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1A" w:rsidRPr="00D52C3A" w:rsidRDefault="0098461A" w:rsidP="0018056E">
      <w:pPr>
        <w:rPr>
          <w:rFonts w:ascii="Arial Narrow" w:hAnsi="Arial Narrow"/>
          <w:b/>
          <w:lang w:val="sr-Latn-CS"/>
        </w:rPr>
      </w:pPr>
    </w:p>
    <w:p w:rsidR="0098461A" w:rsidRPr="00D52C3A" w:rsidRDefault="0098461A" w:rsidP="009E505A">
      <w:pPr>
        <w:jc w:val="right"/>
        <w:rPr>
          <w:rFonts w:ascii="Arial Narrow" w:hAnsi="Arial Narrow"/>
          <w:b/>
          <w:lang w:val="sr-Latn-CS"/>
        </w:rPr>
      </w:pPr>
    </w:p>
    <w:p w:rsidR="00A44699" w:rsidRDefault="00A44699" w:rsidP="009846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lang w:val="en-US"/>
        </w:rPr>
      </w:pPr>
      <w:r w:rsidRPr="00A44699">
        <w:rPr>
          <w:rFonts w:ascii="Arial Narrow" w:hAnsi="Arial Narrow" w:cs="Arial"/>
          <w:color w:val="000000"/>
          <w:lang w:val="en-US"/>
        </w:rPr>
        <w:t xml:space="preserve">Pursuant to Article 15, paragraph 5 of the Law on internal financial controls in the public sector ("Official Gazette", no. 73/08, 20/11, 30/12 and 34/14), </w:t>
      </w:r>
      <w:r>
        <w:rPr>
          <w:rFonts w:ascii="Arial Narrow" w:hAnsi="Arial Narrow" w:cs="Arial"/>
          <w:color w:val="000000"/>
          <w:lang w:val="en-US"/>
        </w:rPr>
        <w:t>the Ministry of Finance brought</w:t>
      </w:r>
    </w:p>
    <w:p w:rsidR="00A44699" w:rsidRDefault="00A44699" w:rsidP="0098461A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  <w:lang w:val="en-US"/>
        </w:rPr>
      </w:pPr>
    </w:p>
    <w:p w:rsidR="006743BB" w:rsidRPr="006743BB" w:rsidRDefault="006743BB" w:rsidP="006743B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lang w:val="en-US"/>
        </w:rPr>
      </w:pPr>
      <w:r w:rsidRPr="006743BB">
        <w:rPr>
          <w:rFonts w:ascii="Arial Narrow" w:hAnsi="Arial Narrow" w:cs="Arial"/>
          <w:b/>
          <w:bCs/>
          <w:lang w:val="en-US"/>
        </w:rPr>
        <w:t>INSTRUCTIONS</w:t>
      </w:r>
      <w:r w:rsidR="00A100B3">
        <w:rPr>
          <w:rFonts w:ascii="Arial Narrow" w:hAnsi="Arial Narrow" w:cs="Arial"/>
          <w:b/>
          <w:bCs/>
          <w:lang w:val="en-US"/>
        </w:rPr>
        <w:t xml:space="preserve"> ON</w:t>
      </w:r>
    </w:p>
    <w:p w:rsidR="006743BB" w:rsidRDefault="006743BB" w:rsidP="006743B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lang w:val="en-US"/>
        </w:rPr>
      </w:pPr>
      <w:r w:rsidRPr="006743BB">
        <w:rPr>
          <w:rFonts w:ascii="Arial Narrow" w:hAnsi="Arial Narrow" w:cs="Arial"/>
          <w:b/>
          <w:bCs/>
          <w:lang w:val="en-US"/>
        </w:rPr>
        <w:t xml:space="preserve">THE CONTENT </w:t>
      </w:r>
      <w:r w:rsidR="00400ADA">
        <w:rPr>
          <w:rFonts w:ascii="Arial Narrow" w:hAnsi="Arial Narrow" w:cs="Arial"/>
          <w:b/>
          <w:bCs/>
          <w:lang w:val="en-US"/>
        </w:rPr>
        <w:t>AND</w:t>
      </w:r>
      <w:r w:rsidRPr="006743BB">
        <w:rPr>
          <w:rFonts w:ascii="Arial Narrow" w:hAnsi="Arial Narrow" w:cs="Arial"/>
          <w:b/>
          <w:bCs/>
          <w:lang w:val="en-US"/>
        </w:rPr>
        <w:t xml:space="preserve">THE MANNER OF REPORTING </w:t>
      </w:r>
      <w:r w:rsidR="00400ADA">
        <w:rPr>
          <w:rFonts w:ascii="Arial Narrow" w:hAnsi="Arial Narrow" w:cs="Arial"/>
          <w:b/>
          <w:bCs/>
          <w:lang w:val="en-US"/>
        </w:rPr>
        <w:t>FOR</w:t>
      </w:r>
      <w:r w:rsidRPr="006743BB">
        <w:rPr>
          <w:rFonts w:ascii="Arial Narrow" w:hAnsi="Arial Narrow" w:cs="Arial"/>
          <w:b/>
          <w:bCs/>
          <w:lang w:val="en-US"/>
        </w:rPr>
        <w:t xml:space="preserve"> FINANCIAL MANAGEMENT AND CONTROL</w:t>
      </w:r>
    </w:p>
    <w:p w:rsidR="0098461A" w:rsidRPr="00D52C3A" w:rsidRDefault="0098461A" w:rsidP="00A44699">
      <w:pPr>
        <w:autoSpaceDE w:val="0"/>
        <w:autoSpaceDN w:val="0"/>
        <w:adjustRightInd w:val="0"/>
        <w:ind w:left="720"/>
        <w:jc w:val="center"/>
        <w:rPr>
          <w:rFonts w:ascii="Arial Narrow" w:hAnsi="Arial Narrow" w:cs="Arial"/>
          <w:b/>
          <w:bCs/>
          <w:lang w:val="en-US"/>
        </w:rPr>
      </w:pPr>
    </w:p>
    <w:p w:rsidR="0098461A" w:rsidRPr="00D52C3A" w:rsidRDefault="0098461A" w:rsidP="0098461A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lang w:val="en-US"/>
        </w:rPr>
      </w:pPr>
      <w:r w:rsidRPr="00D52C3A">
        <w:rPr>
          <w:rFonts w:ascii="Arial Narrow" w:hAnsi="Arial Narrow" w:cs="Arial"/>
          <w:bCs/>
          <w:iCs/>
          <w:lang w:val="en-US"/>
        </w:rPr>
        <w:t xml:space="preserve">  </w:t>
      </w:r>
    </w:p>
    <w:p w:rsidR="006743BB" w:rsidRDefault="0098461A" w:rsidP="00B7542F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lang w:val="en-US"/>
        </w:rPr>
      </w:pPr>
      <w:r w:rsidRPr="00D52C3A">
        <w:rPr>
          <w:rFonts w:ascii="Arial Narrow" w:hAnsi="Arial Narrow" w:cs="Arial"/>
          <w:bCs/>
          <w:iCs/>
          <w:lang w:val="en-US"/>
        </w:rPr>
        <w:t xml:space="preserve"> </w:t>
      </w:r>
      <w:r w:rsidR="006743BB" w:rsidRPr="006743BB">
        <w:rPr>
          <w:rFonts w:ascii="Arial Narrow" w:hAnsi="Arial Narrow" w:cs="Arial"/>
          <w:bCs/>
          <w:iCs/>
          <w:lang w:val="en-US"/>
        </w:rPr>
        <w:t xml:space="preserve">1. This instruction prescribes the content of the </w:t>
      </w:r>
      <w:r w:rsidR="002D1CA1">
        <w:rPr>
          <w:rFonts w:ascii="Arial Narrow" w:hAnsi="Arial Narrow" w:cs="Arial"/>
          <w:bCs/>
          <w:iCs/>
          <w:lang w:val="en-US"/>
        </w:rPr>
        <w:t>S</w:t>
      </w:r>
      <w:r w:rsidR="00A100B3">
        <w:rPr>
          <w:rFonts w:ascii="Arial Narrow" w:hAnsi="Arial Narrow" w:cs="Arial"/>
          <w:bCs/>
          <w:iCs/>
          <w:lang w:val="en-US"/>
        </w:rPr>
        <w:t xml:space="preserve">ix </w:t>
      </w:r>
      <w:r w:rsidR="002D1CA1">
        <w:rPr>
          <w:rFonts w:ascii="Arial Narrow" w:hAnsi="Arial Narrow" w:cs="Arial"/>
          <w:bCs/>
          <w:iCs/>
          <w:lang w:val="en-US"/>
        </w:rPr>
        <w:t>M</w:t>
      </w:r>
      <w:r w:rsidR="00A100B3">
        <w:rPr>
          <w:rFonts w:ascii="Arial Narrow" w:hAnsi="Arial Narrow" w:cs="Arial"/>
          <w:bCs/>
          <w:iCs/>
          <w:lang w:val="en-US"/>
        </w:rPr>
        <w:t>onthly</w:t>
      </w:r>
      <w:r w:rsidR="006743BB" w:rsidRPr="006743BB">
        <w:rPr>
          <w:rFonts w:ascii="Arial Narrow" w:hAnsi="Arial Narrow" w:cs="Arial"/>
          <w:bCs/>
          <w:iCs/>
          <w:lang w:val="en-US"/>
        </w:rPr>
        <w:t xml:space="preserve"> </w:t>
      </w:r>
      <w:r w:rsidR="0056464D">
        <w:rPr>
          <w:rFonts w:ascii="Arial Narrow" w:hAnsi="Arial Narrow" w:cs="Arial"/>
          <w:bCs/>
          <w:iCs/>
          <w:lang w:val="en-US"/>
        </w:rPr>
        <w:t>and</w:t>
      </w:r>
      <w:r w:rsidR="006743BB" w:rsidRPr="006743BB">
        <w:rPr>
          <w:rFonts w:ascii="Arial Narrow" w:hAnsi="Arial Narrow" w:cs="Arial"/>
          <w:bCs/>
          <w:iCs/>
          <w:lang w:val="en-US"/>
        </w:rPr>
        <w:t xml:space="preserve"> </w:t>
      </w:r>
      <w:r w:rsidR="002D1CA1">
        <w:rPr>
          <w:rFonts w:ascii="Arial Narrow" w:hAnsi="Arial Narrow" w:cs="Arial"/>
          <w:bCs/>
          <w:iCs/>
          <w:lang w:val="en-US"/>
        </w:rPr>
        <w:t>A</w:t>
      </w:r>
      <w:r w:rsidR="006743BB" w:rsidRPr="006743BB">
        <w:rPr>
          <w:rFonts w:ascii="Arial Narrow" w:hAnsi="Arial Narrow" w:cs="Arial"/>
          <w:bCs/>
          <w:iCs/>
          <w:lang w:val="en-US"/>
        </w:rPr>
        <w:t xml:space="preserve">nnual </w:t>
      </w:r>
      <w:r w:rsidR="002D1CA1">
        <w:rPr>
          <w:rFonts w:ascii="Arial Narrow" w:hAnsi="Arial Narrow" w:cs="Arial"/>
          <w:bCs/>
          <w:iCs/>
          <w:lang w:val="en-US"/>
        </w:rPr>
        <w:t>R</w:t>
      </w:r>
      <w:r w:rsidR="006743BB" w:rsidRPr="006743BB">
        <w:rPr>
          <w:rFonts w:ascii="Arial Narrow" w:hAnsi="Arial Narrow" w:cs="Arial"/>
          <w:bCs/>
          <w:iCs/>
          <w:lang w:val="en-US"/>
        </w:rPr>
        <w:t>eport</w:t>
      </w:r>
      <w:r w:rsidR="0018056E">
        <w:rPr>
          <w:rFonts w:ascii="Arial Narrow" w:hAnsi="Arial Narrow" w:cs="Arial"/>
          <w:bCs/>
          <w:iCs/>
          <w:lang w:val="en-US"/>
        </w:rPr>
        <w:t>s</w:t>
      </w:r>
      <w:r w:rsidR="006743BB" w:rsidRPr="006743BB">
        <w:rPr>
          <w:rFonts w:ascii="Arial Narrow" w:hAnsi="Arial Narrow" w:cs="Arial"/>
          <w:bCs/>
          <w:iCs/>
          <w:lang w:val="en-US"/>
        </w:rPr>
        <w:t xml:space="preserve"> </w:t>
      </w:r>
      <w:r w:rsidR="00B7542F">
        <w:rPr>
          <w:rFonts w:ascii="Arial Narrow" w:hAnsi="Arial Narrow" w:cs="Arial"/>
          <w:bCs/>
          <w:iCs/>
          <w:lang w:val="en-US"/>
        </w:rPr>
        <w:t>for</w:t>
      </w:r>
      <w:r w:rsidR="006743BB" w:rsidRPr="006743BB">
        <w:rPr>
          <w:rFonts w:ascii="Arial Narrow" w:hAnsi="Arial Narrow" w:cs="Arial"/>
          <w:bCs/>
          <w:iCs/>
          <w:lang w:val="en-US"/>
        </w:rPr>
        <w:t xml:space="preserve"> the implementation of planned activities in the establishment and development of financial management and control</w:t>
      </w:r>
      <w:r w:rsidR="00400ADA">
        <w:rPr>
          <w:rFonts w:ascii="Arial Narrow" w:hAnsi="Arial Narrow" w:cs="Arial"/>
          <w:bCs/>
          <w:iCs/>
          <w:lang w:val="en-US"/>
        </w:rPr>
        <w:t>.</w:t>
      </w:r>
    </w:p>
    <w:p w:rsidR="0098461A" w:rsidRDefault="0098461A" w:rsidP="0098461A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lang w:val="en-US"/>
        </w:rPr>
      </w:pPr>
    </w:p>
    <w:p w:rsidR="009A4A6A" w:rsidRPr="009A4A6A" w:rsidRDefault="009A4A6A" w:rsidP="009A4A6A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lang w:val="en-US"/>
        </w:rPr>
      </w:pPr>
      <w:r>
        <w:rPr>
          <w:rFonts w:ascii="Arial Narrow" w:hAnsi="Arial Narrow" w:cs="Arial"/>
          <w:bCs/>
          <w:iCs/>
          <w:lang w:val="en-US"/>
        </w:rPr>
        <w:t xml:space="preserve">2. </w:t>
      </w:r>
      <w:r w:rsidR="00A100B3">
        <w:rPr>
          <w:rFonts w:ascii="Arial Narrow" w:hAnsi="Arial Narrow" w:cs="Arial"/>
          <w:bCs/>
          <w:iCs/>
          <w:lang w:val="en-US"/>
        </w:rPr>
        <w:t xml:space="preserve">The </w:t>
      </w:r>
      <w:r w:rsidR="002D1CA1">
        <w:rPr>
          <w:rFonts w:ascii="Arial Narrow" w:hAnsi="Arial Narrow" w:cs="Arial"/>
          <w:bCs/>
          <w:iCs/>
          <w:lang w:val="en-US"/>
        </w:rPr>
        <w:t>S</w:t>
      </w:r>
      <w:r w:rsidR="00A100B3">
        <w:rPr>
          <w:rFonts w:ascii="Arial Narrow" w:hAnsi="Arial Narrow" w:cs="Arial"/>
          <w:bCs/>
          <w:iCs/>
          <w:lang w:val="en-US"/>
        </w:rPr>
        <w:t xml:space="preserve">ix </w:t>
      </w:r>
      <w:r w:rsidR="002D1CA1">
        <w:rPr>
          <w:rFonts w:ascii="Arial Narrow" w:hAnsi="Arial Narrow" w:cs="Arial"/>
          <w:bCs/>
          <w:iCs/>
          <w:lang w:val="en-US"/>
        </w:rPr>
        <w:t>M</w:t>
      </w:r>
      <w:r w:rsidR="00A100B3">
        <w:rPr>
          <w:rFonts w:ascii="Arial Narrow" w:hAnsi="Arial Narrow" w:cs="Arial"/>
          <w:bCs/>
          <w:iCs/>
          <w:lang w:val="en-US"/>
        </w:rPr>
        <w:t>onthly</w:t>
      </w:r>
      <w:r w:rsidRPr="009A4A6A">
        <w:rPr>
          <w:rFonts w:ascii="Arial Narrow" w:hAnsi="Arial Narrow" w:cs="Arial"/>
          <w:bCs/>
          <w:iCs/>
          <w:lang w:val="en-US"/>
        </w:rPr>
        <w:t xml:space="preserve"> </w:t>
      </w:r>
      <w:r w:rsidR="002D1CA1">
        <w:rPr>
          <w:rFonts w:ascii="Arial Narrow" w:hAnsi="Arial Narrow" w:cs="Arial"/>
          <w:bCs/>
          <w:iCs/>
          <w:lang w:val="en-US"/>
        </w:rPr>
        <w:t>R</w:t>
      </w:r>
      <w:r w:rsidRPr="009A4A6A">
        <w:rPr>
          <w:rFonts w:ascii="Arial Narrow" w:hAnsi="Arial Narrow" w:cs="Arial"/>
          <w:bCs/>
          <w:iCs/>
          <w:lang w:val="en-US"/>
        </w:rPr>
        <w:t>eport referred to in point 1</w:t>
      </w:r>
      <w:r w:rsidR="00B7542F">
        <w:rPr>
          <w:rFonts w:ascii="Arial Narrow" w:hAnsi="Arial Narrow" w:cs="Arial"/>
          <w:bCs/>
          <w:iCs/>
          <w:lang w:val="en-US"/>
        </w:rPr>
        <w:t xml:space="preserve"> above</w:t>
      </w:r>
      <w:r w:rsidRPr="009A4A6A">
        <w:rPr>
          <w:rFonts w:ascii="Arial Narrow" w:hAnsi="Arial Narrow" w:cs="Arial"/>
          <w:bCs/>
          <w:iCs/>
          <w:lang w:val="en-US"/>
        </w:rPr>
        <w:t xml:space="preserve"> </w:t>
      </w:r>
      <w:r w:rsidR="002D1CA1">
        <w:rPr>
          <w:rFonts w:ascii="Arial Narrow" w:hAnsi="Arial Narrow" w:cs="Arial"/>
          <w:bCs/>
          <w:iCs/>
          <w:lang w:val="en-US"/>
        </w:rPr>
        <w:t>requires</w:t>
      </w:r>
      <w:r w:rsidRPr="009A4A6A">
        <w:rPr>
          <w:rFonts w:ascii="Arial Narrow" w:hAnsi="Arial Narrow" w:cs="Arial"/>
          <w:bCs/>
          <w:iCs/>
          <w:lang w:val="en-US"/>
        </w:rPr>
        <w:t>:</w:t>
      </w:r>
    </w:p>
    <w:p w:rsidR="009A4A6A" w:rsidRPr="009A4A6A" w:rsidRDefault="009A4A6A" w:rsidP="00B7542F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lang w:val="en-US"/>
        </w:rPr>
      </w:pPr>
      <w:r w:rsidRPr="009A4A6A">
        <w:rPr>
          <w:rFonts w:ascii="Arial Narrow" w:hAnsi="Arial Narrow" w:cs="Arial"/>
          <w:bCs/>
          <w:iCs/>
          <w:lang w:val="en-US"/>
        </w:rPr>
        <w:t xml:space="preserve">Information </w:t>
      </w:r>
      <w:r w:rsidR="00B7542F">
        <w:rPr>
          <w:rFonts w:ascii="Arial Narrow" w:hAnsi="Arial Narrow" w:cs="Arial"/>
          <w:bCs/>
          <w:iCs/>
          <w:lang w:val="en-US"/>
        </w:rPr>
        <w:t>about</w:t>
      </w:r>
      <w:r w:rsidRPr="009A4A6A">
        <w:rPr>
          <w:rFonts w:ascii="Arial Narrow" w:hAnsi="Arial Narrow" w:cs="Arial"/>
          <w:bCs/>
          <w:iCs/>
          <w:lang w:val="en-US"/>
        </w:rPr>
        <w:t xml:space="preserve"> the</w:t>
      </w:r>
      <w:r w:rsidRPr="002D1CA1">
        <w:rPr>
          <w:rFonts w:ascii="Arial Narrow" w:hAnsi="Arial Narrow" w:cs="Arial"/>
          <w:bCs/>
          <w:iCs/>
        </w:rPr>
        <w:t xml:space="preserve"> </w:t>
      </w:r>
      <w:r w:rsidR="00B7542F" w:rsidRPr="002D1CA1">
        <w:rPr>
          <w:rFonts w:ascii="Arial Narrow" w:hAnsi="Arial Narrow" w:cs="Arial"/>
          <w:bCs/>
          <w:iCs/>
        </w:rPr>
        <w:t>organisation</w:t>
      </w:r>
      <w:r w:rsidR="0056464D">
        <w:rPr>
          <w:rFonts w:ascii="Arial Narrow" w:hAnsi="Arial Narrow" w:cs="Arial"/>
          <w:bCs/>
          <w:iCs/>
          <w:lang w:val="en-US"/>
        </w:rPr>
        <w:t>;</w:t>
      </w:r>
      <w:r w:rsidR="00B7542F">
        <w:rPr>
          <w:rFonts w:ascii="Arial Narrow" w:hAnsi="Arial Narrow" w:cs="Arial"/>
          <w:bCs/>
          <w:iCs/>
          <w:lang w:val="en-US"/>
        </w:rPr>
        <w:t xml:space="preserve"> and</w:t>
      </w:r>
    </w:p>
    <w:p w:rsidR="009D4594" w:rsidRPr="00B7542F" w:rsidRDefault="009A4A6A" w:rsidP="00B7542F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lang w:val="en-US"/>
        </w:rPr>
      </w:pPr>
      <w:r w:rsidRPr="009A4A6A">
        <w:rPr>
          <w:rFonts w:ascii="Arial Narrow" w:hAnsi="Arial Narrow" w:cs="Arial"/>
          <w:bCs/>
          <w:iCs/>
          <w:lang w:val="en-US"/>
        </w:rPr>
        <w:t xml:space="preserve">Information on the implementation of planned activities </w:t>
      </w:r>
      <w:r w:rsidR="0056464D">
        <w:rPr>
          <w:rFonts w:ascii="Arial Narrow" w:hAnsi="Arial Narrow" w:cs="Arial"/>
          <w:bCs/>
          <w:iCs/>
          <w:lang w:val="en-US"/>
        </w:rPr>
        <w:t>i</w:t>
      </w:r>
      <w:r w:rsidRPr="009A4A6A">
        <w:rPr>
          <w:rFonts w:ascii="Arial Narrow" w:hAnsi="Arial Narrow" w:cs="Arial"/>
          <w:bCs/>
          <w:iCs/>
          <w:lang w:val="en-US"/>
        </w:rPr>
        <w:t>n the establishment and development of financial management and control</w:t>
      </w:r>
      <w:r w:rsidR="00B7542F">
        <w:rPr>
          <w:rFonts w:ascii="Arial Narrow" w:hAnsi="Arial Narrow" w:cs="Arial"/>
          <w:bCs/>
          <w:iCs/>
          <w:lang w:val="en-US"/>
        </w:rPr>
        <w:t>.</w:t>
      </w:r>
    </w:p>
    <w:p w:rsidR="0098461A" w:rsidRPr="00D52C3A" w:rsidRDefault="0098461A" w:rsidP="009A4A6A">
      <w:pPr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  <w:r w:rsidRPr="00D52C3A">
        <w:rPr>
          <w:rFonts w:ascii="Arial Narrow" w:hAnsi="Arial Narrow" w:cs="Arial"/>
          <w:lang w:val="en-US"/>
        </w:rPr>
        <w:t xml:space="preserve">    </w:t>
      </w:r>
    </w:p>
    <w:p w:rsidR="004028D9" w:rsidRDefault="0098461A" w:rsidP="0098461A">
      <w:pPr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  <w:r w:rsidRPr="00D52C3A">
        <w:rPr>
          <w:rFonts w:ascii="Arial Narrow" w:hAnsi="Arial Narrow" w:cs="Arial"/>
          <w:lang w:val="en-US"/>
        </w:rPr>
        <w:t xml:space="preserve"> </w:t>
      </w:r>
      <w:r w:rsidR="004028D9">
        <w:rPr>
          <w:rFonts w:ascii="Arial Narrow" w:hAnsi="Arial Narrow" w:cs="Arial"/>
          <w:lang w:val="en-US"/>
        </w:rPr>
        <w:t xml:space="preserve">3. </w:t>
      </w:r>
      <w:r w:rsidR="00A100B3">
        <w:rPr>
          <w:rFonts w:ascii="Arial Narrow" w:hAnsi="Arial Narrow" w:cs="Arial"/>
          <w:lang w:val="en-US"/>
        </w:rPr>
        <w:t xml:space="preserve">The </w:t>
      </w:r>
      <w:r w:rsidR="002D1CA1">
        <w:rPr>
          <w:rFonts w:ascii="Arial Narrow" w:hAnsi="Arial Narrow" w:cs="Arial"/>
          <w:lang w:val="en-US"/>
        </w:rPr>
        <w:t>S</w:t>
      </w:r>
      <w:r w:rsidR="00A100B3">
        <w:rPr>
          <w:rFonts w:ascii="Arial Narrow" w:hAnsi="Arial Narrow" w:cs="Arial"/>
          <w:lang w:val="en-US"/>
        </w:rPr>
        <w:t xml:space="preserve">ix </w:t>
      </w:r>
      <w:r w:rsidR="002D1CA1">
        <w:rPr>
          <w:rFonts w:ascii="Arial Narrow" w:hAnsi="Arial Narrow" w:cs="Arial"/>
          <w:lang w:val="en-US"/>
        </w:rPr>
        <w:t>M</w:t>
      </w:r>
      <w:r w:rsidR="00A100B3">
        <w:rPr>
          <w:rFonts w:ascii="Arial Narrow" w:hAnsi="Arial Narrow" w:cs="Arial"/>
          <w:lang w:val="en-US"/>
        </w:rPr>
        <w:t>onthly</w:t>
      </w:r>
      <w:r w:rsidR="004028D9" w:rsidRPr="004028D9">
        <w:rPr>
          <w:rFonts w:ascii="Arial Narrow" w:hAnsi="Arial Narrow" w:cs="Arial"/>
          <w:lang w:val="en-US"/>
        </w:rPr>
        <w:t xml:space="preserve"> </w:t>
      </w:r>
      <w:r w:rsidR="002D1CA1">
        <w:rPr>
          <w:rFonts w:ascii="Arial Narrow" w:hAnsi="Arial Narrow" w:cs="Arial"/>
          <w:lang w:val="en-US"/>
        </w:rPr>
        <w:t>R</w:t>
      </w:r>
      <w:r w:rsidR="004028D9" w:rsidRPr="004028D9">
        <w:rPr>
          <w:rFonts w:ascii="Arial Narrow" w:hAnsi="Arial Narrow" w:cs="Arial"/>
          <w:lang w:val="en-US"/>
        </w:rPr>
        <w:t xml:space="preserve">eport referred to in point 1 shall be submitted on Form PGI-FMC, which is an integral part of this </w:t>
      </w:r>
      <w:r w:rsidR="002B41FD">
        <w:rPr>
          <w:rFonts w:ascii="Arial Narrow" w:hAnsi="Arial Narrow" w:cs="Arial"/>
          <w:lang w:val="en-US"/>
        </w:rPr>
        <w:t>Rulebook</w:t>
      </w:r>
      <w:r w:rsidR="004028D9" w:rsidRPr="004028D9">
        <w:rPr>
          <w:rFonts w:ascii="Arial Narrow" w:hAnsi="Arial Narrow" w:cs="Arial"/>
          <w:lang w:val="en-US"/>
        </w:rPr>
        <w:t>.</w:t>
      </w:r>
      <w:r w:rsidRPr="00D52C3A">
        <w:rPr>
          <w:rFonts w:ascii="Arial Narrow" w:hAnsi="Arial Narrow" w:cs="Arial"/>
          <w:lang w:val="en-US"/>
        </w:rPr>
        <w:t xml:space="preserve">  </w:t>
      </w:r>
    </w:p>
    <w:p w:rsidR="0098461A" w:rsidRPr="00D52C3A" w:rsidRDefault="0098461A" w:rsidP="0098461A">
      <w:pPr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</w:p>
    <w:p w:rsidR="00D107A2" w:rsidRPr="00D107A2" w:rsidRDefault="0098461A" w:rsidP="00D107A2">
      <w:pPr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  <w:r w:rsidRPr="00D52C3A">
        <w:rPr>
          <w:rFonts w:ascii="Arial Narrow" w:hAnsi="Arial Narrow" w:cs="Arial"/>
          <w:lang w:val="en-US"/>
        </w:rPr>
        <w:t xml:space="preserve"> </w:t>
      </w:r>
      <w:r w:rsidR="00D107A2" w:rsidRPr="00D107A2">
        <w:rPr>
          <w:rFonts w:ascii="Arial Narrow" w:hAnsi="Arial Narrow" w:cs="Arial"/>
          <w:lang w:val="en-US"/>
        </w:rPr>
        <w:t xml:space="preserve">4. The </w:t>
      </w:r>
      <w:r w:rsidR="002D1CA1">
        <w:rPr>
          <w:rFonts w:ascii="Arial Narrow" w:hAnsi="Arial Narrow" w:cs="Arial"/>
          <w:lang w:val="en-US"/>
        </w:rPr>
        <w:t>A</w:t>
      </w:r>
      <w:r w:rsidR="00D107A2" w:rsidRPr="00D107A2">
        <w:rPr>
          <w:rFonts w:ascii="Arial Narrow" w:hAnsi="Arial Narrow" w:cs="Arial"/>
          <w:lang w:val="en-US"/>
        </w:rPr>
        <w:t xml:space="preserve">nnual </w:t>
      </w:r>
      <w:r w:rsidR="002D1CA1">
        <w:rPr>
          <w:rFonts w:ascii="Arial Narrow" w:hAnsi="Arial Narrow" w:cs="Arial"/>
          <w:lang w:val="en-US"/>
        </w:rPr>
        <w:t>R</w:t>
      </w:r>
      <w:r w:rsidR="00D107A2" w:rsidRPr="00D107A2">
        <w:rPr>
          <w:rFonts w:ascii="Arial Narrow" w:hAnsi="Arial Narrow" w:cs="Arial"/>
          <w:lang w:val="en-US"/>
        </w:rPr>
        <w:t xml:space="preserve">eport referred to in </w:t>
      </w:r>
      <w:r w:rsidR="0056464D">
        <w:rPr>
          <w:rFonts w:ascii="Arial Narrow" w:hAnsi="Arial Narrow" w:cs="Arial"/>
          <w:lang w:val="en-US"/>
        </w:rPr>
        <w:t>point</w:t>
      </w:r>
      <w:r w:rsidR="00D107A2" w:rsidRPr="00D107A2">
        <w:rPr>
          <w:rFonts w:ascii="Arial Narrow" w:hAnsi="Arial Narrow" w:cs="Arial"/>
          <w:lang w:val="en-US"/>
        </w:rPr>
        <w:t xml:space="preserve"> 1 </w:t>
      </w:r>
      <w:r w:rsidR="002D1CA1">
        <w:rPr>
          <w:rFonts w:ascii="Arial Narrow" w:hAnsi="Arial Narrow" w:cs="Arial"/>
          <w:lang w:val="en-US"/>
        </w:rPr>
        <w:t>requires</w:t>
      </w:r>
      <w:r w:rsidR="00D107A2" w:rsidRPr="00D107A2">
        <w:rPr>
          <w:rFonts w:ascii="Arial Narrow" w:hAnsi="Arial Narrow" w:cs="Arial"/>
          <w:lang w:val="en-US"/>
        </w:rPr>
        <w:t>:</w:t>
      </w:r>
    </w:p>
    <w:p w:rsidR="00D107A2" w:rsidRPr="00D107A2" w:rsidRDefault="00D107A2" w:rsidP="00B7542F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  <w:r w:rsidRPr="00D107A2">
        <w:rPr>
          <w:rFonts w:ascii="Arial Narrow" w:hAnsi="Arial Narrow" w:cs="Arial"/>
          <w:lang w:val="en-US"/>
        </w:rPr>
        <w:t xml:space="preserve">Information </w:t>
      </w:r>
      <w:r w:rsidR="002D1CA1">
        <w:rPr>
          <w:rFonts w:ascii="Arial Narrow" w:hAnsi="Arial Narrow" w:cs="Arial"/>
          <w:lang w:val="en-US"/>
        </w:rPr>
        <w:t xml:space="preserve">about the </w:t>
      </w:r>
      <w:r w:rsidR="002D1CA1" w:rsidRPr="002D1CA1">
        <w:rPr>
          <w:rFonts w:ascii="Arial Narrow" w:hAnsi="Arial Narrow" w:cs="Arial"/>
        </w:rPr>
        <w:t>organisation</w:t>
      </w:r>
      <w:r w:rsidR="002D1CA1">
        <w:rPr>
          <w:rFonts w:ascii="Arial Narrow" w:hAnsi="Arial Narrow" w:cs="Arial"/>
          <w:lang w:val="en-US"/>
        </w:rPr>
        <w:t>;</w:t>
      </w:r>
      <w:r w:rsidRPr="00D107A2">
        <w:rPr>
          <w:rFonts w:ascii="Arial Narrow" w:hAnsi="Arial Narrow" w:cs="Arial"/>
          <w:lang w:val="en-US"/>
        </w:rPr>
        <w:t xml:space="preserve"> and</w:t>
      </w:r>
      <w:r w:rsidR="002D1CA1">
        <w:rPr>
          <w:rFonts w:ascii="Arial Narrow" w:hAnsi="Arial Narrow" w:cs="Arial"/>
          <w:lang w:val="en-US"/>
        </w:rPr>
        <w:t xml:space="preserve"> completion of</w:t>
      </w:r>
    </w:p>
    <w:p w:rsidR="00D107A2" w:rsidRDefault="0056464D" w:rsidP="00B7542F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The </w:t>
      </w:r>
      <w:r w:rsidR="00D107A2" w:rsidRPr="00D107A2">
        <w:rPr>
          <w:rFonts w:ascii="Arial Narrow" w:hAnsi="Arial Narrow" w:cs="Arial"/>
          <w:lang w:val="en-US"/>
        </w:rPr>
        <w:t>Self-</w:t>
      </w:r>
      <w:r w:rsidR="002D1CA1">
        <w:rPr>
          <w:rFonts w:ascii="Arial Narrow" w:hAnsi="Arial Narrow" w:cs="Arial"/>
          <w:lang w:val="en-US"/>
        </w:rPr>
        <w:t>A</w:t>
      </w:r>
      <w:r w:rsidR="00D107A2" w:rsidRPr="00D107A2">
        <w:rPr>
          <w:rFonts w:ascii="Arial Narrow" w:hAnsi="Arial Narrow" w:cs="Arial"/>
          <w:lang w:val="en-US"/>
        </w:rPr>
        <w:t xml:space="preserve">ssessment </w:t>
      </w:r>
      <w:r w:rsidR="002D1CA1">
        <w:rPr>
          <w:rFonts w:ascii="Arial Narrow" w:hAnsi="Arial Narrow" w:cs="Arial"/>
          <w:lang w:val="en-US"/>
        </w:rPr>
        <w:t>Q</w:t>
      </w:r>
      <w:r w:rsidR="00D107A2" w:rsidRPr="00D107A2">
        <w:rPr>
          <w:rFonts w:ascii="Arial Narrow" w:hAnsi="Arial Narrow" w:cs="Arial"/>
          <w:lang w:val="en-US"/>
        </w:rPr>
        <w:t>uestionnaire on financial management and control.</w:t>
      </w:r>
      <w:r w:rsidR="0098461A" w:rsidRPr="00D52C3A">
        <w:rPr>
          <w:rFonts w:ascii="Arial Narrow" w:hAnsi="Arial Narrow" w:cs="Arial"/>
          <w:lang w:val="en-US"/>
        </w:rPr>
        <w:t xml:space="preserve"> </w:t>
      </w:r>
    </w:p>
    <w:p w:rsidR="002C5EBD" w:rsidRDefault="002C5EBD" w:rsidP="0098461A">
      <w:pPr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</w:p>
    <w:p w:rsidR="002C5EBD" w:rsidRDefault="0098461A" w:rsidP="0098461A">
      <w:pPr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  <w:r w:rsidRPr="00D52C3A">
        <w:rPr>
          <w:rFonts w:ascii="Arial Narrow" w:hAnsi="Arial Narrow" w:cs="Arial"/>
          <w:lang w:val="en-US"/>
        </w:rPr>
        <w:t xml:space="preserve">  </w:t>
      </w:r>
      <w:r w:rsidR="002C5EBD" w:rsidRPr="002C5EBD">
        <w:rPr>
          <w:rFonts w:ascii="Arial Narrow" w:hAnsi="Arial Narrow" w:cs="Arial"/>
          <w:lang w:val="en-US"/>
        </w:rPr>
        <w:t xml:space="preserve">5. The </w:t>
      </w:r>
      <w:r w:rsidR="002D1CA1">
        <w:rPr>
          <w:rFonts w:ascii="Arial Narrow" w:hAnsi="Arial Narrow" w:cs="Arial"/>
          <w:lang w:val="en-US"/>
        </w:rPr>
        <w:t>A</w:t>
      </w:r>
      <w:r w:rsidR="002C5EBD" w:rsidRPr="002C5EBD">
        <w:rPr>
          <w:rFonts w:ascii="Arial Narrow" w:hAnsi="Arial Narrow" w:cs="Arial"/>
          <w:lang w:val="en-US"/>
        </w:rPr>
        <w:t xml:space="preserve">nnual </w:t>
      </w:r>
      <w:r w:rsidR="002D1CA1">
        <w:rPr>
          <w:rFonts w:ascii="Arial Narrow" w:hAnsi="Arial Narrow" w:cs="Arial"/>
          <w:lang w:val="en-US"/>
        </w:rPr>
        <w:t>R</w:t>
      </w:r>
      <w:r w:rsidR="002C5EBD" w:rsidRPr="002C5EBD">
        <w:rPr>
          <w:rFonts w:ascii="Arial Narrow" w:hAnsi="Arial Narrow" w:cs="Arial"/>
          <w:lang w:val="en-US"/>
        </w:rPr>
        <w:t>eport referred to in point 1 shall be submitted on Form GI - FMC which i</w:t>
      </w:r>
      <w:r w:rsidR="00FF4740">
        <w:rPr>
          <w:rFonts w:ascii="Arial Narrow" w:hAnsi="Arial Narrow" w:cs="Arial"/>
          <w:lang w:val="en-US"/>
        </w:rPr>
        <w:t>s an integral part of this Rulebook</w:t>
      </w:r>
      <w:r w:rsidR="002C5EBD" w:rsidRPr="002C5EBD">
        <w:rPr>
          <w:rFonts w:ascii="Arial Narrow" w:hAnsi="Arial Narrow" w:cs="Arial"/>
          <w:lang w:val="en-US"/>
        </w:rPr>
        <w:t>.</w:t>
      </w:r>
      <w:r w:rsidR="00FF4740">
        <w:rPr>
          <w:rFonts w:ascii="Arial Narrow" w:hAnsi="Arial Narrow" w:cs="Arial"/>
          <w:lang w:val="en-US"/>
        </w:rPr>
        <w:t xml:space="preserve"> </w:t>
      </w:r>
      <w:r w:rsidRPr="00D52C3A">
        <w:rPr>
          <w:rFonts w:ascii="Arial Narrow" w:hAnsi="Arial Narrow" w:cs="Arial"/>
          <w:lang w:val="en-US"/>
        </w:rPr>
        <w:t xml:space="preserve">  </w:t>
      </w:r>
    </w:p>
    <w:p w:rsidR="0098461A" w:rsidRPr="00D52C3A" w:rsidRDefault="0098461A" w:rsidP="0098461A">
      <w:pPr>
        <w:autoSpaceDE w:val="0"/>
        <w:autoSpaceDN w:val="0"/>
        <w:adjustRightInd w:val="0"/>
        <w:ind w:left="-180" w:firstLine="180"/>
        <w:jc w:val="both"/>
        <w:rPr>
          <w:rFonts w:ascii="Arial Narrow" w:hAnsi="Arial Narrow" w:cs="Arial"/>
          <w:lang w:val="en-US"/>
        </w:rPr>
      </w:pPr>
    </w:p>
    <w:p w:rsidR="002B41FD" w:rsidRDefault="0098461A" w:rsidP="0098461A">
      <w:pPr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  <w:r w:rsidRPr="00D52C3A">
        <w:rPr>
          <w:rFonts w:ascii="Arial Narrow" w:hAnsi="Arial Narrow" w:cs="Arial"/>
          <w:lang w:val="en-US"/>
        </w:rPr>
        <w:t xml:space="preserve">  </w:t>
      </w:r>
      <w:r w:rsidR="00A577F2">
        <w:rPr>
          <w:rFonts w:ascii="Arial Narrow" w:hAnsi="Arial Narrow" w:cs="Arial"/>
          <w:lang w:val="en-US"/>
        </w:rPr>
        <w:t xml:space="preserve">6. </w:t>
      </w:r>
      <w:r w:rsidR="00A100B3">
        <w:rPr>
          <w:rFonts w:ascii="Arial Narrow" w:hAnsi="Arial Narrow" w:cs="Arial"/>
          <w:lang w:val="en-US"/>
        </w:rPr>
        <w:t xml:space="preserve">The </w:t>
      </w:r>
      <w:r w:rsidR="002D1CA1">
        <w:rPr>
          <w:rFonts w:ascii="Arial Narrow" w:hAnsi="Arial Narrow" w:cs="Arial"/>
          <w:lang w:val="en-US"/>
        </w:rPr>
        <w:t>S</w:t>
      </w:r>
      <w:r w:rsidR="00A100B3">
        <w:rPr>
          <w:rFonts w:ascii="Arial Narrow" w:hAnsi="Arial Narrow" w:cs="Arial"/>
          <w:lang w:val="en-US"/>
        </w:rPr>
        <w:t xml:space="preserve">ix </w:t>
      </w:r>
      <w:r w:rsidR="002D1CA1">
        <w:rPr>
          <w:rFonts w:ascii="Arial Narrow" w:hAnsi="Arial Narrow" w:cs="Arial"/>
          <w:lang w:val="en-US"/>
        </w:rPr>
        <w:t>M</w:t>
      </w:r>
      <w:r w:rsidR="00A100B3">
        <w:rPr>
          <w:rFonts w:ascii="Arial Narrow" w:hAnsi="Arial Narrow" w:cs="Arial"/>
          <w:lang w:val="en-US"/>
        </w:rPr>
        <w:t>onthly</w:t>
      </w:r>
      <w:r w:rsidR="00A577F2" w:rsidRPr="00A577F2">
        <w:rPr>
          <w:rFonts w:ascii="Arial Narrow" w:hAnsi="Arial Narrow" w:cs="Arial"/>
          <w:lang w:val="en-US"/>
        </w:rPr>
        <w:t xml:space="preserve"> </w:t>
      </w:r>
      <w:r w:rsidR="0056464D">
        <w:rPr>
          <w:rFonts w:ascii="Arial Narrow" w:hAnsi="Arial Narrow" w:cs="Arial"/>
          <w:lang w:val="en-US"/>
        </w:rPr>
        <w:t>and</w:t>
      </w:r>
      <w:r w:rsidR="00A577F2" w:rsidRPr="00A577F2">
        <w:rPr>
          <w:rFonts w:ascii="Arial Narrow" w:hAnsi="Arial Narrow" w:cs="Arial"/>
          <w:lang w:val="en-US"/>
        </w:rPr>
        <w:t xml:space="preserve"> </w:t>
      </w:r>
      <w:r w:rsidR="002D1CA1">
        <w:rPr>
          <w:rFonts w:ascii="Arial Narrow" w:hAnsi="Arial Narrow" w:cs="Arial"/>
          <w:lang w:val="en-US"/>
        </w:rPr>
        <w:t>A</w:t>
      </w:r>
      <w:r w:rsidR="00A577F2" w:rsidRPr="00A577F2">
        <w:rPr>
          <w:rFonts w:ascii="Arial Narrow" w:hAnsi="Arial Narrow" w:cs="Arial"/>
          <w:lang w:val="en-US"/>
        </w:rPr>
        <w:t xml:space="preserve">nnual </w:t>
      </w:r>
      <w:r w:rsidR="002D1CA1">
        <w:rPr>
          <w:rFonts w:ascii="Arial Narrow" w:hAnsi="Arial Narrow" w:cs="Arial"/>
          <w:lang w:val="en-US"/>
        </w:rPr>
        <w:t>R</w:t>
      </w:r>
      <w:r w:rsidR="00A577F2" w:rsidRPr="00A577F2">
        <w:rPr>
          <w:rFonts w:ascii="Arial Narrow" w:hAnsi="Arial Narrow" w:cs="Arial"/>
          <w:lang w:val="en-US"/>
        </w:rPr>
        <w:t>eport</w:t>
      </w:r>
      <w:r w:rsidR="0018056E">
        <w:rPr>
          <w:rFonts w:ascii="Arial Narrow" w:hAnsi="Arial Narrow" w:cs="Arial"/>
          <w:lang w:val="en-US"/>
        </w:rPr>
        <w:t>s</w:t>
      </w:r>
      <w:r w:rsidR="00A577F2" w:rsidRPr="00A577F2">
        <w:rPr>
          <w:rFonts w:ascii="Arial Narrow" w:hAnsi="Arial Narrow" w:cs="Arial"/>
          <w:lang w:val="en-US"/>
        </w:rPr>
        <w:t xml:space="preserve"> referred to in </w:t>
      </w:r>
      <w:r w:rsidR="00A100B3">
        <w:rPr>
          <w:rFonts w:ascii="Arial Narrow" w:hAnsi="Arial Narrow" w:cs="Arial"/>
          <w:lang w:val="en-US"/>
        </w:rPr>
        <w:t>point</w:t>
      </w:r>
      <w:r w:rsidR="00A577F2" w:rsidRPr="00A577F2">
        <w:rPr>
          <w:rFonts w:ascii="Arial Narrow" w:hAnsi="Arial Narrow" w:cs="Arial"/>
          <w:lang w:val="en-US"/>
        </w:rPr>
        <w:t xml:space="preserve"> 1</w:t>
      </w:r>
      <w:r w:rsidR="006E3000">
        <w:rPr>
          <w:rFonts w:ascii="Arial Narrow" w:hAnsi="Arial Narrow" w:cs="Arial"/>
          <w:lang w:val="en-US"/>
        </w:rPr>
        <w:t xml:space="preserve"> </w:t>
      </w:r>
      <w:r w:rsidR="00A577F2" w:rsidRPr="00A577F2">
        <w:rPr>
          <w:rFonts w:ascii="Arial Narrow" w:hAnsi="Arial Narrow" w:cs="Arial"/>
          <w:lang w:val="en-US"/>
        </w:rPr>
        <w:t>shall be submitted in writing or electronically.</w:t>
      </w:r>
    </w:p>
    <w:p w:rsidR="00A577F2" w:rsidRDefault="00A577F2" w:rsidP="0098461A">
      <w:pPr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</w:p>
    <w:p w:rsidR="00A577F2" w:rsidRDefault="0098461A" w:rsidP="0098461A">
      <w:pPr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  <w:r w:rsidRPr="00D52C3A">
        <w:rPr>
          <w:rFonts w:ascii="Arial Narrow" w:hAnsi="Arial Narrow" w:cs="Arial"/>
          <w:lang w:val="en-US"/>
        </w:rPr>
        <w:t xml:space="preserve">    </w:t>
      </w:r>
      <w:r w:rsidR="00A577F2" w:rsidRPr="00A577F2">
        <w:rPr>
          <w:rFonts w:ascii="Arial Narrow" w:hAnsi="Arial Narrow" w:cs="Arial"/>
          <w:lang w:val="en-US"/>
        </w:rPr>
        <w:t xml:space="preserve">7. On the </w:t>
      </w:r>
      <w:r w:rsidR="00C53E8C">
        <w:rPr>
          <w:rFonts w:ascii="Arial Narrow" w:hAnsi="Arial Narrow" w:cs="Arial"/>
          <w:lang w:val="en-US"/>
        </w:rPr>
        <w:t xml:space="preserve">day </w:t>
      </w:r>
      <w:r w:rsidR="00A100B3">
        <w:rPr>
          <w:rFonts w:ascii="Arial Narrow" w:hAnsi="Arial Narrow" w:cs="Arial"/>
          <w:lang w:val="en-US"/>
        </w:rPr>
        <w:t>that this Rulebook</w:t>
      </w:r>
      <w:r w:rsidR="00C53E8C">
        <w:rPr>
          <w:rFonts w:ascii="Arial Narrow" w:hAnsi="Arial Narrow" w:cs="Arial"/>
          <w:lang w:val="en-US"/>
        </w:rPr>
        <w:t xml:space="preserve"> come</w:t>
      </w:r>
      <w:r w:rsidR="00A100B3">
        <w:rPr>
          <w:rFonts w:ascii="Arial Narrow" w:hAnsi="Arial Narrow" w:cs="Arial"/>
          <w:lang w:val="en-US"/>
        </w:rPr>
        <w:t>s</w:t>
      </w:r>
      <w:r w:rsidR="00C53E8C">
        <w:rPr>
          <w:rFonts w:ascii="Arial Narrow" w:hAnsi="Arial Narrow" w:cs="Arial"/>
          <w:lang w:val="en-US"/>
        </w:rPr>
        <w:t xml:space="preserve"> into force this </w:t>
      </w:r>
      <w:r w:rsidR="00A100B3">
        <w:rPr>
          <w:rFonts w:ascii="Arial Narrow" w:hAnsi="Arial Narrow" w:cs="Arial"/>
          <w:lang w:val="en-US"/>
        </w:rPr>
        <w:t>instruction</w:t>
      </w:r>
      <w:r w:rsidR="00A577F2" w:rsidRPr="00A577F2">
        <w:rPr>
          <w:rFonts w:ascii="Arial Narrow" w:hAnsi="Arial Narrow" w:cs="Arial"/>
          <w:lang w:val="en-US"/>
        </w:rPr>
        <w:t xml:space="preserve"> shall supersede the </w:t>
      </w:r>
      <w:r w:rsidR="00A100B3">
        <w:rPr>
          <w:rFonts w:ascii="Arial Narrow" w:hAnsi="Arial Narrow" w:cs="Arial"/>
          <w:lang w:val="en-US"/>
        </w:rPr>
        <w:t>previous i</w:t>
      </w:r>
      <w:r w:rsidR="00A577F2" w:rsidRPr="00A577F2">
        <w:rPr>
          <w:rFonts w:ascii="Arial Narrow" w:hAnsi="Arial Narrow" w:cs="Arial"/>
          <w:lang w:val="en-US"/>
        </w:rPr>
        <w:t xml:space="preserve">nstruction </w:t>
      </w:r>
      <w:r w:rsidR="00A100B3">
        <w:rPr>
          <w:rFonts w:ascii="Arial Narrow" w:hAnsi="Arial Narrow" w:cs="Arial"/>
          <w:lang w:val="en-US"/>
        </w:rPr>
        <w:t>about</w:t>
      </w:r>
      <w:r w:rsidR="00A577F2" w:rsidRPr="00A577F2">
        <w:rPr>
          <w:rFonts w:ascii="Arial Narrow" w:hAnsi="Arial Narrow" w:cs="Arial"/>
          <w:lang w:val="en-US"/>
        </w:rPr>
        <w:t xml:space="preserve"> the content of the </w:t>
      </w:r>
      <w:r w:rsidR="002D1CA1">
        <w:rPr>
          <w:rFonts w:ascii="Arial Narrow" w:hAnsi="Arial Narrow" w:cs="Arial"/>
          <w:lang w:val="en-US"/>
        </w:rPr>
        <w:t>A</w:t>
      </w:r>
      <w:r w:rsidR="00A577F2" w:rsidRPr="00A577F2">
        <w:rPr>
          <w:rFonts w:ascii="Arial Narrow" w:hAnsi="Arial Narrow" w:cs="Arial"/>
          <w:lang w:val="en-US"/>
        </w:rPr>
        <w:t xml:space="preserve">nnual </w:t>
      </w:r>
      <w:r w:rsidR="002D1CA1">
        <w:rPr>
          <w:rFonts w:ascii="Arial Narrow" w:hAnsi="Arial Narrow" w:cs="Arial"/>
          <w:lang w:val="en-US"/>
        </w:rPr>
        <w:t>R</w:t>
      </w:r>
      <w:r w:rsidR="00A577F2" w:rsidRPr="00A577F2">
        <w:rPr>
          <w:rFonts w:ascii="Arial Narrow" w:hAnsi="Arial Narrow" w:cs="Arial"/>
          <w:lang w:val="en-US"/>
        </w:rPr>
        <w:t>eport on the implementation of planned activities on the establishment and development of financial management and control</w:t>
      </w:r>
      <w:r w:rsidR="00A100B3">
        <w:rPr>
          <w:rFonts w:ascii="Arial Narrow" w:hAnsi="Arial Narrow" w:cs="Arial"/>
          <w:lang w:val="en-US"/>
        </w:rPr>
        <w:t>.</w:t>
      </w:r>
      <w:r w:rsidR="00A577F2" w:rsidRPr="00A577F2">
        <w:rPr>
          <w:rFonts w:ascii="Arial Narrow" w:hAnsi="Arial Narrow" w:cs="Arial"/>
          <w:lang w:val="en-US"/>
        </w:rPr>
        <w:t xml:space="preserve"> ("The official Gazette", No. 55/12).</w:t>
      </w:r>
    </w:p>
    <w:p w:rsidR="0098461A" w:rsidRPr="00D52C3A" w:rsidRDefault="0098461A" w:rsidP="0098461A">
      <w:pPr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</w:p>
    <w:p w:rsidR="00184529" w:rsidRDefault="0098461A" w:rsidP="0098461A">
      <w:pPr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  <w:r w:rsidRPr="00D52C3A">
        <w:rPr>
          <w:rFonts w:ascii="Arial Narrow" w:hAnsi="Arial Narrow" w:cs="Arial"/>
          <w:lang w:val="en-US"/>
        </w:rPr>
        <w:t xml:space="preserve">  </w:t>
      </w:r>
      <w:r w:rsidR="006B3F4C">
        <w:rPr>
          <w:rFonts w:ascii="Arial Narrow" w:hAnsi="Arial Narrow" w:cs="Arial"/>
          <w:lang w:val="en-US"/>
        </w:rPr>
        <w:t>8.</w:t>
      </w:r>
      <w:r w:rsidR="0056464D">
        <w:rPr>
          <w:rFonts w:ascii="Arial Narrow" w:hAnsi="Arial Narrow" w:cs="Arial"/>
          <w:lang w:val="en-US"/>
        </w:rPr>
        <w:t xml:space="preserve"> The</w:t>
      </w:r>
      <w:r w:rsidR="006B3F4C">
        <w:rPr>
          <w:rFonts w:ascii="Arial Narrow" w:hAnsi="Arial Narrow" w:cs="Arial"/>
          <w:lang w:val="en-US"/>
        </w:rPr>
        <w:t xml:space="preserve"> </w:t>
      </w:r>
      <w:r w:rsidR="0056464D">
        <w:rPr>
          <w:rFonts w:ascii="Arial Narrow" w:hAnsi="Arial Narrow" w:cs="Arial"/>
          <w:lang w:val="en-US"/>
        </w:rPr>
        <w:t>revised</w:t>
      </w:r>
      <w:r w:rsidR="006B3F4C">
        <w:rPr>
          <w:rFonts w:ascii="Arial Narrow" w:hAnsi="Arial Narrow" w:cs="Arial"/>
          <w:lang w:val="en-US"/>
        </w:rPr>
        <w:t xml:space="preserve"> Rulebook comes</w:t>
      </w:r>
      <w:r w:rsidR="006B3F4C" w:rsidRPr="006B3F4C">
        <w:rPr>
          <w:rFonts w:ascii="Arial Narrow" w:hAnsi="Arial Narrow" w:cs="Arial"/>
          <w:lang w:val="en-US"/>
        </w:rPr>
        <w:t xml:space="preserve"> into force eight days after publication in the "Official Gazette of Montenegro".</w:t>
      </w:r>
      <w:r w:rsidRPr="00D52C3A">
        <w:rPr>
          <w:rFonts w:ascii="Arial Narrow" w:hAnsi="Arial Narrow" w:cs="Arial"/>
          <w:lang w:val="en-US"/>
        </w:rPr>
        <w:t xml:space="preserve">  </w:t>
      </w:r>
    </w:p>
    <w:p w:rsidR="0098461A" w:rsidRPr="00D52C3A" w:rsidRDefault="0098461A" w:rsidP="0098461A">
      <w:pPr>
        <w:autoSpaceDE w:val="0"/>
        <w:autoSpaceDN w:val="0"/>
        <w:adjustRightInd w:val="0"/>
        <w:ind w:left="180"/>
        <w:jc w:val="both"/>
        <w:rPr>
          <w:rFonts w:ascii="Arial Narrow" w:hAnsi="Arial Narrow" w:cs="Arial"/>
          <w:lang w:val="en-US"/>
        </w:rPr>
      </w:pPr>
    </w:p>
    <w:p w:rsidR="0098461A" w:rsidRPr="00D52C3A" w:rsidRDefault="00A34BC5" w:rsidP="0098461A">
      <w:pPr>
        <w:autoSpaceDE w:val="0"/>
        <w:autoSpaceDN w:val="0"/>
        <w:adjustRightInd w:val="0"/>
        <w:ind w:left="180"/>
        <w:jc w:val="both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Number</w:t>
      </w:r>
      <w:r w:rsidR="0098461A" w:rsidRPr="00D52C3A">
        <w:rPr>
          <w:rFonts w:ascii="Arial Narrow" w:hAnsi="Arial Narrow" w:cs="Arial"/>
          <w:lang w:val="en-US"/>
        </w:rPr>
        <w:t>:</w:t>
      </w:r>
      <w:r>
        <w:rPr>
          <w:rFonts w:ascii="Arial Narrow" w:hAnsi="Arial Narrow" w:cs="Arial"/>
          <w:lang w:val="en-US"/>
        </w:rPr>
        <w:t xml:space="preserve"> </w:t>
      </w:r>
      <w:r w:rsidR="0098461A" w:rsidRPr="00D52C3A">
        <w:rPr>
          <w:rFonts w:ascii="Arial Narrow" w:hAnsi="Arial Narrow" w:cs="Arial"/>
          <w:lang w:val="en-US"/>
        </w:rPr>
        <w:t xml:space="preserve"> </w:t>
      </w:r>
    </w:p>
    <w:p w:rsidR="0098461A" w:rsidRPr="00D52C3A" w:rsidRDefault="0098461A" w:rsidP="0098461A">
      <w:pPr>
        <w:autoSpaceDE w:val="0"/>
        <w:autoSpaceDN w:val="0"/>
        <w:adjustRightInd w:val="0"/>
        <w:ind w:left="180"/>
        <w:jc w:val="both"/>
        <w:rPr>
          <w:rFonts w:ascii="Arial Narrow" w:hAnsi="Arial Narrow" w:cs="Arial"/>
          <w:lang w:val="en-US"/>
        </w:rPr>
      </w:pPr>
      <w:r w:rsidRPr="00D52C3A">
        <w:rPr>
          <w:rFonts w:ascii="Arial Narrow" w:hAnsi="Arial Narrow" w:cs="Arial"/>
          <w:lang w:val="en-US"/>
        </w:rPr>
        <w:t xml:space="preserve">Podgorica, </w:t>
      </w:r>
      <w:r w:rsidR="003062F1">
        <w:rPr>
          <w:rFonts w:ascii="Arial Narrow" w:hAnsi="Arial Narrow" w:cs="Arial"/>
          <w:lang w:val="en-US"/>
        </w:rPr>
        <w:t>March 20,</w:t>
      </w:r>
      <w:r w:rsidR="003364A4" w:rsidRPr="00D52C3A">
        <w:rPr>
          <w:rFonts w:ascii="Arial Narrow" w:hAnsi="Arial Narrow" w:cs="Arial"/>
          <w:lang w:val="en-US"/>
        </w:rPr>
        <w:t xml:space="preserve"> 2015</w:t>
      </w:r>
      <w:r w:rsidR="003062F1">
        <w:rPr>
          <w:rFonts w:ascii="Arial Narrow" w:hAnsi="Arial Narrow" w:cs="Arial"/>
          <w:lang w:val="en-US"/>
        </w:rPr>
        <w:t xml:space="preserve">. </w:t>
      </w:r>
      <w:r w:rsidRPr="00D52C3A">
        <w:rPr>
          <w:rFonts w:ascii="Arial Narrow" w:hAnsi="Arial Narrow" w:cs="Arial"/>
          <w:lang w:val="en-US"/>
        </w:rPr>
        <w:t xml:space="preserve">  </w:t>
      </w:r>
    </w:p>
    <w:p w:rsidR="0098461A" w:rsidRPr="00D52C3A" w:rsidRDefault="0098461A" w:rsidP="0098461A">
      <w:pPr>
        <w:autoSpaceDE w:val="0"/>
        <w:autoSpaceDN w:val="0"/>
        <w:adjustRightInd w:val="0"/>
        <w:ind w:left="180"/>
        <w:jc w:val="both"/>
        <w:rPr>
          <w:rFonts w:ascii="Arial Narrow" w:hAnsi="Arial Narrow" w:cs="Arial"/>
          <w:b/>
          <w:lang w:val="en-US"/>
        </w:rPr>
      </w:pPr>
      <w:r w:rsidRPr="00D52C3A">
        <w:rPr>
          <w:rFonts w:ascii="Arial Narrow" w:hAnsi="Arial Narrow" w:cs="Arial"/>
          <w:lang w:val="en-US"/>
        </w:rPr>
        <w:t xml:space="preserve">                                                                                                                              </w:t>
      </w:r>
      <w:r w:rsidR="003364A4" w:rsidRPr="00D52C3A">
        <w:rPr>
          <w:rFonts w:ascii="Arial Narrow" w:hAnsi="Arial Narrow" w:cs="Arial"/>
          <w:lang w:val="en-US"/>
        </w:rPr>
        <w:tab/>
      </w:r>
      <w:r w:rsidR="003364A4" w:rsidRPr="00D52C3A">
        <w:rPr>
          <w:rFonts w:ascii="Arial Narrow" w:hAnsi="Arial Narrow" w:cs="Arial"/>
          <w:lang w:val="en-US"/>
        </w:rPr>
        <w:tab/>
      </w:r>
      <w:r w:rsidR="003364A4" w:rsidRPr="00D52C3A">
        <w:rPr>
          <w:rFonts w:ascii="Arial Narrow" w:hAnsi="Arial Narrow" w:cs="Arial"/>
          <w:lang w:val="en-US"/>
        </w:rPr>
        <w:tab/>
      </w:r>
      <w:r w:rsidR="003364A4" w:rsidRPr="00D52C3A">
        <w:rPr>
          <w:rFonts w:ascii="Arial Narrow" w:hAnsi="Arial Narrow" w:cs="Arial"/>
          <w:lang w:val="en-US"/>
        </w:rPr>
        <w:tab/>
      </w:r>
      <w:r w:rsidR="003364A4" w:rsidRPr="00D52C3A">
        <w:rPr>
          <w:rFonts w:ascii="Arial Narrow" w:hAnsi="Arial Narrow" w:cs="Arial"/>
          <w:lang w:val="en-US"/>
        </w:rPr>
        <w:tab/>
      </w:r>
      <w:r w:rsidR="003364A4" w:rsidRPr="00D52C3A">
        <w:rPr>
          <w:rFonts w:ascii="Arial Narrow" w:hAnsi="Arial Narrow" w:cs="Arial"/>
          <w:lang w:val="en-US"/>
        </w:rPr>
        <w:tab/>
      </w:r>
      <w:r w:rsidR="003364A4" w:rsidRPr="00D52C3A">
        <w:rPr>
          <w:rFonts w:ascii="Arial Narrow" w:hAnsi="Arial Narrow" w:cs="Arial"/>
          <w:lang w:val="en-US"/>
        </w:rPr>
        <w:tab/>
      </w:r>
      <w:r w:rsidR="00DD21FA" w:rsidRPr="00D52C3A">
        <w:rPr>
          <w:rFonts w:ascii="Arial Narrow" w:hAnsi="Arial Narrow" w:cs="Arial"/>
          <w:lang w:val="en-US"/>
        </w:rPr>
        <w:tab/>
      </w:r>
      <w:r w:rsidR="00DD21FA" w:rsidRPr="00D52C3A">
        <w:rPr>
          <w:rFonts w:ascii="Arial Narrow" w:hAnsi="Arial Narrow" w:cs="Arial"/>
          <w:lang w:val="en-US"/>
        </w:rPr>
        <w:tab/>
      </w:r>
      <w:r w:rsidR="00DD21FA" w:rsidRPr="00D52C3A">
        <w:rPr>
          <w:rFonts w:ascii="Arial Narrow" w:hAnsi="Arial Narrow" w:cs="Arial"/>
          <w:lang w:val="en-US"/>
        </w:rPr>
        <w:tab/>
      </w:r>
      <w:r w:rsidR="00DD21FA" w:rsidRPr="00D52C3A">
        <w:rPr>
          <w:rFonts w:ascii="Arial Narrow" w:hAnsi="Arial Narrow" w:cs="Arial"/>
          <w:lang w:val="en-US"/>
        </w:rPr>
        <w:tab/>
      </w:r>
      <w:r w:rsidRPr="00D52C3A">
        <w:rPr>
          <w:rFonts w:ascii="Arial Narrow" w:hAnsi="Arial Narrow" w:cs="Arial"/>
          <w:lang w:val="en-US"/>
        </w:rPr>
        <w:t xml:space="preserve">  </w:t>
      </w:r>
      <w:r w:rsidR="003062F1">
        <w:rPr>
          <w:rFonts w:ascii="Arial Narrow" w:hAnsi="Arial Narrow" w:cs="Arial"/>
          <w:b/>
          <w:lang w:val="en-US"/>
        </w:rPr>
        <w:t>M I N I S T E</w:t>
      </w:r>
      <w:r w:rsidRPr="00D52C3A">
        <w:rPr>
          <w:rFonts w:ascii="Arial Narrow" w:hAnsi="Arial Narrow" w:cs="Arial"/>
          <w:b/>
          <w:lang w:val="en-US"/>
        </w:rPr>
        <w:t xml:space="preserve"> R</w:t>
      </w:r>
      <w:r w:rsidR="003062F1">
        <w:rPr>
          <w:rFonts w:ascii="Arial Narrow" w:hAnsi="Arial Narrow" w:cs="Arial"/>
          <w:b/>
          <w:lang w:val="en-US"/>
        </w:rPr>
        <w:t xml:space="preserve"> </w:t>
      </w:r>
    </w:p>
    <w:p w:rsidR="0098461A" w:rsidRPr="00D52C3A" w:rsidRDefault="0098461A" w:rsidP="003364A4">
      <w:pPr>
        <w:tabs>
          <w:tab w:val="left" w:pos="3509"/>
        </w:tabs>
        <w:jc w:val="both"/>
        <w:rPr>
          <w:rFonts w:ascii="Arial Narrow" w:hAnsi="Arial Narrow"/>
          <w:b/>
          <w:lang w:val="sr-Latn-CS"/>
        </w:rPr>
      </w:pPr>
      <w:r w:rsidRPr="00D52C3A">
        <w:rPr>
          <w:rFonts w:ascii="Arial Narrow" w:hAnsi="Arial Narrow" w:cs="Arial"/>
          <w:b/>
          <w:lang w:val="en-US"/>
        </w:rPr>
        <w:t xml:space="preserve">                                                                                                                         </w:t>
      </w:r>
      <w:r w:rsidR="003364A4" w:rsidRPr="00D52C3A">
        <w:rPr>
          <w:rFonts w:ascii="Arial Narrow" w:hAnsi="Arial Narrow" w:cs="Arial"/>
          <w:b/>
          <w:lang w:val="en-US"/>
        </w:rPr>
        <w:tab/>
      </w:r>
      <w:r w:rsidR="003364A4" w:rsidRPr="00D52C3A">
        <w:rPr>
          <w:rFonts w:ascii="Arial Narrow" w:hAnsi="Arial Narrow" w:cs="Arial"/>
          <w:b/>
          <w:lang w:val="en-US"/>
        </w:rPr>
        <w:tab/>
      </w:r>
      <w:r w:rsidR="003364A4" w:rsidRPr="00D52C3A">
        <w:rPr>
          <w:rFonts w:ascii="Arial Narrow" w:hAnsi="Arial Narrow" w:cs="Arial"/>
          <w:b/>
          <w:lang w:val="en-US"/>
        </w:rPr>
        <w:tab/>
      </w:r>
      <w:r w:rsidR="003364A4" w:rsidRPr="00D52C3A">
        <w:rPr>
          <w:rFonts w:ascii="Arial Narrow" w:hAnsi="Arial Narrow" w:cs="Arial"/>
          <w:b/>
          <w:lang w:val="en-US"/>
        </w:rPr>
        <w:tab/>
      </w:r>
      <w:r w:rsidR="003364A4" w:rsidRPr="00D52C3A">
        <w:rPr>
          <w:rFonts w:ascii="Arial Narrow" w:hAnsi="Arial Narrow" w:cs="Arial"/>
          <w:b/>
          <w:lang w:val="en-US"/>
        </w:rPr>
        <w:tab/>
      </w:r>
      <w:r w:rsidR="003364A4" w:rsidRPr="00D52C3A">
        <w:rPr>
          <w:rFonts w:ascii="Arial Narrow" w:hAnsi="Arial Narrow" w:cs="Arial"/>
          <w:b/>
          <w:lang w:val="en-US"/>
        </w:rPr>
        <w:tab/>
      </w:r>
      <w:r w:rsidR="003364A4" w:rsidRPr="00D52C3A">
        <w:rPr>
          <w:rFonts w:ascii="Arial Narrow" w:hAnsi="Arial Narrow" w:cs="Arial"/>
          <w:b/>
          <w:lang w:val="en-US"/>
        </w:rPr>
        <w:tab/>
      </w:r>
      <w:r w:rsidRPr="00D52C3A">
        <w:rPr>
          <w:rFonts w:ascii="Arial Narrow" w:hAnsi="Arial Narrow" w:cs="Arial"/>
          <w:b/>
          <w:lang w:val="en-US"/>
        </w:rPr>
        <w:t xml:space="preserve"> </w:t>
      </w:r>
      <w:r w:rsidR="00DD21FA" w:rsidRPr="00D52C3A">
        <w:rPr>
          <w:rFonts w:ascii="Arial Narrow" w:hAnsi="Arial Narrow" w:cs="Arial"/>
          <w:b/>
          <w:lang w:val="en-US"/>
        </w:rPr>
        <w:tab/>
      </w:r>
      <w:r w:rsidR="00ED0D46">
        <w:rPr>
          <w:rFonts w:ascii="Arial Narrow" w:hAnsi="Arial Narrow" w:cs="Arial"/>
          <w:b/>
          <w:lang w:val="en-US"/>
        </w:rPr>
        <w:t xml:space="preserve">PhD </w:t>
      </w:r>
      <w:r w:rsidRPr="00D52C3A">
        <w:rPr>
          <w:rFonts w:ascii="Arial Narrow" w:hAnsi="Arial Narrow" w:cs="Arial"/>
          <w:b/>
          <w:lang w:val="en-US"/>
        </w:rPr>
        <w:t xml:space="preserve"> </w:t>
      </w:r>
      <w:r w:rsidR="003364A4" w:rsidRPr="00D52C3A">
        <w:rPr>
          <w:rFonts w:ascii="Arial Narrow" w:hAnsi="Arial Narrow" w:cs="Arial"/>
          <w:b/>
          <w:lang w:val="en-US"/>
        </w:rPr>
        <w:t>Radoje Žugić</w:t>
      </w:r>
    </w:p>
    <w:p w:rsidR="0098461A" w:rsidRPr="00D52C3A" w:rsidRDefault="0098461A" w:rsidP="009E505A">
      <w:pPr>
        <w:jc w:val="right"/>
        <w:rPr>
          <w:rFonts w:ascii="Arial Narrow" w:hAnsi="Arial Narrow"/>
          <w:b/>
          <w:lang w:val="sr-Latn-CS"/>
        </w:rPr>
      </w:pPr>
    </w:p>
    <w:p w:rsidR="0098461A" w:rsidRPr="00D52C3A" w:rsidRDefault="0098461A" w:rsidP="009E505A">
      <w:pPr>
        <w:jc w:val="right"/>
        <w:rPr>
          <w:rFonts w:ascii="Arial Narrow" w:hAnsi="Arial Narrow"/>
          <w:b/>
          <w:lang w:val="sr-Latn-CS"/>
        </w:rPr>
      </w:pPr>
    </w:p>
    <w:p w:rsidR="0098461A" w:rsidRPr="00D52C3A" w:rsidRDefault="0098461A" w:rsidP="009E505A">
      <w:pPr>
        <w:jc w:val="right"/>
        <w:rPr>
          <w:rFonts w:ascii="Arial Narrow" w:hAnsi="Arial Narrow"/>
          <w:b/>
          <w:lang w:val="sr-Latn-CS"/>
        </w:rPr>
      </w:pPr>
    </w:p>
    <w:p w:rsidR="0098461A" w:rsidRPr="00D52C3A" w:rsidRDefault="0098461A" w:rsidP="009E505A">
      <w:pPr>
        <w:jc w:val="right"/>
        <w:rPr>
          <w:rFonts w:ascii="Arial Narrow" w:hAnsi="Arial Narrow"/>
          <w:b/>
          <w:lang w:val="sr-Latn-CS"/>
        </w:rPr>
      </w:pPr>
    </w:p>
    <w:p w:rsidR="0098461A" w:rsidRPr="00D52C3A" w:rsidRDefault="0098461A" w:rsidP="009E505A">
      <w:pPr>
        <w:jc w:val="right"/>
        <w:rPr>
          <w:rFonts w:ascii="Arial Narrow" w:hAnsi="Arial Narrow"/>
          <w:b/>
          <w:lang w:val="sr-Latn-CS"/>
        </w:rPr>
      </w:pPr>
    </w:p>
    <w:p w:rsidR="00D54116" w:rsidRPr="00D52C3A" w:rsidRDefault="00D54116" w:rsidP="00D54116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FORM</w:t>
      </w:r>
      <w:r w:rsidRPr="00D52C3A">
        <w:rPr>
          <w:rFonts w:ascii="Arial Narrow" w:hAnsi="Arial Narrow"/>
          <w:b/>
        </w:rPr>
        <w:t xml:space="preserve"> </w:t>
      </w:r>
      <w:r w:rsidRPr="00E75AAE">
        <w:rPr>
          <w:rFonts w:ascii="Arial Narrow" w:hAnsi="Arial Narrow"/>
          <w:b/>
        </w:rPr>
        <w:t>PGI-</w:t>
      </w:r>
      <w:r w:rsidRPr="00D52C3A">
        <w:rPr>
          <w:rFonts w:ascii="Arial Narrow" w:hAnsi="Arial Narrow"/>
          <w:b/>
        </w:rPr>
        <w:t>FMC</w:t>
      </w:r>
    </w:p>
    <w:p w:rsidR="00D54116" w:rsidRPr="00D52C3A" w:rsidRDefault="00D54116" w:rsidP="00D54116">
      <w:pPr>
        <w:jc w:val="right"/>
        <w:rPr>
          <w:rFonts w:ascii="Arial Narrow" w:hAnsi="Arial Narrow"/>
          <w:b/>
        </w:rPr>
      </w:pPr>
    </w:p>
    <w:p w:rsidR="00D54116" w:rsidRPr="00D52C3A" w:rsidRDefault="00D54116" w:rsidP="00D54116">
      <w:pPr>
        <w:jc w:val="center"/>
        <w:rPr>
          <w:rFonts w:ascii="Arial Narrow" w:hAnsi="Arial Narrow"/>
          <w:b/>
        </w:rPr>
      </w:pPr>
      <w:r w:rsidRPr="00B41AAA">
        <w:rPr>
          <w:rFonts w:ascii="Arial Narrow" w:hAnsi="Arial Narrow"/>
          <w:b/>
        </w:rPr>
        <w:t>S</w:t>
      </w:r>
      <w:r w:rsidR="00400ADA">
        <w:rPr>
          <w:rFonts w:ascii="Arial Narrow" w:hAnsi="Arial Narrow"/>
          <w:b/>
        </w:rPr>
        <w:t>IX MONTHLY</w:t>
      </w:r>
      <w:r w:rsidRPr="00B41AAA">
        <w:rPr>
          <w:rFonts w:ascii="Arial Narrow" w:hAnsi="Arial Narrow"/>
          <w:b/>
        </w:rPr>
        <w:t xml:space="preserve">REPORT ON </w:t>
      </w:r>
      <w:r w:rsidR="00FC31CB">
        <w:rPr>
          <w:rFonts w:ascii="Arial Narrow" w:hAnsi="Arial Narrow"/>
          <w:b/>
        </w:rPr>
        <w:t xml:space="preserve">THE </w:t>
      </w:r>
      <w:r w:rsidRPr="00B41AAA">
        <w:rPr>
          <w:rFonts w:ascii="Arial Narrow" w:hAnsi="Arial Narrow"/>
          <w:b/>
        </w:rPr>
        <w:t xml:space="preserve">IMPLEMENTATION OF PLANNED ACTIVITIES </w:t>
      </w:r>
      <w:r>
        <w:rPr>
          <w:rFonts w:ascii="Arial Narrow" w:hAnsi="Arial Narrow"/>
          <w:b/>
        </w:rPr>
        <w:t xml:space="preserve">IN </w:t>
      </w:r>
      <w:r w:rsidR="00FC31CB">
        <w:rPr>
          <w:rFonts w:ascii="Arial Narrow" w:hAnsi="Arial Narrow"/>
          <w:b/>
        </w:rPr>
        <w:t xml:space="preserve">THE </w:t>
      </w:r>
      <w:r>
        <w:rPr>
          <w:rFonts w:ascii="Arial Narrow" w:hAnsi="Arial Narrow"/>
          <w:b/>
        </w:rPr>
        <w:t>ESTABLISHMENT AND DEVELOPMENT OF FINANCIAL MANAGEMENT AND CONTROL FOR</w:t>
      </w:r>
      <w:r w:rsidRPr="00D52C3A">
        <w:rPr>
          <w:rFonts w:ascii="Arial Narrow" w:hAnsi="Arial Narrow"/>
          <w:b/>
        </w:rPr>
        <w:t xml:space="preserve"> </w:t>
      </w:r>
      <w:r w:rsidR="00316B7A" w:rsidRPr="00D52C3A">
        <w:rPr>
          <w:rFonts w:ascii="Arial Narrow" w:hAnsi="Arial Narrow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52C3A">
        <w:rPr>
          <w:rFonts w:ascii="Arial Narrow" w:hAnsi="Arial Narrow"/>
          <w:b/>
        </w:rPr>
        <w:instrText xml:space="preserve"> FORMTEXT </w:instrText>
      </w:r>
      <w:r w:rsidR="00316B7A" w:rsidRPr="00D52C3A">
        <w:rPr>
          <w:rFonts w:ascii="Arial Narrow" w:hAnsi="Arial Narrow"/>
          <w:b/>
        </w:rPr>
      </w:r>
      <w:r w:rsidR="00316B7A" w:rsidRPr="00D52C3A">
        <w:rPr>
          <w:rFonts w:ascii="Arial Narrow" w:hAnsi="Arial Narrow"/>
          <w:b/>
        </w:rPr>
        <w:fldChar w:fldCharType="separate"/>
      </w:r>
      <w:r w:rsidRPr="00D52C3A">
        <w:rPr>
          <w:b/>
          <w:noProof/>
        </w:rPr>
        <w:t> </w:t>
      </w:r>
      <w:r w:rsidRPr="00D52C3A">
        <w:rPr>
          <w:b/>
          <w:noProof/>
        </w:rPr>
        <w:t> </w:t>
      </w:r>
      <w:r w:rsidRPr="00D52C3A">
        <w:rPr>
          <w:b/>
          <w:noProof/>
        </w:rPr>
        <w:t> </w:t>
      </w:r>
      <w:r w:rsidRPr="00D52C3A">
        <w:rPr>
          <w:b/>
          <w:noProof/>
        </w:rPr>
        <w:t> </w:t>
      </w:r>
      <w:r w:rsidRPr="00D52C3A">
        <w:rPr>
          <w:b/>
          <w:noProof/>
        </w:rPr>
        <w:t> </w:t>
      </w:r>
      <w:r w:rsidR="00316B7A" w:rsidRPr="00D52C3A">
        <w:rPr>
          <w:rFonts w:ascii="Arial Narrow" w:hAnsi="Arial Narrow"/>
          <w:b/>
        </w:rPr>
        <w:fldChar w:fldCharType="end"/>
      </w:r>
      <w:r w:rsidRPr="00D52C3A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YEAR</w:t>
      </w:r>
    </w:p>
    <w:p w:rsidR="00D54116" w:rsidRPr="00D52C3A" w:rsidRDefault="00D54116" w:rsidP="00D54116">
      <w:pPr>
        <w:jc w:val="center"/>
        <w:rPr>
          <w:rFonts w:ascii="Arial Narrow" w:hAnsi="Arial Narrow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4978"/>
      </w:tblGrid>
      <w:tr w:rsidR="00D54116" w:rsidRPr="00D52C3A" w:rsidTr="00E66541">
        <w:tc>
          <w:tcPr>
            <w:tcW w:w="9622" w:type="dxa"/>
            <w:gridSpan w:val="2"/>
            <w:shd w:val="clear" w:color="auto" w:fill="BFBFBF"/>
          </w:tcPr>
          <w:p w:rsidR="00D54116" w:rsidRPr="00D52C3A" w:rsidRDefault="00D54116" w:rsidP="00E6654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="00B7542F">
              <w:rPr>
                <w:rFonts w:ascii="Arial Narrow" w:hAnsi="Arial Narrow"/>
                <w:b/>
              </w:rPr>
              <w:t>INFORMATION ABOUT THE ORGANISATION</w:t>
            </w:r>
          </w:p>
        </w:tc>
      </w:tr>
      <w:tr w:rsidR="00D54116" w:rsidRPr="00D52C3A" w:rsidTr="00E66541">
        <w:tc>
          <w:tcPr>
            <w:tcW w:w="4644" w:type="dxa"/>
          </w:tcPr>
          <w:p w:rsidR="00D54116" w:rsidRPr="00D52C3A" w:rsidRDefault="00D54116" w:rsidP="00E66541">
            <w:pPr>
              <w:rPr>
                <w:rFonts w:ascii="Arial Narrow" w:hAnsi="Arial Narrow"/>
              </w:rPr>
            </w:pPr>
            <w:r w:rsidRPr="00050419">
              <w:rPr>
                <w:rFonts w:ascii="Arial Narrow" w:hAnsi="Arial Narrow"/>
              </w:rPr>
              <w:t xml:space="preserve">Name and surname of the head of </w:t>
            </w:r>
            <w:r>
              <w:rPr>
                <w:rFonts w:ascii="Arial Narrow" w:hAnsi="Arial Narrow"/>
              </w:rPr>
              <w:t>entity</w:t>
            </w:r>
            <w:r w:rsidRPr="00050419">
              <w:rPr>
                <w:rFonts w:ascii="Arial Narrow" w:hAnsi="Arial Narrow"/>
              </w:rPr>
              <w:t>:</w:t>
            </w:r>
          </w:p>
        </w:tc>
        <w:tc>
          <w:tcPr>
            <w:tcW w:w="4978" w:type="dxa"/>
          </w:tcPr>
          <w:p w:rsidR="00D54116" w:rsidRPr="00D52C3A" w:rsidRDefault="00D54116" w:rsidP="00E66541">
            <w:pPr>
              <w:rPr>
                <w:rFonts w:ascii="Arial Narrow" w:hAnsi="Arial Narrow"/>
              </w:rPr>
            </w:pPr>
          </w:p>
        </w:tc>
      </w:tr>
      <w:tr w:rsidR="00D54116" w:rsidRPr="00D52C3A" w:rsidTr="00E66541">
        <w:tc>
          <w:tcPr>
            <w:tcW w:w="4644" w:type="dxa"/>
          </w:tcPr>
          <w:p w:rsidR="00D54116" w:rsidRPr="00D52C3A" w:rsidRDefault="00D54116" w:rsidP="00E66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Contact phone</w:t>
            </w:r>
            <w:r w:rsidRPr="00D52C3A">
              <w:rPr>
                <w:rFonts w:ascii="Arial Narrow" w:hAnsi="Arial Narrow"/>
              </w:rPr>
              <w:t xml:space="preserve">: </w:t>
            </w:r>
          </w:p>
        </w:tc>
        <w:tc>
          <w:tcPr>
            <w:tcW w:w="4978" w:type="dxa"/>
          </w:tcPr>
          <w:p w:rsidR="00D54116" w:rsidRPr="00D52C3A" w:rsidRDefault="00D54116" w:rsidP="00E66541">
            <w:pPr>
              <w:rPr>
                <w:rFonts w:ascii="Arial Narrow" w:hAnsi="Arial Narrow"/>
              </w:rPr>
            </w:pPr>
          </w:p>
        </w:tc>
      </w:tr>
      <w:tr w:rsidR="00D54116" w:rsidRPr="00D52C3A" w:rsidTr="00E66541">
        <w:tc>
          <w:tcPr>
            <w:tcW w:w="4644" w:type="dxa"/>
          </w:tcPr>
          <w:p w:rsidR="00D54116" w:rsidRPr="00D52C3A" w:rsidRDefault="00D54116" w:rsidP="00E66541">
            <w:pPr>
              <w:rPr>
                <w:rFonts w:ascii="Arial Narrow" w:hAnsi="Arial Narrow"/>
              </w:rPr>
            </w:pPr>
            <w:r w:rsidRPr="00D52C3A">
              <w:rPr>
                <w:rFonts w:ascii="Arial Narrow" w:hAnsi="Arial Narrow"/>
              </w:rPr>
              <w:t xml:space="preserve"> e-mail :</w:t>
            </w:r>
          </w:p>
        </w:tc>
        <w:tc>
          <w:tcPr>
            <w:tcW w:w="4978" w:type="dxa"/>
          </w:tcPr>
          <w:p w:rsidR="00D54116" w:rsidRPr="00D52C3A" w:rsidRDefault="00D54116" w:rsidP="00E66541">
            <w:pPr>
              <w:rPr>
                <w:rFonts w:ascii="Arial Narrow" w:hAnsi="Arial Narrow"/>
              </w:rPr>
            </w:pPr>
          </w:p>
        </w:tc>
      </w:tr>
      <w:tr w:rsidR="00D54116" w:rsidRPr="00D52C3A" w:rsidTr="00E66541">
        <w:tc>
          <w:tcPr>
            <w:tcW w:w="9622" w:type="dxa"/>
            <w:gridSpan w:val="2"/>
            <w:shd w:val="clear" w:color="auto" w:fill="BFBFBF"/>
          </w:tcPr>
          <w:p w:rsidR="00D54116" w:rsidRPr="00D52C3A" w:rsidRDefault="00D54116" w:rsidP="00E66541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D52C3A">
              <w:rPr>
                <w:rFonts w:ascii="Arial Narrow" w:hAnsi="Arial Narrow"/>
                <w:b/>
              </w:rPr>
              <w:t xml:space="preserve"> 2</w:t>
            </w:r>
            <w:r w:rsidRPr="008D54CA">
              <w:rPr>
                <w:rFonts w:ascii="Arial Narrow" w:hAnsi="Arial Narrow"/>
                <w:b/>
              </w:rPr>
              <w:t>. INFORMATION ON THE IMPLEMENTATION OF PLANNED ACTIVITIES ON THE ESTABLISHMENT AND DEVELOPMENT  OF FINANCIAL MANAGEMENT AND CONTROL</w:t>
            </w:r>
          </w:p>
        </w:tc>
      </w:tr>
      <w:tr w:rsidR="00D54116" w:rsidRPr="00B9299C" w:rsidTr="00E66541">
        <w:tc>
          <w:tcPr>
            <w:tcW w:w="4644" w:type="dxa"/>
          </w:tcPr>
          <w:p w:rsidR="00D54116" w:rsidRPr="00B9299C" w:rsidRDefault="00D54116" w:rsidP="00E66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>
              <w:t xml:space="preserve"> </w:t>
            </w:r>
            <w:r w:rsidR="00400ADA">
              <w:rPr>
                <w:rFonts w:ascii="Arial Narrow" w:hAnsi="Arial Narrow"/>
              </w:rPr>
              <w:t>Provide the</w:t>
            </w:r>
            <w:r w:rsidR="0018056E">
              <w:rPr>
                <w:rFonts w:ascii="Arial Narrow" w:hAnsi="Arial Narrow"/>
              </w:rPr>
              <w:t xml:space="preserve"> </w:t>
            </w:r>
            <w:r w:rsidRPr="00390985">
              <w:rPr>
                <w:rFonts w:ascii="Arial Narrow" w:hAnsi="Arial Narrow"/>
              </w:rPr>
              <w:t xml:space="preserve">name and </w:t>
            </w:r>
            <w:r w:rsidR="00400ADA">
              <w:rPr>
                <w:rFonts w:ascii="Arial Narrow" w:hAnsi="Arial Narrow"/>
              </w:rPr>
              <w:t xml:space="preserve">the </w:t>
            </w:r>
            <w:r w:rsidRPr="00390985">
              <w:rPr>
                <w:rFonts w:ascii="Arial Narrow" w:hAnsi="Arial Narrow"/>
              </w:rPr>
              <w:t>title of the person responsible for the establishment, implementation and development of financial management and control.</w:t>
            </w:r>
          </w:p>
        </w:tc>
        <w:tc>
          <w:tcPr>
            <w:tcW w:w="4978" w:type="dxa"/>
          </w:tcPr>
          <w:p w:rsidR="00D54116" w:rsidRPr="00B9299C" w:rsidRDefault="00D54116" w:rsidP="00E66541">
            <w:pPr>
              <w:rPr>
                <w:rFonts w:ascii="Arial Narrow" w:hAnsi="Arial Narrow"/>
                <w:b/>
              </w:rPr>
            </w:pPr>
          </w:p>
        </w:tc>
      </w:tr>
      <w:tr w:rsidR="00D54116" w:rsidRPr="00B9299C" w:rsidTr="00E66541">
        <w:trPr>
          <w:trHeight w:val="267"/>
        </w:trPr>
        <w:tc>
          <w:tcPr>
            <w:tcW w:w="4644" w:type="dxa"/>
          </w:tcPr>
          <w:p w:rsidR="00D54116" w:rsidRPr="00B9299C" w:rsidRDefault="00D54116" w:rsidP="001805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>
              <w:t xml:space="preserve"> </w:t>
            </w:r>
            <w:r w:rsidRPr="00BB52FC">
              <w:rPr>
                <w:rFonts w:ascii="Arial Narrow" w:hAnsi="Arial Narrow"/>
              </w:rPr>
              <w:t xml:space="preserve">State the mission and key objectives of your </w:t>
            </w:r>
            <w:r w:rsidR="00400ADA">
              <w:rPr>
                <w:rFonts w:ascii="Arial Narrow" w:hAnsi="Arial Narrow"/>
              </w:rPr>
              <w:t>organisation</w:t>
            </w:r>
            <w:r w:rsidR="00FC31CB">
              <w:rPr>
                <w:rFonts w:ascii="Arial Narrow" w:hAnsi="Arial Narrow"/>
              </w:rPr>
              <w:t>.</w:t>
            </w:r>
          </w:p>
        </w:tc>
        <w:tc>
          <w:tcPr>
            <w:tcW w:w="4978" w:type="dxa"/>
          </w:tcPr>
          <w:p w:rsidR="00D54116" w:rsidRPr="00B9299C" w:rsidRDefault="00D54116" w:rsidP="00E66541">
            <w:pPr>
              <w:rPr>
                <w:rFonts w:ascii="Arial Narrow" w:hAnsi="Arial Narrow"/>
                <w:b/>
              </w:rPr>
            </w:pPr>
          </w:p>
        </w:tc>
      </w:tr>
      <w:tr w:rsidR="00B02700" w:rsidRPr="00B9299C" w:rsidTr="00E66541">
        <w:trPr>
          <w:ins w:id="0" w:author="milos.baletic" w:date="2015-07-03T13:27:00Z"/>
        </w:trPr>
        <w:tc>
          <w:tcPr>
            <w:tcW w:w="4644" w:type="dxa"/>
          </w:tcPr>
          <w:p w:rsidR="00B02700" w:rsidRPr="00B02700" w:rsidRDefault="00B02700" w:rsidP="00E66541">
            <w:pPr>
              <w:rPr>
                <w:ins w:id="1" w:author="milos.baletic" w:date="2015-07-03T13:27:00Z"/>
                <w:rFonts w:ascii="Arial Narrow" w:hAnsi="Arial Narrow"/>
                <w:lang w:val="en-US"/>
                <w:rPrChange w:id="2" w:author="milos.baletic" w:date="2015-07-03T13:28:00Z">
                  <w:rPr>
                    <w:ins w:id="3" w:author="milos.baletic" w:date="2015-07-03T13:27:00Z"/>
                    <w:rFonts w:ascii="Arial Narrow" w:hAnsi="Arial Narrow"/>
                  </w:rPr>
                </w:rPrChange>
              </w:rPr>
            </w:pPr>
            <w:ins w:id="4" w:author="milos.baletic" w:date="2015-07-03T13:27:00Z">
              <w:r>
                <w:rPr>
                  <w:rFonts w:ascii="Arial Narrow" w:hAnsi="Arial Narrow"/>
                </w:rPr>
                <w:t xml:space="preserve">3. How do you follow realization of defined </w:t>
              </w:r>
            </w:ins>
            <w:ins w:id="5" w:author="milos.baletic" w:date="2015-07-03T13:28:00Z">
              <w:r>
                <w:rPr>
                  <w:rFonts w:ascii="Arial Narrow" w:hAnsi="Arial Narrow"/>
                </w:rPr>
                <w:t>objectives</w:t>
              </w:r>
              <w:r>
                <w:rPr>
                  <w:rFonts w:ascii="Arial Narrow" w:hAnsi="Arial Narrow"/>
                  <w:lang w:val="en-US"/>
                </w:rPr>
                <w:t>?</w:t>
              </w:r>
            </w:ins>
          </w:p>
        </w:tc>
        <w:tc>
          <w:tcPr>
            <w:tcW w:w="4978" w:type="dxa"/>
          </w:tcPr>
          <w:p w:rsidR="00B02700" w:rsidRPr="00B9299C" w:rsidRDefault="00B02700" w:rsidP="00E66541">
            <w:pPr>
              <w:tabs>
                <w:tab w:val="left" w:pos="1695"/>
              </w:tabs>
              <w:rPr>
                <w:ins w:id="6" w:author="milos.baletic" w:date="2015-07-03T13:27:00Z"/>
                <w:rFonts w:ascii="Arial Narrow" w:hAnsi="Arial Narrow"/>
                <w:b/>
              </w:rPr>
            </w:pPr>
          </w:p>
        </w:tc>
      </w:tr>
      <w:tr w:rsidR="00173030" w:rsidRPr="00B9299C" w:rsidTr="00E66541">
        <w:trPr>
          <w:ins w:id="7" w:author="milos.baletic" w:date="2015-07-03T13:33:00Z"/>
        </w:trPr>
        <w:tc>
          <w:tcPr>
            <w:tcW w:w="4644" w:type="dxa"/>
          </w:tcPr>
          <w:p w:rsidR="00173030" w:rsidRDefault="00173030" w:rsidP="00E66541">
            <w:pPr>
              <w:rPr>
                <w:ins w:id="8" w:author="milos.baletic" w:date="2015-07-03T13:33:00Z"/>
                <w:rFonts w:ascii="Arial Narrow" w:hAnsi="Arial Narrow"/>
              </w:rPr>
            </w:pPr>
            <w:ins w:id="9" w:author="milos.baletic" w:date="2015-07-03T13:33:00Z">
              <w:r>
                <w:rPr>
                  <w:rFonts w:ascii="Arial Narrow" w:hAnsi="Arial Narrow"/>
                </w:rPr>
                <w:t>4. P</w:t>
              </w:r>
            </w:ins>
            <w:ins w:id="10" w:author="milos.baletic" w:date="2015-07-03T13:34:00Z">
              <w:r>
                <w:rPr>
                  <w:rFonts w:ascii="Arial Narrow" w:hAnsi="Arial Narrow"/>
                </w:rPr>
                <w:t>lease provide 3 main achievements within your  subject during reporting period.</w:t>
              </w:r>
            </w:ins>
          </w:p>
        </w:tc>
        <w:tc>
          <w:tcPr>
            <w:tcW w:w="4978" w:type="dxa"/>
          </w:tcPr>
          <w:p w:rsidR="00173030" w:rsidRPr="00B9299C" w:rsidRDefault="00173030" w:rsidP="00E66541">
            <w:pPr>
              <w:tabs>
                <w:tab w:val="left" w:pos="1695"/>
              </w:tabs>
              <w:rPr>
                <w:ins w:id="11" w:author="milos.baletic" w:date="2015-07-03T13:33:00Z"/>
                <w:rFonts w:ascii="Arial Narrow" w:hAnsi="Arial Narrow"/>
                <w:b/>
              </w:rPr>
            </w:pPr>
          </w:p>
        </w:tc>
      </w:tr>
      <w:tr w:rsidR="00173030" w:rsidRPr="00B9299C" w:rsidTr="00E66541">
        <w:trPr>
          <w:ins w:id="12" w:author="milos.baletic" w:date="2015-07-03T13:36:00Z"/>
        </w:trPr>
        <w:tc>
          <w:tcPr>
            <w:tcW w:w="4644" w:type="dxa"/>
          </w:tcPr>
          <w:p w:rsidR="00173030" w:rsidRDefault="00173030" w:rsidP="00E66541">
            <w:pPr>
              <w:rPr>
                <w:ins w:id="13" w:author="milos.baletic" w:date="2015-07-03T13:36:00Z"/>
                <w:rFonts w:ascii="Arial Narrow" w:hAnsi="Arial Narrow"/>
              </w:rPr>
            </w:pPr>
            <w:ins w:id="14" w:author="milos.baletic" w:date="2015-07-03T13:36:00Z">
              <w:r>
                <w:rPr>
                  <w:rFonts w:ascii="Arial Narrow" w:hAnsi="Arial Narrow"/>
                </w:rPr>
                <w:t>5. Provide 3 main risks within your subject.</w:t>
              </w:r>
            </w:ins>
          </w:p>
        </w:tc>
        <w:tc>
          <w:tcPr>
            <w:tcW w:w="4978" w:type="dxa"/>
          </w:tcPr>
          <w:p w:rsidR="00173030" w:rsidRPr="00B9299C" w:rsidRDefault="00173030" w:rsidP="00E66541">
            <w:pPr>
              <w:tabs>
                <w:tab w:val="left" w:pos="1695"/>
              </w:tabs>
              <w:rPr>
                <w:ins w:id="15" w:author="milos.baletic" w:date="2015-07-03T13:36:00Z"/>
                <w:rFonts w:ascii="Arial Narrow" w:hAnsi="Arial Narrow"/>
                <w:b/>
              </w:rPr>
            </w:pPr>
          </w:p>
        </w:tc>
      </w:tr>
      <w:tr w:rsidR="00173030" w:rsidRPr="00B9299C" w:rsidTr="00E66541">
        <w:trPr>
          <w:ins w:id="16" w:author="milos.baletic" w:date="2015-07-03T13:36:00Z"/>
        </w:trPr>
        <w:tc>
          <w:tcPr>
            <w:tcW w:w="4644" w:type="dxa"/>
          </w:tcPr>
          <w:p w:rsidR="00173030" w:rsidRDefault="00173030" w:rsidP="00E66541">
            <w:pPr>
              <w:rPr>
                <w:ins w:id="17" w:author="milos.baletic" w:date="2015-07-03T13:36:00Z"/>
                <w:rFonts w:ascii="Arial Narrow" w:hAnsi="Arial Narrow"/>
              </w:rPr>
            </w:pPr>
            <w:ins w:id="18" w:author="milos.baletic" w:date="2015-07-03T13:36:00Z">
              <w:r>
                <w:rPr>
                  <w:rFonts w:ascii="Arial Narrow" w:hAnsi="Arial Narrow"/>
                </w:rPr>
                <w:t>6.</w:t>
              </w:r>
            </w:ins>
            <w:ins w:id="19" w:author="milos.baletic" w:date="2015-07-03T13:37:00Z">
              <w:r>
                <w:rPr>
                  <w:rFonts w:ascii="Arial Narrow" w:hAnsi="Arial Narrow"/>
                </w:rPr>
                <w:t xml:space="preserve"> Explain how did you react on risks during </w:t>
              </w:r>
            </w:ins>
            <w:ins w:id="20" w:author="milos.baletic" w:date="2015-07-03T13:38:00Z">
              <w:r>
                <w:rPr>
                  <w:rFonts w:ascii="Arial Narrow" w:hAnsi="Arial Narrow"/>
                </w:rPr>
                <w:t>implementation</w:t>
              </w:r>
              <w:r>
                <w:rPr>
                  <w:rFonts w:ascii="Arial Narrow" w:hAnsi="Arial Narrow"/>
                </w:rPr>
                <w:t xml:space="preserve"> period ( by accepting, </w:t>
              </w:r>
            </w:ins>
            <w:ins w:id="21" w:author="milos.baletic" w:date="2015-07-03T13:39:00Z">
              <w:r>
                <w:rPr>
                  <w:rFonts w:ascii="Arial Narrow" w:hAnsi="Arial Narrow"/>
                </w:rPr>
                <w:t>mitigating or avoiding risks)?</w:t>
              </w:r>
            </w:ins>
          </w:p>
        </w:tc>
        <w:tc>
          <w:tcPr>
            <w:tcW w:w="4978" w:type="dxa"/>
          </w:tcPr>
          <w:p w:rsidR="00173030" w:rsidRPr="00B9299C" w:rsidRDefault="00173030" w:rsidP="00E66541">
            <w:pPr>
              <w:tabs>
                <w:tab w:val="left" w:pos="1695"/>
              </w:tabs>
              <w:rPr>
                <w:ins w:id="22" w:author="milos.baletic" w:date="2015-07-03T13:36:00Z"/>
                <w:rFonts w:ascii="Arial Narrow" w:hAnsi="Arial Narrow"/>
                <w:b/>
              </w:rPr>
            </w:pPr>
          </w:p>
        </w:tc>
      </w:tr>
      <w:tr w:rsidR="00D54116" w:rsidRPr="00B9299C" w:rsidTr="00E66541">
        <w:tc>
          <w:tcPr>
            <w:tcW w:w="4644" w:type="dxa"/>
          </w:tcPr>
          <w:p w:rsidR="00D54116" w:rsidRDefault="00D54116" w:rsidP="00E66541">
            <w:pPr>
              <w:rPr>
                <w:rFonts w:ascii="Arial Narrow" w:hAnsi="Arial Narrow"/>
              </w:rPr>
            </w:pPr>
            <w:del w:id="23" w:author="milos.baletic" w:date="2015-07-03T13:45:00Z">
              <w:r w:rsidDel="00882AF7">
                <w:rPr>
                  <w:rFonts w:ascii="Arial Narrow" w:hAnsi="Arial Narrow"/>
                </w:rPr>
                <w:delText>3</w:delText>
              </w:r>
            </w:del>
            <w:ins w:id="24" w:author="milos.baletic" w:date="2015-07-03T13:45:00Z">
              <w:r w:rsidR="00882AF7">
                <w:rPr>
                  <w:rFonts w:ascii="Arial Narrow" w:hAnsi="Arial Narrow"/>
                </w:rPr>
                <w:t>7</w:t>
              </w:r>
            </w:ins>
            <w:r>
              <w:rPr>
                <w:rFonts w:ascii="Arial Narrow" w:hAnsi="Arial Narrow"/>
              </w:rPr>
              <w:t>.</w:t>
            </w:r>
            <w:r>
              <w:t xml:space="preserve"> </w:t>
            </w:r>
            <w:r w:rsidR="00FC31CB">
              <w:rPr>
                <w:rFonts w:ascii="Arial Narrow" w:hAnsi="Arial Narrow"/>
              </w:rPr>
              <w:t>Provide</w:t>
            </w:r>
            <w:r w:rsidRPr="00BB52FC">
              <w:rPr>
                <w:rFonts w:ascii="Arial Narrow" w:hAnsi="Arial Narrow"/>
              </w:rPr>
              <w:t xml:space="preserve"> the internal act </w:t>
            </w:r>
            <w:r w:rsidR="00400ADA">
              <w:rPr>
                <w:rFonts w:ascii="Arial Narrow" w:hAnsi="Arial Narrow"/>
              </w:rPr>
              <w:t xml:space="preserve">that </w:t>
            </w:r>
            <w:ins w:id="25" w:author="milos.baletic" w:date="2015-07-03T13:42:00Z">
              <w:r w:rsidR="00C4353A">
                <w:rPr>
                  <w:rFonts w:ascii="Arial Narrow" w:hAnsi="Arial Narrow"/>
                </w:rPr>
                <w:t xml:space="preserve">formally </w:t>
              </w:r>
            </w:ins>
            <w:r w:rsidRPr="00BB52FC">
              <w:rPr>
                <w:rFonts w:ascii="Arial Narrow" w:hAnsi="Arial Narrow"/>
              </w:rPr>
              <w:t>define</w:t>
            </w:r>
            <w:del w:id="26" w:author="milos.baletic" w:date="2015-07-03T13:42:00Z">
              <w:r w:rsidRPr="00BB52FC" w:rsidDel="00C4353A">
                <w:rPr>
                  <w:rFonts w:ascii="Arial Narrow" w:hAnsi="Arial Narrow"/>
                </w:rPr>
                <w:delText>d</w:delText>
              </w:r>
            </w:del>
            <w:r w:rsidR="00400ADA">
              <w:rPr>
                <w:rFonts w:ascii="Arial Narrow" w:hAnsi="Arial Narrow"/>
              </w:rPr>
              <w:t xml:space="preserve"> the</w:t>
            </w:r>
            <w:r w:rsidRPr="00BB52FC">
              <w:rPr>
                <w:rFonts w:ascii="Arial Narrow" w:hAnsi="Arial Narrow"/>
              </w:rPr>
              <w:t xml:space="preserve"> responsibility and authority for each manager.</w:t>
            </w:r>
          </w:p>
        </w:tc>
        <w:tc>
          <w:tcPr>
            <w:tcW w:w="4978" w:type="dxa"/>
          </w:tcPr>
          <w:p w:rsidR="00D54116" w:rsidRPr="00B9299C" w:rsidRDefault="00D54116" w:rsidP="00E66541">
            <w:pPr>
              <w:tabs>
                <w:tab w:val="left" w:pos="1695"/>
              </w:tabs>
              <w:rPr>
                <w:rFonts w:ascii="Arial Narrow" w:hAnsi="Arial Narrow"/>
                <w:b/>
              </w:rPr>
            </w:pPr>
          </w:p>
        </w:tc>
      </w:tr>
      <w:tr w:rsidR="00D54116" w:rsidRPr="00B9299C" w:rsidTr="00E66541">
        <w:tc>
          <w:tcPr>
            <w:tcW w:w="4644" w:type="dxa"/>
          </w:tcPr>
          <w:p w:rsidR="00D54116" w:rsidRPr="00B9299C" w:rsidRDefault="00D54116" w:rsidP="00E66541">
            <w:pPr>
              <w:rPr>
                <w:rFonts w:ascii="Arial Narrow" w:hAnsi="Arial Narrow"/>
              </w:rPr>
            </w:pPr>
            <w:del w:id="27" w:author="milos.baletic" w:date="2015-07-03T13:43:00Z">
              <w:r w:rsidDel="00A5794E">
                <w:rPr>
                  <w:rFonts w:ascii="Arial Narrow" w:hAnsi="Arial Narrow"/>
                </w:rPr>
                <w:delText>4.</w:delText>
              </w:r>
              <w:r w:rsidDel="00A5794E">
                <w:delText xml:space="preserve"> </w:delText>
              </w:r>
              <w:r w:rsidR="00FC31CB" w:rsidDel="00A5794E">
                <w:rPr>
                  <w:rFonts w:ascii="Arial Narrow" w:hAnsi="Arial Narrow"/>
                </w:rPr>
                <w:delText>How does your organisation monitor</w:delText>
              </w:r>
              <w:r w:rsidRPr="00390985" w:rsidDel="00A5794E">
                <w:rPr>
                  <w:rFonts w:ascii="Arial Narrow" w:hAnsi="Arial Narrow"/>
                </w:rPr>
                <w:delText xml:space="preserve"> the achievement of </w:delText>
              </w:r>
              <w:r w:rsidR="00FC31CB" w:rsidDel="00A5794E">
                <w:rPr>
                  <w:rFonts w:ascii="Arial Narrow" w:hAnsi="Arial Narrow"/>
                </w:rPr>
                <w:delText>key</w:delText>
              </w:r>
              <w:r w:rsidR="0018056E" w:rsidDel="00A5794E">
                <w:rPr>
                  <w:rFonts w:ascii="Arial Narrow" w:hAnsi="Arial Narrow"/>
                </w:rPr>
                <w:delText xml:space="preserve"> </w:delText>
              </w:r>
              <w:r w:rsidRPr="00390985" w:rsidDel="00A5794E">
                <w:rPr>
                  <w:rFonts w:ascii="Arial Narrow" w:hAnsi="Arial Narrow"/>
                </w:rPr>
                <w:delText>objectives?</w:delText>
              </w:r>
            </w:del>
            <w:ins w:id="28" w:author="milos.baletic" w:date="2015-07-03T13:44:00Z">
              <w:r w:rsidR="00A5794E">
                <w:rPr>
                  <w:rFonts w:ascii="Arial Narrow" w:hAnsi="Arial Narrow"/>
                </w:rPr>
                <w:t xml:space="preserve"> </w:t>
              </w:r>
            </w:ins>
            <w:ins w:id="29" w:author="milos.baletic" w:date="2015-07-03T13:46:00Z">
              <w:r w:rsidR="00882AF7">
                <w:rPr>
                  <w:rFonts w:ascii="Arial Narrow" w:hAnsi="Arial Narrow"/>
                </w:rPr>
                <w:t xml:space="preserve">8. </w:t>
              </w:r>
            </w:ins>
            <w:ins w:id="30" w:author="milos.baletic" w:date="2015-07-03T13:44:00Z">
              <w:r w:rsidR="00A5794E">
                <w:rPr>
                  <w:rFonts w:ascii="Arial Narrow" w:hAnsi="Arial Narrow"/>
                </w:rPr>
                <w:t xml:space="preserve">Have the heads of organizational units been </w:t>
              </w:r>
            </w:ins>
            <w:ins w:id="31" w:author="milos.baletic" w:date="2015-07-03T13:45:00Z">
              <w:r w:rsidR="00A5794E">
                <w:rPr>
                  <w:rFonts w:ascii="Arial Narrow" w:hAnsi="Arial Narrow"/>
                </w:rPr>
                <w:t>given authorizations for managing budget funds.</w:t>
              </w:r>
            </w:ins>
          </w:p>
        </w:tc>
        <w:tc>
          <w:tcPr>
            <w:tcW w:w="4978" w:type="dxa"/>
          </w:tcPr>
          <w:p w:rsidR="00D54116" w:rsidRPr="00B9299C" w:rsidRDefault="00D54116" w:rsidP="00E66541">
            <w:pPr>
              <w:tabs>
                <w:tab w:val="left" w:pos="1695"/>
              </w:tabs>
              <w:rPr>
                <w:rFonts w:ascii="Arial Narrow" w:hAnsi="Arial Narrow"/>
                <w:b/>
              </w:rPr>
            </w:pPr>
          </w:p>
        </w:tc>
      </w:tr>
      <w:tr w:rsidR="00D54116" w:rsidRPr="00B9299C" w:rsidTr="00E66541">
        <w:tc>
          <w:tcPr>
            <w:tcW w:w="4644" w:type="dxa"/>
          </w:tcPr>
          <w:p w:rsidR="00D54116" w:rsidRPr="00B9299C" w:rsidRDefault="00D54116" w:rsidP="00E66541">
            <w:pPr>
              <w:rPr>
                <w:rFonts w:ascii="Arial Narrow" w:hAnsi="Arial Narrow"/>
              </w:rPr>
            </w:pPr>
            <w:del w:id="32" w:author="milos.baletic" w:date="2015-07-03T13:46:00Z">
              <w:r w:rsidDel="00882AF7">
                <w:rPr>
                  <w:rFonts w:ascii="Arial Narrow" w:hAnsi="Arial Narrow"/>
                </w:rPr>
                <w:delText xml:space="preserve">5 </w:delText>
              </w:r>
            </w:del>
            <w:ins w:id="33" w:author="milos.baletic" w:date="2015-07-03T13:46:00Z">
              <w:r w:rsidR="00882AF7">
                <w:rPr>
                  <w:rFonts w:ascii="Arial Narrow" w:hAnsi="Arial Narrow"/>
                </w:rPr>
                <w:t>9.</w:t>
              </w:r>
              <w:r w:rsidR="00882AF7">
                <w:rPr>
                  <w:rFonts w:ascii="Arial Narrow" w:hAnsi="Arial Narrow"/>
                </w:rPr>
                <w:t xml:space="preserve"> </w:t>
              </w:r>
            </w:ins>
            <w:r w:rsidR="00604B0B">
              <w:rPr>
                <w:rFonts w:ascii="Arial Narrow" w:hAnsi="Arial Narrow"/>
              </w:rPr>
              <w:t>H</w:t>
            </w:r>
            <w:r>
              <w:rPr>
                <w:rFonts w:ascii="Arial Narrow" w:hAnsi="Arial Narrow"/>
              </w:rPr>
              <w:t>a</w:t>
            </w:r>
            <w:r w:rsidR="00604B0B">
              <w:rPr>
                <w:rFonts w:ascii="Arial Narrow" w:hAnsi="Arial Narrow"/>
              </w:rPr>
              <w:t>s</w:t>
            </w:r>
            <w:r w:rsidR="0018056E">
              <w:rPr>
                <w:rFonts w:ascii="Arial Narrow" w:hAnsi="Arial Narrow"/>
              </w:rPr>
              <w:t xml:space="preserve"> </w:t>
            </w:r>
            <w:r w:rsidR="00604B0B">
              <w:rPr>
                <w:rFonts w:ascii="Arial Narrow" w:hAnsi="Arial Narrow"/>
              </w:rPr>
              <w:t>your organisation</w:t>
            </w:r>
            <w:r>
              <w:rPr>
                <w:rFonts w:ascii="Arial Narrow" w:hAnsi="Arial Narrow"/>
              </w:rPr>
              <w:t xml:space="preserve"> adopted </w:t>
            </w:r>
            <w:r w:rsidR="00604B0B">
              <w:rPr>
                <w:rFonts w:ascii="Arial Narrow" w:hAnsi="Arial Narrow"/>
              </w:rPr>
              <w:t>a</w:t>
            </w:r>
            <w:r w:rsidRPr="00E65D9D">
              <w:rPr>
                <w:rFonts w:ascii="Arial Narrow" w:hAnsi="Arial Narrow"/>
              </w:rPr>
              <w:t xml:space="preserve"> plan for continued implementation and development of financial management and control?</w:t>
            </w:r>
          </w:p>
        </w:tc>
        <w:tc>
          <w:tcPr>
            <w:tcW w:w="4978" w:type="dxa"/>
          </w:tcPr>
          <w:p w:rsidR="00D54116" w:rsidRPr="00B9299C" w:rsidRDefault="00D54116" w:rsidP="00E66541">
            <w:pPr>
              <w:rPr>
                <w:rFonts w:ascii="Arial Narrow" w:hAnsi="Arial Narrow"/>
                <w:b/>
              </w:rPr>
            </w:pPr>
          </w:p>
        </w:tc>
      </w:tr>
      <w:tr w:rsidR="00D54116" w:rsidRPr="00B9299C" w:rsidTr="00E66541">
        <w:tc>
          <w:tcPr>
            <w:tcW w:w="4644" w:type="dxa"/>
          </w:tcPr>
          <w:p w:rsidR="00D54116" w:rsidRPr="00B9299C" w:rsidRDefault="00D54116" w:rsidP="00E66541">
            <w:pPr>
              <w:rPr>
                <w:rFonts w:ascii="Arial Narrow" w:hAnsi="Arial Narrow"/>
              </w:rPr>
            </w:pPr>
            <w:del w:id="34" w:author="milos.baletic" w:date="2015-07-03T13:46:00Z">
              <w:r w:rsidDel="00882AF7">
                <w:rPr>
                  <w:rFonts w:ascii="Arial Narrow" w:hAnsi="Arial Narrow"/>
                </w:rPr>
                <w:delText>6.</w:delText>
              </w:r>
            </w:del>
            <w:ins w:id="35" w:author="milos.baletic" w:date="2015-07-03T13:46:00Z">
              <w:r w:rsidR="00882AF7">
                <w:rPr>
                  <w:rFonts w:ascii="Arial Narrow" w:hAnsi="Arial Narrow"/>
                </w:rPr>
                <w:t>10.</w:t>
              </w:r>
            </w:ins>
            <w:r>
              <w:t xml:space="preserve"> </w:t>
            </w:r>
            <w:r w:rsidRPr="00E65D9D">
              <w:rPr>
                <w:rFonts w:ascii="Arial Narrow" w:hAnsi="Arial Narrow"/>
              </w:rPr>
              <w:t>Specify the number of adopted internal rules and procedures.</w:t>
            </w:r>
          </w:p>
        </w:tc>
        <w:tc>
          <w:tcPr>
            <w:tcW w:w="4978" w:type="dxa"/>
          </w:tcPr>
          <w:p w:rsidR="00D54116" w:rsidRPr="00B9299C" w:rsidRDefault="00D54116" w:rsidP="00E66541">
            <w:pPr>
              <w:rPr>
                <w:rFonts w:ascii="Arial Narrow" w:hAnsi="Arial Narrow"/>
                <w:b/>
              </w:rPr>
            </w:pPr>
          </w:p>
        </w:tc>
      </w:tr>
      <w:tr w:rsidR="00D54116" w:rsidRPr="00B9299C" w:rsidTr="00E66541">
        <w:tc>
          <w:tcPr>
            <w:tcW w:w="4644" w:type="dxa"/>
          </w:tcPr>
          <w:p w:rsidR="00D54116" w:rsidRPr="00B9299C" w:rsidRDefault="00D54116" w:rsidP="00E66541">
            <w:pPr>
              <w:rPr>
                <w:rFonts w:ascii="Arial Narrow" w:hAnsi="Arial Narrow"/>
              </w:rPr>
            </w:pPr>
            <w:del w:id="36" w:author="milos.baletic" w:date="2015-07-03T13:46:00Z">
              <w:r w:rsidDel="00882AF7">
                <w:rPr>
                  <w:rFonts w:ascii="Arial Narrow" w:hAnsi="Arial Narrow"/>
                </w:rPr>
                <w:delText>7.</w:delText>
              </w:r>
            </w:del>
            <w:ins w:id="37" w:author="milos.baletic" w:date="2015-07-03T13:46:00Z">
              <w:r w:rsidR="00882AF7">
                <w:rPr>
                  <w:rFonts w:ascii="Arial Narrow" w:hAnsi="Arial Narrow"/>
                </w:rPr>
                <w:t>11.</w:t>
              </w:r>
            </w:ins>
            <w:r>
              <w:t xml:space="preserve"> </w:t>
            </w:r>
            <w:r w:rsidRPr="00440A5E">
              <w:rPr>
                <w:rFonts w:ascii="Arial Narrow" w:hAnsi="Arial Narrow"/>
              </w:rPr>
              <w:t xml:space="preserve">Do </w:t>
            </w:r>
            <w:r w:rsidR="00604B0B">
              <w:rPr>
                <w:rFonts w:ascii="Arial Narrow" w:hAnsi="Arial Narrow"/>
              </w:rPr>
              <w:t xml:space="preserve">the </w:t>
            </w:r>
            <w:r w:rsidRPr="00440A5E">
              <w:rPr>
                <w:rFonts w:ascii="Arial Narrow" w:hAnsi="Arial Narrow"/>
              </w:rPr>
              <w:t>procedures include all the steps (</w:t>
            </w:r>
            <w:r w:rsidR="00604B0B">
              <w:rPr>
                <w:rFonts w:ascii="Arial Narrow" w:hAnsi="Arial Narrow"/>
              </w:rPr>
              <w:t xml:space="preserve">including the </w:t>
            </w:r>
            <w:r w:rsidRPr="00440A5E">
              <w:rPr>
                <w:rFonts w:ascii="Arial Narrow" w:hAnsi="Arial Narrow"/>
              </w:rPr>
              <w:t>audit trail) for the effective functioning of business processes?</w:t>
            </w:r>
          </w:p>
        </w:tc>
        <w:tc>
          <w:tcPr>
            <w:tcW w:w="4978" w:type="dxa"/>
          </w:tcPr>
          <w:p w:rsidR="00D54116" w:rsidRPr="00B9299C" w:rsidRDefault="00D54116" w:rsidP="00E66541">
            <w:pPr>
              <w:rPr>
                <w:rFonts w:ascii="Arial Narrow" w:hAnsi="Arial Narrow"/>
                <w:b/>
              </w:rPr>
            </w:pPr>
          </w:p>
        </w:tc>
      </w:tr>
      <w:tr w:rsidR="00D54116" w:rsidRPr="00B9299C" w:rsidTr="00E66541">
        <w:tc>
          <w:tcPr>
            <w:tcW w:w="4644" w:type="dxa"/>
            <w:shd w:val="clear" w:color="auto" w:fill="auto"/>
          </w:tcPr>
          <w:p w:rsidR="00D54116" w:rsidRPr="00B9299C" w:rsidRDefault="00D54116" w:rsidP="00E66541">
            <w:pPr>
              <w:rPr>
                <w:rFonts w:ascii="Arial Narrow" w:hAnsi="Arial Narrow"/>
              </w:rPr>
            </w:pPr>
            <w:del w:id="38" w:author="milos.baletic" w:date="2015-07-03T13:46:00Z">
              <w:r w:rsidDel="00882AF7">
                <w:rPr>
                  <w:rFonts w:ascii="Arial Narrow" w:hAnsi="Arial Narrow"/>
                </w:rPr>
                <w:delText>8.</w:delText>
              </w:r>
            </w:del>
            <w:ins w:id="39" w:author="milos.baletic" w:date="2015-07-03T13:46:00Z">
              <w:r w:rsidR="00882AF7">
                <w:rPr>
                  <w:rFonts w:ascii="Arial Narrow" w:hAnsi="Arial Narrow"/>
                </w:rPr>
                <w:t>12.</w:t>
              </w:r>
            </w:ins>
            <w:r>
              <w:t xml:space="preserve"> </w:t>
            </w:r>
            <w:r>
              <w:rPr>
                <w:rFonts w:ascii="Arial Narrow" w:hAnsi="Arial Narrow"/>
              </w:rPr>
              <w:t>Specify</w:t>
            </w:r>
            <w:r w:rsidRPr="00440A5E">
              <w:rPr>
                <w:rFonts w:ascii="Arial Narrow" w:hAnsi="Arial Narrow"/>
              </w:rPr>
              <w:t xml:space="preserve"> the activities that you have started</w:t>
            </w:r>
            <w:r>
              <w:rPr>
                <w:rFonts w:ascii="Arial Narrow" w:hAnsi="Arial Narrow"/>
              </w:rPr>
              <w:t xml:space="preserve"> in</w:t>
            </w:r>
            <w:r w:rsidRPr="00440A5E">
              <w:rPr>
                <w:rFonts w:ascii="Arial Narrow" w:hAnsi="Arial Narrow"/>
              </w:rPr>
              <w:t xml:space="preserve"> </w:t>
            </w:r>
            <w:r w:rsidR="00604B0B">
              <w:rPr>
                <w:rFonts w:ascii="Arial Narrow" w:hAnsi="Arial Narrow"/>
              </w:rPr>
              <w:t xml:space="preserve">the </w:t>
            </w:r>
            <w:r w:rsidRPr="00440A5E">
              <w:rPr>
                <w:rFonts w:ascii="Arial Narrow" w:hAnsi="Arial Narrow"/>
              </w:rPr>
              <w:t>implementation of the risk management process</w:t>
            </w:r>
            <w:r w:rsidRPr="00B9299C">
              <w:rPr>
                <w:rFonts w:ascii="Arial Narrow" w:hAnsi="Arial Narrow"/>
              </w:rPr>
              <w:t>.</w:t>
            </w:r>
          </w:p>
        </w:tc>
        <w:tc>
          <w:tcPr>
            <w:tcW w:w="4978" w:type="dxa"/>
          </w:tcPr>
          <w:p w:rsidR="00D54116" w:rsidRDefault="00D54116" w:rsidP="00E66541">
            <w:pPr>
              <w:rPr>
                <w:rFonts w:ascii="Arial Narrow" w:hAnsi="Arial Narrow"/>
                <w:b/>
              </w:rPr>
            </w:pPr>
          </w:p>
          <w:p w:rsidR="00D54116" w:rsidRDefault="00D54116" w:rsidP="00E66541">
            <w:pPr>
              <w:rPr>
                <w:rFonts w:ascii="Arial Narrow" w:hAnsi="Arial Narrow"/>
                <w:b/>
              </w:rPr>
            </w:pPr>
          </w:p>
          <w:p w:rsidR="00D54116" w:rsidRPr="00B9299C" w:rsidRDefault="00D54116" w:rsidP="00E66541">
            <w:pPr>
              <w:rPr>
                <w:rFonts w:ascii="Arial Narrow" w:hAnsi="Arial Narrow"/>
                <w:b/>
              </w:rPr>
            </w:pPr>
          </w:p>
        </w:tc>
      </w:tr>
    </w:tbl>
    <w:p w:rsidR="00D54116" w:rsidRDefault="00D54116" w:rsidP="00D54116">
      <w:pPr>
        <w:jc w:val="right"/>
        <w:rPr>
          <w:rFonts w:ascii="Arial Narrow" w:hAnsi="Arial Narrow"/>
        </w:rPr>
      </w:pPr>
      <w:r w:rsidRPr="00D52C3A">
        <w:rPr>
          <w:rFonts w:ascii="Arial Narrow" w:hAnsi="Arial Narrow"/>
        </w:rPr>
        <w:t xml:space="preserve">                                                                                                                                        </w:t>
      </w:r>
      <w:r w:rsidRPr="00D52C3A">
        <w:rPr>
          <w:rFonts w:ascii="Arial Narrow" w:hAnsi="Arial Narrow"/>
        </w:rPr>
        <w:tab/>
      </w:r>
    </w:p>
    <w:p w:rsidR="00D54116" w:rsidRPr="003458BC" w:rsidRDefault="00D54116" w:rsidP="00D5411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57537E" w:rsidRPr="00D914F3" w:rsidTr="00D914F3">
        <w:trPr>
          <w:trHeight w:val="1331"/>
        </w:trPr>
        <w:tc>
          <w:tcPr>
            <w:tcW w:w="9606" w:type="dxa"/>
            <w:shd w:val="clear" w:color="auto" w:fill="auto"/>
          </w:tcPr>
          <w:p w:rsidR="0057537E" w:rsidRPr="00D914F3" w:rsidRDefault="0057537E" w:rsidP="0057537E">
            <w:pPr>
              <w:rPr>
                <w:rFonts w:ascii="Arial Narrow" w:hAnsi="Arial Narrow"/>
                <w:i/>
                <w:lang w:val="sr-Latn-CS"/>
              </w:rPr>
            </w:pPr>
          </w:p>
          <w:p w:rsidR="0057537E" w:rsidRPr="00D914F3" w:rsidRDefault="0057537E" w:rsidP="0057537E">
            <w:pPr>
              <w:rPr>
                <w:rFonts w:ascii="Arial Narrow" w:hAnsi="Arial Narrow"/>
                <w:i/>
                <w:lang w:val="sr-Latn-CS"/>
              </w:rPr>
            </w:pPr>
            <w:r w:rsidRPr="00D914F3">
              <w:rPr>
                <w:rFonts w:ascii="Arial Narrow" w:hAnsi="Arial Narrow"/>
                <w:i/>
                <w:lang w:val="sr-Latn-CS"/>
              </w:rPr>
              <w:t xml:space="preserve">----------------------------------------------------------------                            </w:t>
            </w:r>
          </w:p>
          <w:p w:rsidR="0057537E" w:rsidRPr="00D914F3" w:rsidRDefault="0057537E" w:rsidP="0057537E">
            <w:pPr>
              <w:rPr>
                <w:rFonts w:ascii="Arial Narrow" w:hAnsi="Arial Narrow"/>
                <w:i/>
                <w:lang w:val="sr-Latn-CS"/>
              </w:rPr>
            </w:pPr>
          </w:p>
          <w:p w:rsidR="0057537E" w:rsidRPr="00D914F3" w:rsidRDefault="0057537E" w:rsidP="0057537E">
            <w:pPr>
              <w:rPr>
                <w:rFonts w:ascii="Arial Narrow" w:hAnsi="Arial Narrow"/>
                <w:i/>
                <w:lang w:val="sr-Latn-CS"/>
              </w:rPr>
            </w:pPr>
            <w:r w:rsidRPr="00D914F3">
              <w:rPr>
                <w:rFonts w:ascii="Arial Narrow" w:hAnsi="Arial Narrow"/>
                <w:i/>
                <w:lang w:val="sr-Latn-CS"/>
              </w:rPr>
              <w:t>Signature of the person who prepared the report</w:t>
            </w:r>
          </w:p>
          <w:p w:rsidR="0057537E" w:rsidRPr="00D914F3" w:rsidRDefault="0057537E" w:rsidP="0057537E">
            <w:pPr>
              <w:rPr>
                <w:rFonts w:ascii="Arial Narrow" w:hAnsi="Arial Narrow"/>
                <w:lang w:val="sr-Latn-CS"/>
              </w:rPr>
            </w:pPr>
          </w:p>
          <w:p w:rsidR="0057537E" w:rsidRPr="00D914F3" w:rsidRDefault="0057537E" w:rsidP="0057537E">
            <w:pPr>
              <w:rPr>
                <w:rFonts w:ascii="Arial Narrow" w:hAnsi="Arial Narrow"/>
                <w:lang w:val="sr-Latn-CS"/>
              </w:rPr>
            </w:pPr>
          </w:p>
          <w:p w:rsidR="0057537E" w:rsidRPr="00D914F3" w:rsidRDefault="0057537E" w:rsidP="0057537E">
            <w:pPr>
              <w:rPr>
                <w:rFonts w:ascii="Arial Narrow" w:hAnsi="Arial Narrow"/>
                <w:lang w:val="sr-Latn-CS"/>
              </w:rPr>
            </w:pPr>
            <w:r w:rsidRPr="00D914F3">
              <w:rPr>
                <w:rFonts w:ascii="Arial Narrow" w:hAnsi="Arial Narrow"/>
                <w:lang w:val="sr-Latn-CS"/>
              </w:rPr>
              <w:t xml:space="preserve">----------------------------------------------------------------                                                                                                              </w:t>
            </w:r>
          </w:p>
          <w:p w:rsidR="0057537E" w:rsidRPr="00D914F3" w:rsidRDefault="0057537E" w:rsidP="0057537E">
            <w:pPr>
              <w:rPr>
                <w:rFonts w:ascii="Arial Narrow" w:hAnsi="Arial Narrow"/>
                <w:lang w:val="sr-Latn-CS"/>
              </w:rPr>
            </w:pPr>
            <w:r w:rsidRPr="00D914F3">
              <w:rPr>
                <w:rFonts w:ascii="Arial Narrow" w:hAnsi="Arial Narrow"/>
                <w:lang w:val="sr-Latn-CS"/>
              </w:rPr>
              <w:tab/>
              <w:t xml:space="preserve">            </w:t>
            </w:r>
          </w:p>
          <w:p w:rsidR="0057537E" w:rsidRPr="00D914F3" w:rsidRDefault="0057537E" w:rsidP="0057537E">
            <w:pPr>
              <w:rPr>
                <w:rFonts w:ascii="Arial Narrow" w:hAnsi="Arial Narrow"/>
                <w:b/>
                <w:lang w:val="sr-Latn-CS"/>
              </w:rPr>
            </w:pPr>
            <w:r w:rsidRPr="00D914F3">
              <w:rPr>
                <w:rFonts w:ascii="Arial Narrow" w:hAnsi="Arial Narrow"/>
                <w:lang w:val="sr-Latn-CS"/>
              </w:rPr>
              <w:t xml:space="preserve">Signature of the Head of the Organisation   </w:t>
            </w:r>
          </w:p>
          <w:p w:rsidR="0057537E" w:rsidRPr="00D914F3" w:rsidRDefault="0057537E" w:rsidP="00D54116">
            <w:pPr>
              <w:rPr>
                <w:rFonts w:ascii="Arial Narrow" w:hAnsi="Arial Narrow"/>
                <w:lang w:val="sr-Latn-CS"/>
              </w:rPr>
            </w:pPr>
          </w:p>
        </w:tc>
      </w:tr>
    </w:tbl>
    <w:p w:rsidR="00D54116" w:rsidRPr="00D52C3A" w:rsidRDefault="00D54116" w:rsidP="00D54116">
      <w:pPr>
        <w:rPr>
          <w:rFonts w:ascii="Arial Narrow" w:hAnsi="Arial Narrow"/>
          <w:lang w:val="sr-Latn-CS"/>
        </w:rPr>
      </w:pPr>
    </w:p>
    <w:p w:rsidR="00D54116" w:rsidRPr="0057537E" w:rsidRDefault="00D54116" w:rsidP="00D54116">
      <w:pPr>
        <w:jc w:val="both"/>
        <w:rPr>
          <w:rFonts w:ascii="Arial Narrow" w:hAnsi="Arial Narrow"/>
          <w:i/>
          <w:lang w:val="sr-Latn-CS"/>
        </w:rPr>
      </w:pPr>
    </w:p>
    <w:p w:rsidR="00A66E1F" w:rsidRPr="00D52C3A" w:rsidRDefault="00A66E1F" w:rsidP="009E505A">
      <w:pPr>
        <w:jc w:val="right"/>
        <w:rPr>
          <w:rFonts w:ascii="Arial Narrow" w:hAnsi="Arial Narrow"/>
          <w:b/>
          <w:lang w:val="sr-Latn-CS"/>
        </w:rPr>
      </w:pPr>
    </w:p>
    <w:p w:rsidR="00A66E1F" w:rsidRPr="00D52C3A" w:rsidRDefault="00A66E1F" w:rsidP="00D54116">
      <w:pPr>
        <w:rPr>
          <w:rFonts w:ascii="Arial Narrow" w:hAnsi="Arial Narrow"/>
          <w:b/>
          <w:lang w:val="sr-Latn-CS"/>
        </w:rPr>
      </w:pPr>
    </w:p>
    <w:p w:rsidR="00A66E1F" w:rsidRDefault="00A66E1F" w:rsidP="009E505A">
      <w:pPr>
        <w:jc w:val="right"/>
        <w:rPr>
          <w:rFonts w:ascii="Arial Narrow" w:hAnsi="Arial Narrow"/>
          <w:b/>
          <w:lang w:val="sr-Latn-CS"/>
        </w:rPr>
      </w:pPr>
    </w:p>
    <w:p w:rsidR="002D1CA1" w:rsidRPr="00D52C3A" w:rsidRDefault="002D1CA1" w:rsidP="009E505A">
      <w:pPr>
        <w:jc w:val="right"/>
        <w:rPr>
          <w:rFonts w:ascii="Arial Narrow" w:hAnsi="Arial Narrow"/>
          <w:b/>
          <w:lang w:val="sr-Latn-CS"/>
        </w:rPr>
      </w:pPr>
    </w:p>
    <w:p w:rsidR="00A66E1F" w:rsidRPr="00D52C3A" w:rsidRDefault="00A66E1F" w:rsidP="009E505A">
      <w:pPr>
        <w:jc w:val="right"/>
        <w:rPr>
          <w:rFonts w:ascii="Arial Narrow" w:hAnsi="Arial Narrow"/>
          <w:b/>
          <w:lang w:val="sr-Latn-CS"/>
        </w:rPr>
      </w:pPr>
    </w:p>
    <w:p w:rsidR="00A66E1F" w:rsidRPr="00D52C3A" w:rsidRDefault="007E0734" w:rsidP="00A66E1F">
      <w:pPr>
        <w:jc w:val="right"/>
        <w:rPr>
          <w:rFonts w:ascii="Arial Narrow" w:hAnsi="Arial Narrow"/>
          <w:b/>
          <w:lang w:val="sr-Latn-CS"/>
        </w:rPr>
      </w:pPr>
      <w:r>
        <w:rPr>
          <w:rFonts w:ascii="Arial Narrow" w:hAnsi="Arial Narrow"/>
          <w:b/>
          <w:lang w:val="sr-Latn-CS"/>
        </w:rPr>
        <w:t>FORM</w:t>
      </w:r>
      <w:r w:rsidR="00A66E1F" w:rsidRPr="00D52C3A">
        <w:rPr>
          <w:rFonts w:ascii="Arial Narrow" w:hAnsi="Arial Narrow"/>
          <w:b/>
          <w:lang w:val="sr-Latn-CS"/>
        </w:rPr>
        <w:t xml:space="preserve"> GI-FMC</w:t>
      </w:r>
    </w:p>
    <w:p w:rsidR="00A66E1F" w:rsidRPr="00D52C3A" w:rsidRDefault="00A66E1F" w:rsidP="00A66E1F">
      <w:pPr>
        <w:rPr>
          <w:rFonts w:ascii="Arial Narrow" w:hAnsi="Arial Narrow"/>
          <w:b/>
          <w:lang w:val="sr-Latn-CS"/>
        </w:rPr>
      </w:pPr>
    </w:p>
    <w:p w:rsidR="00667E12" w:rsidRPr="00D52C3A" w:rsidRDefault="00667E12" w:rsidP="00667E12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lang w:val="en-US"/>
        </w:rPr>
      </w:pPr>
      <w:r w:rsidRPr="003113C7">
        <w:rPr>
          <w:rFonts w:ascii="Arial Narrow" w:hAnsi="Arial Narrow"/>
          <w:b/>
        </w:rPr>
        <w:t xml:space="preserve">ANNUAL REPORT ON </w:t>
      </w:r>
      <w:r w:rsidR="00604B0B">
        <w:rPr>
          <w:rFonts w:ascii="Arial Narrow" w:hAnsi="Arial Narrow"/>
          <w:b/>
        </w:rPr>
        <w:t xml:space="preserve">THE </w:t>
      </w:r>
      <w:r w:rsidRPr="003113C7">
        <w:rPr>
          <w:rFonts w:ascii="Arial Narrow" w:hAnsi="Arial Narrow"/>
          <w:b/>
        </w:rPr>
        <w:t>IMPLEMENTATION OF PLANNED ACTIVITIES</w:t>
      </w:r>
      <w:r>
        <w:rPr>
          <w:rFonts w:ascii="Arial Narrow" w:hAnsi="Arial Narrow"/>
          <w:b/>
        </w:rPr>
        <w:t xml:space="preserve"> IN </w:t>
      </w:r>
      <w:r w:rsidR="00604B0B">
        <w:rPr>
          <w:rFonts w:ascii="Arial Narrow" w:hAnsi="Arial Narrow"/>
          <w:b/>
        </w:rPr>
        <w:t xml:space="preserve">THE </w:t>
      </w:r>
      <w:r>
        <w:rPr>
          <w:rFonts w:ascii="Arial Narrow" w:hAnsi="Arial Narrow"/>
          <w:b/>
        </w:rPr>
        <w:t>ESTABLISHMENT AND DEVELOPMENT OF FINANCIAL MANAGEMENT AND CONTROL</w:t>
      </w:r>
    </w:p>
    <w:p w:rsidR="00667E12" w:rsidRDefault="00667E12" w:rsidP="00A66E1F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lang w:val="sr-Latn-CS"/>
        </w:rPr>
      </w:pPr>
    </w:p>
    <w:p w:rsidR="00A66E1F" w:rsidRPr="00D52C3A" w:rsidRDefault="00667E12" w:rsidP="00A66E1F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for</w:t>
      </w:r>
      <w:r w:rsidR="00A66E1F" w:rsidRPr="00D52C3A">
        <w:rPr>
          <w:rFonts w:ascii="Arial Narrow" w:hAnsi="Arial Narrow" w:cs="Arial"/>
        </w:rPr>
        <w:t xml:space="preserve"> </w:t>
      </w:r>
      <w:r w:rsidR="00316B7A" w:rsidRPr="00316B7A">
        <w:rPr>
          <w:rFonts w:ascii="Arial Narrow" w:hAnsi="Arial Narrow" w:cs="Arial"/>
          <w:color w:val="0000FF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66E1F" w:rsidRPr="00D52C3A">
        <w:rPr>
          <w:rFonts w:ascii="Arial Narrow" w:hAnsi="Arial Narrow" w:cs="Arial"/>
          <w:color w:val="0000FF"/>
        </w:rPr>
        <w:instrText xml:space="preserve"> FORMTEXT </w:instrText>
      </w:r>
      <w:r w:rsidR="00316B7A" w:rsidRPr="00316B7A">
        <w:rPr>
          <w:rFonts w:ascii="Arial Narrow" w:hAnsi="Arial Narrow" w:cs="Arial"/>
          <w:color w:val="0000FF"/>
        </w:rPr>
      </w:r>
      <w:r w:rsidR="00316B7A" w:rsidRPr="00316B7A">
        <w:rPr>
          <w:rFonts w:ascii="Arial Narrow" w:hAnsi="Arial Narrow" w:cs="Arial"/>
          <w:color w:val="0000FF"/>
        </w:rPr>
        <w:fldChar w:fldCharType="separate"/>
      </w:r>
      <w:r w:rsidR="00A66E1F" w:rsidRPr="00D52C3A">
        <w:rPr>
          <w:rFonts w:ascii="Arial Narrow" w:eastAsia="MS Mincho" w:hAnsi="Arial Narrow" w:cs="MS Mincho"/>
          <w:noProof/>
          <w:color w:val="0000FF"/>
        </w:rPr>
        <w:t> </w:t>
      </w:r>
      <w:r w:rsidR="00A66E1F" w:rsidRPr="00D52C3A">
        <w:rPr>
          <w:rFonts w:ascii="Arial Narrow" w:eastAsia="MS Mincho" w:hAnsi="Arial Narrow" w:cs="MS Mincho"/>
          <w:noProof/>
          <w:color w:val="0000FF"/>
        </w:rPr>
        <w:t> </w:t>
      </w:r>
      <w:r w:rsidR="00A66E1F" w:rsidRPr="00D52C3A">
        <w:rPr>
          <w:rFonts w:ascii="Arial Narrow" w:eastAsia="MS Mincho" w:hAnsi="Arial Narrow" w:cs="MS Mincho"/>
          <w:noProof/>
          <w:color w:val="0000FF"/>
        </w:rPr>
        <w:t> </w:t>
      </w:r>
      <w:r w:rsidR="00A66E1F" w:rsidRPr="00D52C3A">
        <w:rPr>
          <w:rFonts w:ascii="Arial Narrow" w:eastAsia="MS Mincho" w:hAnsi="Arial Narrow" w:cs="MS Mincho"/>
          <w:noProof/>
          <w:color w:val="0000FF"/>
        </w:rPr>
        <w:t> </w:t>
      </w:r>
      <w:r w:rsidR="00A66E1F" w:rsidRPr="00D52C3A">
        <w:rPr>
          <w:rFonts w:ascii="Arial Narrow" w:eastAsia="MS Mincho" w:hAnsi="Arial Narrow" w:cs="MS Mincho"/>
          <w:noProof/>
          <w:color w:val="0000FF"/>
        </w:rPr>
        <w:t> </w:t>
      </w:r>
      <w:r w:rsidR="00316B7A" w:rsidRPr="00D52C3A">
        <w:rPr>
          <w:rFonts w:ascii="Arial Narrow" w:hAnsi="Arial Narrow"/>
        </w:rPr>
        <w:fldChar w:fldCharType="end"/>
      </w:r>
      <w:r w:rsidR="00A66E1F" w:rsidRPr="00D52C3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year</w:t>
      </w:r>
    </w:p>
    <w:p w:rsidR="00A66E1F" w:rsidRPr="00D52C3A" w:rsidRDefault="00A66E1F" w:rsidP="00A66E1F">
      <w:pPr>
        <w:autoSpaceDE w:val="0"/>
        <w:autoSpaceDN w:val="0"/>
        <w:adjustRightInd w:val="0"/>
        <w:rPr>
          <w:rFonts w:ascii="Arial Narrow" w:hAnsi="Arial Narrow" w:cs="Arial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6"/>
        <w:gridCol w:w="5132"/>
      </w:tblGrid>
      <w:tr w:rsidR="00A66E1F" w:rsidRPr="00D52C3A" w:rsidTr="002253D7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F" w:rsidRPr="00D52C3A" w:rsidRDefault="002D1CA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2D1CA1">
              <w:rPr>
                <w:rFonts w:ascii="Arial Narrow" w:hAnsi="Arial Narrow" w:cs="Arial"/>
                <w:b/>
              </w:rPr>
              <w:t>INFORMATION ABOUT THE ORGANISATION</w:t>
            </w:r>
            <w:r w:rsidRPr="002D1CA1" w:rsidDel="002D1CA1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A66E1F" w:rsidRPr="00D52C3A" w:rsidTr="002253D7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F" w:rsidRPr="00D52C3A" w:rsidRDefault="00A66E1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F" w:rsidRPr="00D52C3A" w:rsidRDefault="00A66E1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A66E1F" w:rsidRPr="00D52C3A" w:rsidTr="002253D7">
        <w:trPr>
          <w:trHeight w:val="582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F" w:rsidRPr="00D52C3A" w:rsidRDefault="00B93BD2">
            <w:pPr>
              <w:autoSpaceDE w:val="0"/>
              <w:autoSpaceDN w:val="0"/>
              <w:adjustRightInd w:val="0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N</w:t>
            </w:r>
            <w:r w:rsidRPr="00B93BD2">
              <w:rPr>
                <w:rFonts w:ascii="Arial Narrow" w:hAnsi="Arial Narrow" w:cs="Arial"/>
                <w:lang w:val="pl-PL"/>
              </w:rPr>
              <w:t>ame of the person responsible for the establishment, implementation and development of financial management and control</w:t>
            </w:r>
            <w:r w:rsidR="00A66E1F" w:rsidRPr="00D52C3A">
              <w:rPr>
                <w:rFonts w:ascii="Arial Narrow" w:hAnsi="Arial Narrow" w:cs="Arial"/>
                <w:lang w:val="pl-PL"/>
              </w:rPr>
              <w:t>: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F" w:rsidRPr="00D52C3A" w:rsidRDefault="00A66E1F">
            <w:pPr>
              <w:autoSpaceDE w:val="0"/>
              <w:autoSpaceDN w:val="0"/>
              <w:adjustRightInd w:val="0"/>
              <w:rPr>
                <w:rFonts w:ascii="Arial Narrow" w:hAnsi="Arial Narrow" w:cs="Arial"/>
                <w:lang w:val="pl-PL"/>
              </w:rPr>
            </w:pPr>
          </w:p>
        </w:tc>
      </w:tr>
      <w:tr w:rsidR="00A66E1F" w:rsidRPr="00D52C3A" w:rsidTr="002253D7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F" w:rsidRPr="00D52C3A" w:rsidRDefault="00B93BD2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Ph. number</w:t>
            </w:r>
            <w:r w:rsidR="00A66E1F" w:rsidRPr="00D52C3A">
              <w:rPr>
                <w:rFonts w:ascii="Arial Narrow" w:hAnsi="Arial Narrow" w:cs="Arial"/>
              </w:rPr>
              <w:t xml:space="preserve">: 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F" w:rsidRPr="00D52C3A" w:rsidRDefault="00A66E1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A66E1F" w:rsidRPr="00D52C3A" w:rsidTr="002253D7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F" w:rsidRPr="00D52C3A" w:rsidRDefault="00A66E1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52C3A">
              <w:rPr>
                <w:rFonts w:ascii="Arial Narrow" w:hAnsi="Arial Narrow" w:cs="Arial"/>
              </w:rPr>
              <w:t xml:space="preserve">e-mail:    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1F" w:rsidRPr="00D52C3A" w:rsidRDefault="00A66E1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</w:tbl>
    <w:p w:rsidR="00A66E1F" w:rsidRPr="00D52C3A" w:rsidRDefault="00A66E1F" w:rsidP="00A66E1F">
      <w:pPr>
        <w:jc w:val="center"/>
        <w:rPr>
          <w:rFonts w:ascii="Arial Narrow" w:hAnsi="Arial Narrow"/>
          <w:b/>
          <w:lang w:val="sr-Latn-CS"/>
        </w:rPr>
      </w:pPr>
    </w:p>
    <w:p w:rsidR="00A66E1F" w:rsidRPr="00D52C3A" w:rsidRDefault="00B93BD2" w:rsidP="00A66E1F">
      <w:pPr>
        <w:rPr>
          <w:rFonts w:ascii="Arial Narrow" w:hAnsi="Arial Narrow"/>
          <w:lang w:val="sr-Latn-CS"/>
        </w:rPr>
      </w:pPr>
      <w:r w:rsidRPr="00B93BD2">
        <w:rPr>
          <w:rFonts w:ascii="Arial Narrow" w:hAnsi="Arial Narrow"/>
          <w:b/>
          <w:lang w:val="sr-Latn-CS"/>
        </w:rPr>
        <w:t>SELF-ASSESSMENT QUESTIONNAIRE ON FINANCIAL MANAGEMENT AND CONTROL</w:t>
      </w: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87"/>
        <w:gridCol w:w="752"/>
        <w:gridCol w:w="3011"/>
        <w:gridCol w:w="3071"/>
      </w:tblGrid>
      <w:tr w:rsidR="00820727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rPr>
                <w:rFonts w:ascii="Arial Narrow" w:hAnsi="Arial Narrow"/>
                <w:b/>
                <w:lang w:val="sr-Latn-CS"/>
              </w:rPr>
            </w:pPr>
          </w:p>
          <w:p w:rsidR="00820727" w:rsidRPr="00D52C3A" w:rsidRDefault="00820727">
            <w:pPr>
              <w:rPr>
                <w:rFonts w:ascii="Arial Narrow" w:hAnsi="Arial Narrow"/>
                <w:b/>
                <w:lang w:val="sr-Latn-CS"/>
              </w:rPr>
            </w:pPr>
          </w:p>
          <w:p w:rsidR="00820727" w:rsidRPr="00D52C3A" w:rsidRDefault="00B93BD2">
            <w:pPr>
              <w:jc w:val="center"/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QUESTIONNAIRE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rPr>
                <w:rFonts w:ascii="Arial Narrow" w:hAnsi="Arial Narrow"/>
                <w:b/>
                <w:lang w:val="sr-Latn-CS"/>
              </w:rPr>
            </w:pPr>
          </w:p>
          <w:p w:rsidR="00820727" w:rsidRPr="00D52C3A" w:rsidRDefault="002747A6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YES</w:t>
            </w:r>
            <w:r w:rsidR="00820727" w:rsidRPr="00D52C3A">
              <w:rPr>
                <w:rFonts w:ascii="Arial Narrow" w:hAnsi="Arial Narrow"/>
                <w:b/>
                <w:lang w:val="sr-Latn-CS"/>
              </w:rPr>
              <w:t>/</w:t>
            </w:r>
          </w:p>
          <w:p w:rsidR="00820727" w:rsidRPr="00D52C3A" w:rsidRDefault="002747A6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NO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27" w:rsidRPr="00D52C3A" w:rsidRDefault="002747A6" w:rsidP="002747A6">
            <w:pPr>
              <w:jc w:val="center"/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If the answer is Yes, describe how it is achieved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27" w:rsidRPr="00D52C3A" w:rsidRDefault="00604B0B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Reference to</w:t>
            </w:r>
            <w:r w:rsidR="002747A6">
              <w:rPr>
                <w:rFonts w:ascii="Arial Narrow" w:hAnsi="Arial Narrow"/>
                <w:b/>
                <w:lang w:val="sr-Latn-CS"/>
              </w:rPr>
              <w:t xml:space="preserve"> document</w:t>
            </w:r>
            <w:r>
              <w:rPr>
                <w:rFonts w:ascii="Arial Narrow" w:hAnsi="Arial Narrow"/>
                <w:b/>
                <w:lang w:val="sr-Latn-CS"/>
              </w:rPr>
              <w:t>s</w:t>
            </w:r>
          </w:p>
          <w:p w:rsidR="00D46381" w:rsidRPr="00D52C3A" w:rsidRDefault="00CF0E63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Please, provide evidence for each answer</w:t>
            </w:r>
          </w:p>
          <w:p w:rsidR="00820727" w:rsidRPr="00D52C3A" w:rsidRDefault="00CF0E63" w:rsidP="00CF0E63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Name and number of act</w:t>
            </w:r>
          </w:p>
        </w:tc>
      </w:tr>
      <w:tr w:rsidR="00A66E1F" w:rsidRPr="00D52C3A" w:rsidTr="00A66E1F"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F" w:rsidRPr="00D52C3A" w:rsidRDefault="00CF0E63" w:rsidP="00A66E1F">
            <w:pPr>
              <w:jc w:val="center"/>
              <w:rPr>
                <w:rFonts w:ascii="Arial Narrow" w:hAnsi="Arial Narrow"/>
                <w:lang w:val="sr-Latn-CS"/>
              </w:rPr>
            </w:pPr>
            <w:r w:rsidRPr="00CF0E63">
              <w:rPr>
                <w:rFonts w:ascii="Arial Narrow" w:hAnsi="Arial Narrow"/>
                <w:b/>
                <w:lang w:val="sr-Latn-CS"/>
              </w:rPr>
              <w:t>Control environment</w:t>
            </w:r>
          </w:p>
        </w:tc>
      </w:tr>
      <w:tr w:rsidR="00820727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27" w:rsidRPr="0018056E" w:rsidRDefault="00F30A2F" w:rsidP="003E6AD0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18056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1. </w:t>
            </w:r>
            <w:r w:rsidR="00604B0B" w:rsidRPr="0018056E">
              <w:rPr>
                <w:rFonts w:ascii="Arial Narrow" w:eastAsia="Calibri" w:hAnsi="Arial Narrow" w:cs="Arial"/>
                <w:bCs/>
                <w:sz w:val="22"/>
                <w:szCs w:val="22"/>
                <w:lang w:eastAsia="en-US"/>
              </w:rPr>
              <w:t>Has the entity adopted an ethical Code of Conduct adapted to its specific circumstances?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820727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27" w:rsidRPr="0018056E" w:rsidRDefault="00971607" w:rsidP="00C60DFD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18056E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2.</w:t>
            </w:r>
            <w:r w:rsidR="00604B0B" w:rsidRPr="0018056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604B0B" w:rsidRPr="0018056E">
              <w:rPr>
                <w:rFonts w:ascii="Arial Narrow" w:eastAsia="Calibri" w:hAnsi="Arial Narrow" w:cs="Arial"/>
                <w:bCs/>
                <w:sz w:val="22"/>
                <w:szCs w:val="22"/>
                <w:lang w:eastAsia="en-US"/>
              </w:rPr>
              <w:t>Is</w:t>
            </w:r>
            <w:ins w:id="40" w:author="milos.baletic" w:date="2015-07-03T13:50:00Z">
              <w:r w:rsidR="00C60DFD">
                <w:rPr>
                  <w:rFonts w:ascii="Arial Narrow" w:eastAsia="Calibri" w:hAnsi="Arial Narrow" w:cs="Arial"/>
                  <w:bCs/>
                  <w:sz w:val="22"/>
                  <w:szCs w:val="22"/>
                  <w:lang w:eastAsia="en-US"/>
                </w:rPr>
                <w:t xml:space="preserve"> procedure of</w:t>
              </w:r>
            </w:ins>
            <w:r w:rsidR="00604B0B" w:rsidRPr="0018056E">
              <w:rPr>
                <w:rFonts w:ascii="Arial Narrow" w:eastAsia="Calibri" w:hAnsi="Arial Narrow" w:cs="Arial"/>
                <w:bCs/>
                <w:sz w:val="22"/>
                <w:szCs w:val="22"/>
                <w:lang w:eastAsia="en-US"/>
              </w:rPr>
              <w:t xml:space="preserve"> </w:t>
            </w:r>
            <w:del w:id="41" w:author="milos.baletic" w:date="2015-07-03T13:50:00Z">
              <w:r w:rsidR="00604B0B" w:rsidRPr="0018056E" w:rsidDel="00C60DFD">
                <w:rPr>
                  <w:rFonts w:ascii="Arial Narrow" w:eastAsia="Calibri" w:hAnsi="Arial Narrow" w:cs="Arial"/>
                  <w:bCs/>
                  <w:sz w:val="22"/>
                  <w:szCs w:val="22"/>
                  <w:lang w:eastAsia="en-US"/>
                </w:rPr>
                <w:delText xml:space="preserve">there a way of </w:delText>
              </w:r>
            </w:del>
            <w:r w:rsidR="00604B0B" w:rsidRPr="0018056E">
              <w:rPr>
                <w:rFonts w:ascii="Arial Narrow" w:eastAsia="Calibri" w:hAnsi="Arial Narrow" w:cs="Arial"/>
                <w:bCs/>
                <w:sz w:val="22"/>
                <w:szCs w:val="22"/>
                <w:lang w:eastAsia="en-US"/>
              </w:rPr>
              <w:t xml:space="preserve">familiarising </w:t>
            </w:r>
            <w:del w:id="42" w:author="milos.baletic" w:date="2015-07-03T13:50:00Z">
              <w:r w:rsidR="00604B0B" w:rsidRPr="0018056E" w:rsidDel="00C60DFD">
                <w:rPr>
                  <w:rFonts w:ascii="Arial Narrow" w:eastAsia="Calibri" w:hAnsi="Arial Narrow" w:cs="Arial"/>
                  <w:bCs/>
                  <w:sz w:val="22"/>
                  <w:szCs w:val="22"/>
                  <w:lang w:eastAsia="en-US"/>
                </w:rPr>
                <w:delText>the</w:delText>
              </w:r>
            </w:del>
            <w:r w:rsidR="00604B0B" w:rsidRPr="0018056E">
              <w:rPr>
                <w:rFonts w:ascii="Arial Narrow" w:eastAsia="Calibri" w:hAnsi="Arial Narrow" w:cs="Arial"/>
                <w:bCs/>
                <w:sz w:val="22"/>
                <w:szCs w:val="22"/>
                <w:lang w:eastAsia="en-US"/>
              </w:rPr>
              <w:t xml:space="preserve"> staff with the Code of Ethics</w:t>
            </w:r>
            <w:ins w:id="43" w:author="milos.baletic" w:date="2015-07-03T13:50:00Z">
              <w:r w:rsidR="00C60DFD">
                <w:rPr>
                  <w:rFonts w:ascii="Arial Narrow" w:eastAsia="Calibri" w:hAnsi="Arial Narrow" w:cs="Arial"/>
                  <w:bCs/>
                  <w:sz w:val="22"/>
                  <w:szCs w:val="22"/>
                  <w:lang w:eastAsia="en-US"/>
                </w:rPr>
                <w:t xml:space="preserve"> respected</w:t>
              </w:r>
            </w:ins>
            <w:r w:rsidR="00604B0B" w:rsidRPr="0018056E">
              <w:rPr>
                <w:rFonts w:ascii="Arial Narrow" w:eastAsia="Calibri" w:hAnsi="Arial Narrow" w:cs="Arial"/>
                <w:bCs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C65E9F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9F" w:rsidRPr="00D52C3A" w:rsidRDefault="00971607" w:rsidP="005306F8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3. Did the subject is define</w:t>
            </w:r>
            <w:r w:rsidRPr="00971607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mission, </w:t>
            </w:r>
            <w:ins w:id="44" w:author="milos.baletic" w:date="2015-07-03T13:53:00Z">
              <w:r w:rsidR="005306F8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and key </w:t>
              </w:r>
            </w:ins>
            <w:r w:rsidRPr="00971607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objectives</w:t>
            </w:r>
            <w:del w:id="45" w:author="milos.baletic" w:date="2015-07-03T13:53:00Z">
              <w:r w:rsidRPr="00971607" w:rsidDel="005306F8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and expected results</w:delText>
              </w:r>
            </w:del>
            <w:r w:rsidRPr="00971607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F" w:rsidRPr="00D52C3A" w:rsidRDefault="00C65E9F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F" w:rsidRPr="00D52C3A" w:rsidRDefault="00C65E9F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F" w:rsidRPr="00D52C3A" w:rsidRDefault="00C65E9F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820727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27" w:rsidRPr="00D52C3A" w:rsidRDefault="00971607" w:rsidP="005306F8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971607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4. </w:t>
            </w:r>
            <w:r w:rsidR="004657A5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Are all</w:t>
            </w:r>
            <w:r w:rsidRPr="00971607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employees familiar with the </w:t>
            </w:r>
            <w:r w:rsidR="004657A5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organisation’s </w:t>
            </w:r>
            <w:r w:rsidRPr="00971607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mission</w:t>
            </w:r>
            <w:del w:id="46" w:author="milos.baletic" w:date="2015-07-03T13:53:00Z">
              <w:r w:rsidRPr="00971607" w:rsidDel="005306F8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, goals and expected results</w:delText>
              </w:r>
            </w:del>
            <w:ins w:id="47" w:author="milos.baletic" w:date="2015-07-03T13:53:00Z">
              <w:r w:rsidR="005306F8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 </w:t>
              </w:r>
              <w:r w:rsidR="005306F8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and</w:t>
              </w:r>
              <w:r w:rsidR="005306F8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 objectives</w:t>
              </w:r>
            </w:ins>
            <w:r w:rsidRPr="00971607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820727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27" w:rsidRPr="00D52C3A" w:rsidRDefault="000C1C4B" w:rsidP="00216038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5. </w:t>
            </w:r>
            <w:r w:rsidR="004657A5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Do you have</w:t>
            </w:r>
            <w:r w:rsidRPr="000C1C4B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an </w:t>
            </w:r>
            <w:del w:id="48" w:author="milos.baletic" w:date="2015-07-03T13:56:00Z">
              <w:r w:rsidRPr="000C1C4B" w:rsidDel="00216038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internal act which lays down the responsibility and </w:delText>
              </w:r>
              <w:r w:rsidRPr="000C1C4B" w:rsidDel="00216038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lastRenderedPageBreak/>
                <w:delText>authority for each manager</w:delText>
              </w:r>
            </w:del>
            <w:ins w:id="49" w:author="milos.baletic" w:date="2015-07-03T13:56:00Z">
              <w:r w:rsidR="00216038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rulebook on internal </w:t>
              </w:r>
            </w:ins>
            <w:ins w:id="50" w:author="milos.baletic" w:date="2015-07-03T13:57:00Z">
              <w:r w:rsidR="00216038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organization and systematization</w:t>
              </w:r>
            </w:ins>
            <w:r w:rsidRPr="000C1C4B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820727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27" w:rsidRPr="00D52C3A" w:rsidRDefault="000C1C4B" w:rsidP="00216038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0C1C4B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lastRenderedPageBreak/>
              <w:t xml:space="preserve">6. </w:t>
            </w:r>
            <w:ins w:id="51" w:author="milos.baletic" w:date="2015-07-03T14:00:00Z">
              <w:r w:rsidR="00216038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Do you have an internal act </w:t>
              </w:r>
            </w:ins>
            <w:ins w:id="52" w:author="milos.baletic" w:date="2015-07-03T14:01:00Z">
              <w:r w:rsidR="00216038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which lays down the responsibility and authority for each manager?</w:t>
              </w:r>
            </w:ins>
            <w:del w:id="53" w:author="milos.baletic" w:date="2015-07-03T14:01:00Z">
              <w:r w:rsidRPr="000C1C4B" w:rsidDel="00216038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Is there a personnel policy for the recruitment of suitable staff?</w:delText>
              </w:r>
            </w:del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216038" w:rsidRPr="00D52C3A" w:rsidTr="004B6E2D">
        <w:trPr>
          <w:ins w:id="54" w:author="milos.baletic" w:date="2015-07-03T14:05:00Z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38" w:rsidRPr="00BF23CB" w:rsidRDefault="00216038" w:rsidP="00BF23CB">
            <w:pPr>
              <w:rPr>
                <w:ins w:id="55" w:author="milos.baletic" w:date="2015-07-03T14:05:00Z"/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ins w:id="56" w:author="milos.baletic" w:date="2015-07-03T14:06:00Z">
              <w:r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7. Is there personnel policy for the recruitment of suitable staff?</w:t>
              </w:r>
            </w:ins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38" w:rsidRPr="00D52C3A" w:rsidRDefault="00216038">
            <w:pPr>
              <w:jc w:val="both"/>
              <w:rPr>
                <w:ins w:id="57" w:author="milos.baletic" w:date="2015-07-03T14:05:00Z"/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38" w:rsidRPr="00D52C3A" w:rsidRDefault="00216038">
            <w:pPr>
              <w:jc w:val="both"/>
              <w:rPr>
                <w:ins w:id="58" w:author="milos.baletic" w:date="2015-07-03T14:05:00Z"/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38" w:rsidRPr="00D52C3A" w:rsidRDefault="00216038">
            <w:pPr>
              <w:jc w:val="both"/>
              <w:rPr>
                <w:ins w:id="59" w:author="milos.baletic" w:date="2015-07-03T14:05:00Z"/>
                <w:rFonts w:ascii="Arial Narrow" w:hAnsi="Arial Narrow"/>
                <w:lang w:val="sr-Latn-CS"/>
              </w:rPr>
            </w:pPr>
          </w:p>
        </w:tc>
      </w:tr>
      <w:tr w:rsidR="00820727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27" w:rsidRPr="00D52C3A" w:rsidRDefault="00BF23CB" w:rsidP="00BF23CB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del w:id="60" w:author="milos.baletic" w:date="2015-07-03T14:07:00Z">
              <w:r w:rsidRPr="00BF23CB" w:rsidDel="00A74B51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7</w:delText>
              </w:r>
            </w:del>
            <w:ins w:id="61" w:author="milos.baletic" w:date="2015-07-03T14:07:00Z">
              <w:r w:rsidR="00A74B51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8</w:t>
              </w:r>
            </w:ins>
            <w:r w:rsidRPr="00BF23CB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. Is 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the</w:t>
            </w:r>
            <w:r w:rsidR="004657A5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re an annual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evaluation</w:t>
            </w:r>
            <w:r w:rsidRPr="00BF23CB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of </w:t>
            </w:r>
            <w:r w:rsidR="004657A5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all </w:t>
            </w:r>
            <w:r w:rsidRPr="00BF23CB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employees?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820727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27" w:rsidRPr="00D52C3A" w:rsidRDefault="009A399A" w:rsidP="001C1126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del w:id="62" w:author="milos.baletic" w:date="2015-07-03T14:07:00Z">
              <w:r w:rsidRPr="009A399A" w:rsidDel="00A74B51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8</w:delText>
              </w:r>
            </w:del>
            <w:ins w:id="63" w:author="milos.baletic" w:date="2015-07-03T14:07:00Z">
              <w:r w:rsidR="00A74B51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9</w:t>
              </w:r>
            </w:ins>
            <w:r w:rsidRPr="009A399A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. Is the</w:t>
            </w:r>
            <w:r w:rsidR="004657A5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re a </w:t>
            </w:r>
            <w:del w:id="64" w:author="milos.baletic" w:date="2015-07-03T14:07:00Z">
              <w:r w:rsidR="004657A5" w:rsidDel="001C1126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training</w:delText>
              </w:r>
              <w:r w:rsidRPr="009A399A" w:rsidDel="001C1126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</w:delText>
              </w:r>
            </w:del>
            <w:r w:rsidRPr="009A399A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plan 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for </w:t>
            </w:r>
            <w:ins w:id="65" w:author="milos.baletic" w:date="2015-07-03T14:07:00Z">
              <w:r w:rsidR="001C1126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training of </w:t>
              </w:r>
            </w:ins>
            <w:r w:rsidR="004657A5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all </w:t>
            </w:r>
            <w:r w:rsidRPr="009A399A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employees?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820727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27" w:rsidRPr="00D52C3A" w:rsidRDefault="009474A0" w:rsidP="005C385F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del w:id="66" w:author="milos.baletic" w:date="2015-07-03T14:07:00Z">
              <w:r w:rsidRPr="009474A0" w:rsidDel="00A74B51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9</w:delText>
              </w:r>
            </w:del>
            <w:ins w:id="67" w:author="milos.baletic" w:date="2015-07-03T14:07:00Z">
              <w:r w:rsidR="00A74B51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10</w:t>
              </w:r>
            </w:ins>
            <w:r w:rsidRPr="009474A0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. Are </w:t>
            </w:r>
            <w:r w:rsidR="004657A5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all </w:t>
            </w:r>
            <w:r w:rsidRPr="009474A0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the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employees</w:t>
            </w:r>
            <w:r w:rsidR="004657A5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provided with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professional train</w:t>
            </w:r>
            <w:r w:rsidR="004657A5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ing</w:t>
            </w:r>
            <w:r w:rsidRPr="009474A0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820727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27" w:rsidRPr="00D52C3A" w:rsidRDefault="009474A0" w:rsidP="00A72A92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del w:id="68" w:author="milos.baletic" w:date="2015-07-03T14:09:00Z">
              <w:r w:rsidRPr="009474A0" w:rsidDel="00A74B51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10 </w:delText>
              </w:r>
            </w:del>
            <w:ins w:id="69" w:author="milos.baletic" w:date="2015-07-03T14:09:00Z">
              <w:r w:rsidR="00A74B51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11. Do managers attend trainings on </w:t>
              </w:r>
            </w:ins>
            <w:ins w:id="70" w:author="milos.baletic" w:date="2015-07-03T14:10:00Z">
              <w:r w:rsidR="00A74B51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techniques</w:t>
              </w:r>
              <w:r w:rsidR="00A74B51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 and skills of managing?</w:t>
              </w:r>
            </w:ins>
            <w:ins w:id="71" w:author="milos.baletic" w:date="2015-07-03T14:09:00Z">
              <w:r w:rsidR="00A74B51" w:rsidRPr="009474A0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 </w:t>
              </w:r>
            </w:ins>
            <w:del w:id="72" w:author="milos.baletic" w:date="2015-07-03T14:15:00Z">
              <w:r w:rsidRPr="009474A0" w:rsidDel="00A72A92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What plans</w:delText>
              </w:r>
              <w:r w:rsidR="004657A5" w:rsidDel="00A72A92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and</w:delText>
              </w:r>
              <w:r w:rsidRPr="009474A0" w:rsidDel="00A72A92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change</w:delText>
              </w:r>
              <w:r w:rsidR="004657A5" w:rsidDel="00A72A92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s</w:delText>
              </w:r>
              <w:r w:rsidRPr="009474A0" w:rsidDel="00A72A92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</w:delText>
              </w:r>
              <w:r w:rsidR="004657A5" w:rsidDel="00A72A92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have</w:delText>
              </w:r>
              <w:r w:rsidRPr="009474A0" w:rsidDel="00A72A92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you prepared for the improvement of </w:delText>
              </w:r>
              <w:r w:rsidR="003C23D0" w:rsidDel="00A72A92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organisation</w:delText>
              </w:r>
              <w:r w:rsidRPr="009474A0" w:rsidDel="00A72A92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</w:delText>
              </w:r>
              <w:r w:rsidR="003C23D0" w:rsidDel="00A72A92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in</w:delText>
              </w:r>
              <w:r w:rsidRPr="009474A0" w:rsidDel="00A72A92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the next 12 months?</w:delText>
              </w:r>
            </w:del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1970A6" w:rsidRPr="00D52C3A" w:rsidTr="004B6E2D">
        <w:trPr>
          <w:ins w:id="73" w:author="milos.baletic" w:date="2015-07-03T14:11:00Z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A6" w:rsidRPr="009474A0" w:rsidDel="00A74B51" w:rsidRDefault="001970A6" w:rsidP="00B96EAA">
            <w:pPr>
              <w:rPr>
                <w:ins w:id="74" w:author="milos.baletic" w:date="2015-07-03T14:11:00Z"/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ins w:id="75" w:author="milos.baletic" w:date="2015-07-03T14:11:00Z">
              <w:r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12.Do the managers attend </w:t>
              </w:r>
            </w:ins>
            <w:ins w:id="76" w:author="milos.baletic" w:date="2015-07-03T14:12:00Z">
              <w:r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trainings on financial, accounting and budget processes?</w:t>
              </w:r>
            </w:ins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A6" w:rsidRPr="00D52C3A" w:rsidRDefault="001970A6">
            <w:pPr>
              <w:jc w:val="both"/>
              <w:rPr>
                <w:ins w:id="77" w:author="milos.baletic" w:date="2015-07-03T14:11:00Z"/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A6" w:rsidRPr="00D52C3A" w:rsidRDefault="001970A6">
            <w:pPr>
              <w:jc w:val="both"/>
              <w:rPr>
                <w:ins w:id="78" w:author="milos.baletic" w:date="2015-07-03T14:11:00Z"/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A6" w:rsidRPr="00D52C3A" w:rsidRDefault="001970A6">
            <w:pPr>
              <w:jc w:val="both"/>
              <w:rPr>
                <w:ins w:id="79" w:author="milos.baletic" w:date="2015-07-03T14:11:00Z"/>
                <w:rFonts w:ascii="Arial Narrow" w:hAnsi="Arial Narrow"/>
                <w:lang w:val="sr-Latn-CS"/>
              </w:rPr>
            </w:pPr>
          </w:p>
        </w:tc>
      </w:tr>
      <w:tr w:rsidR="001970A6" w:rsidRPr="00D52C3A" w:rsidTr="004B6E2D">
        <w:trPr>
          <w:ins w:id="80" w:author="milos.baletic" w:date="2015-07-03T14:11:00Z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A6" w:rsidRPr="009474A0" w:rsidDel="00A74B51" w:rsidRDefault="00A72A92" w:rsidP="00B96EAA">
            <w:pPr>
              <w:rPr>
                <w:ins w:id="81" w:author="milos.baletic" w:date="2015-07-03T14:11:00Z"/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ins w:id="82" w:author="milos.baletic" w:date="2015-07-03T14:13:00Z">
              <w:r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13.Are the heads of organizational units included in budget planning and allocation of approved funds/ in which manner</w:t>
              </w:r>
            </w:ins>
            <w:ins w:id="83" w:author="milos.baletic" w:date="2015-07-03T14:14:00Z">
              <w:r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: participated in preparation, they were consulted or they were not included?</w:t>
              </w:r>
            </w:ins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A6" w:rsidRPr="00D52C3A" w:rsidRDefault="001970A6">
            <w:pPr>
              <w:jc w:val="both"/>
              <w:rPr>
                <w:ins w:id="84" w:author="milos.baletic" w:date="2015-07-03T14:11:00Z"/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A6" w:rsidRPr="00D52C3A" w:rsidRDefault="001970A6">
            <w:pPr>
              <w:jc w:val="both"/>
              <w:rPr>
                <w:ins w:id="85" w:author="milos.baletic" w:date="2015-07-03T14:11:00Z"/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A6" w:rsidRPr="00D52C3A" w:rsidRDefault="001970A6">
            <w:pPr>
              <w:jc w:val="both"/>
              <w:rPr>
                <w:ins w:id="86" w:author="milos.baletic" w:date="2015-07-03T14:11:00Z"/>
                <w:rFonts w:ascii="Arial Narrow" w:hAnsi="Arial Narrow"/>
                <w:lang w:val="sr-Latn-CS"/>
              </w:rPr>
            </w:pPr>
          </w:p>
        </w:tc>
      </w:tr>
      <w:tr w:rsidR="001970A6" w:rsidRPr="00D52C3A" w:rsidTr="004B6E2D">
        <w:trPr>
          <w:ins w:id="87" w:author="milos.baletic" w:date="2015-07-03T14:11:00Z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A6" w:rsidRPr="009474A0" w:rsidDel="00A74B51" w:rsidRDefault="00A72A92" w:rsidP="00B96EAA">
            <w:pPr>
              <w:rPr>
                <w:ins w:id="88" w:author="milos.baletic" w:date="2015-07-03T14:11:00Z"/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ins w:id="89" w:author="milos.baletic" w:date="2015-07-03T14:14:00Z">
              <w:r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14. Do you have adopted plan </w:t>
              </w:r>
            </w:ins>
            <w:ins w:id="90" w:author="milos.baletic" w:date="2015-07-03T14:15:00Z">
              <w:r w:rsidR="00D37D34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for establishement of financial management and control for reporting period?</w:t>
              </w:r>
            </w:ins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A6" w:rsidRPr="00D52C3A" w:rsidRDefault="001970A6">
            <w:pPr>
              <w:jc w:val="both"/>
              <w:rPr>
                <w:ins w:id="91" w:author="milos.baletic" w:date="2015-07-03T14:11:00Z"/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A6" w:rsidRPr="00D52C3A" w:rsidRDefault="001970A6">
            <w:pPr>
              <w:jc w:val="both"/>
              <w:rPr>
                <w:ins w:id="92" w:author="milos.baletic" w:date="2015-07-03T14:11:00Z"/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A6" w:rsidRPr="00D52C3A" w:rsidRDefault="001970A6">
            <w:pPr>
              <w:jc w:val="both"/>
              <w:rPr>
                <w:ins w:id="93" w:author="milos.baletic" w:date="2015-07-03T14:11:00Z"/>
                <w:rFonts w:ascii="Arial Narrow" w:hAnsi="Arial Narrow"/>
                <w:lang w:val="sr-Latn-CS"/>
              </w:rPr>
            </w:pPr>
          </w:p>
        </w:tc>
      </w:tr>
      <w:tr w:rsidR="00A66E1F" w:rsidRPr="00D52C3A" w:rsidTr="00A66E1F"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F" w:rsidRPr="00D52C3A" w:rsidRDefault="00A66E1F" w:rsidP="008D0098">
            <w:pPr>
              <w:jc w:val="center"/>
              <w:rPr>
                <w:rFonts w:ascii="Arial Narrow" w:hAnsi="Arial Narrow"/>
                <w:b/>
                <w:lang w:val="sr-Latn-CS"/>
              </w:rPr>
            </w:pPr>
            <w:r w:rsidRPr="00D52C3A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8D0098">
              <w:rPr>
                <w:rFonts w:ascii="Arial Narrow" w:hAnsi="Arial Narrow"/>
                <w:b/>
                <w:lang w:val="sr-Latn-CS"/>
              </w:rPr>
              <w:t>RISK MANAGEMENT</w:t>
            </w:r>
          </w:p>
        </w:tc>
      </w:tr>
      <w:tr w:rsidR="00820727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27" w:rsidRPr="00D52C3A" w:rsidRDefault="008D0098" w:rsidP="005C385F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8D0098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1. </w:t>
            </w:r>
            <w:r w:rsidR="003C23D0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Are</w:t>
            </w:r>
            <w:r w:rsidRPr="008D0098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the heads of </w:t>
            </w:r>
            <w:r w:rsidR="003C23D0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the </w:t>
            </w:r>
            <w:r w:rsidRPr="008D0098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organizational units involved in the process of identifying risks?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A5527B" w:rsidRPr="00D52C3A" w:rsidTr="004B6E2D">
        <w:trPr>
          <w:ins w:id="94" w:author="milos.baletic" w:date="2015-07-03T14:18:00Z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7B" w:rsidRPr="00D52C3A" w:rsidRDefault="00A5527B" w:rsidP="008D0098">
            <w:pPr>
              <w:rPr>
                <w:ins w:id="95" w:author="milos.baletic" w:date="2015-07-03T14:18:00Z"/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ins w:id="96" w:author="milos.baletic" w:date="2015-07-03T14:18:00Z">
              <w:r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2. Do you have risk register?</w:t>
              </w:r>
            </w:ins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7B" w:rsidRPr="00D52C3A" w:rsidRDefault="00A5527B">
            <w:pPr>
              <w:jc w:val="both"/>
              <w:rPr>
                <w:ins w:id="97" w:author="milos.baletic" w:date="2015-07-03T14:18:00Z"/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7B" w:rsidRPr="00D52C3A" w:rsidRDefault="00A5527B">
            <w:pPr>
              <w:jc w:val="both"/>
              <w:rPr>
                <w:ins w:id="98" w:author="milos.baletic" w:date="2015-07-03T14:18:00Z"/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7B" w:rsidRPr="00D52C3A" w:rsidRDefault="00A5527B">
            <w:pPr>
              <w:jc w:val="both"/>
              <w:rPr>
                <w:ins w:id="99" w:author="milos.baletic" w:date="2015-07-03T14:18:00Z"/>
                <w:rFonts w:ascii="Arial Narrow" w:hAnsi="Arial Narrow"/>
                <w:lang w:val="sr-Latn-CS"/>
              </w:rPr>
            </w:pPr>
          </w:p>
        </w:tc>
      </w:tr>
      <w:tr w:rsidR="00A5527B" w:rsidRPr="00D52C3A" w:rsidTr="004B6E2D">
        <w:trPr>
          <w:ins w:id="100" w:author="milos.baletic" w:date="2015-07-03T14:18:00Z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7B" w:rsidRPr="00D52C3A" w:rsidRDefault="00A5527B" w:rsidP="008D0098">
            <w:pPr>
              <w:rPr>
                <w:ins w:id="101" w:author="milos.baletic" w:date="2015-07-03T14:18:00Z"/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ins w:id="102" w:author="milos.baletic" w:date="2015-07-03T14:18:00Z">
              <w:r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3. Please specify 3 main risks within your subject?</w:t>
              </w:r>
            </w:ins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7B" w:rsidRPr="00D52C3A" w:rsidRDefault="00A5527B">
            <w:pPr>
              <w:jc w:val="both"/>
              <w:rPr>
                <w:ins w:id="103" w:author="milos.baletic" w:date="2015-07-03T14:18:00Z"/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7B" w:rsidRPr="00D52C3A" w:rsidRDefault="00A5527B">
            <w:pPr>
              <w:jc w:val="both"/>
              <w:rPr>
                <w:ins w:id="104" w:author="milos.baletic" w:date="2015-07-03T14:18:00Z"/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7B" w:rsidRPr="00D52C3A" w:rsidRDefault="00A5527B">
            <w:pPr>
              <w:jc w:val="both"/>
              <w:rPr>
                <w:ins w:id="105" w:author="milos.baletic" w:date="2015-07-03T14:18:00Z"/>
                <w:rFonts w:ascii="Arial Narrow" w:hAnsi="Arial Narrow"/>
                <w:lang w:val="sr-Latn-CS"/>
              </w:rPr>
            </w:pPr>
          </w:p>
        </w:tc>
      </w:tr>
      <w:tr w:rsidR="00A5527B" w:rsidRPr="00D52C3A" w:rsidTr="004B6E2D">
        <w:trPr>
          <w:ins w:id="106" w:author="milos.baletic" w:date="2015-07-03T14:22:00Z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7B" w:rsidRPr="00D52C3A" w:rsidRDefault="00A5527B" w:rsidP="00A5527B">
            <w:pPr>
              <w:rPr>
                <w:ins w:id="107" w:author="milos.baletic" w:date="2015-07-03T14:22:00Z"/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ins w:id="108" w:author="milos.baletic" w:date="2015-07-03T14:23:00Z">
              <w:r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4.</w:t>
              </w:r>
              <w:r>
                <w:rPr>
                  <w:rFonts w:ascii="Arial Narrow" w:hAnsi="Arial Narrow"/>
                </w:rPr>
                <w:t xml:space="preserve"> Explain how did you react on risks during implementation period ( by accepting, </w:t>
              </w:r>
            </w:ins>
            <w:ins w:id="109" w:author="milos.baletic" w:date="2015-07-03T14:24:00Z">
              <w:r>
                <w:rPr>
                  <w:rFonts w:ascii="Arial Narrow" w:hAnsi="Arial Narrow"/>
                </w:rPr>
                <w:t>transferring</w:t>
              </w:r>
              <w:r>
                <w:rPr>
                  <w:rFonts w:ascii="Arial Narrow" w:hAnsi="Arial Narrow"/>
                </w:rPr>
                <w:t>, mitigating</w:t>
              </w:r>
            </w:ins>
            <w:ins w:id="110" w:author="milos.baletic" w:date="2015-07-03T14:23:00Z">
              <w:r>
                <w:rPr>
                  <w:rFonts w:ascii="Arial Narrow" w:hAnsi="Arial Narrow"/>
                </w:rPr>
                <w:t xml:space="preserve"> or avoiding risks)?</w:t>
              </w:r>
            </w:ins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7B" w:rsidRPr="00D52C3A" w:rsidRDefault="00A5527B">
            <w:pPr>
              <w:jc w:val="both"/>
              <w:rPr>
                <w:ins w:id="111" w:author="milos.baletic" w:date="2015-07-03T14:22:00Z"/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7B" w:rsidRPr="00D52C3A" w:rsidRDefault="00A5527B">
            <w:pPr>
              <w:jc w:val="both"/>
              <w:rPr>
                <w:ins w:id="112" w:author="milos.baletic" w:date="2015-07-03T14:22:00Z"/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7B" w:rsidRPr="00D52C3A" w:rsidRDefault="00A5527B">
            <w:pPr>
              <w:jc w:val="both"/>
              <w:rPr>
                <w:ins w:id="113" w:author="milos.baletic" w:date="2015-07-03T14:22:00Z"/>
                <w:rFonts w:ascii="Arial Narrow" w:hAnsi="Arial Narrow"/>
                <w:lang w:val="sr-Latn-CS"/>
              </w:rPr>
            </w:pPr>
          </w:p>
        </w:tc>
      </w:tr>
      <w:tr w:rsidR="00820727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27" w:rsidRPr="00D52C3A" w:rsidRDefault="00820727" w:rsidP="008D0098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del w:id="114" w:author="milos.baletic" w:date="2015-07-03T14:25:00Z">
              <w:r w:rsidRPr="00D52C3A" w:rsidDel="00A5527B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2.</w:delText>
              </w:r>
              <w:r w:rsidR="003C23D0" w:rsidDel="00A5527B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</w:delText>
              </w:r>
              <w:r w:rsidR="008D0098" w:rsidDel="00A5527B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Is there Risk Register</w:delText>
              </w:r>
              <w:r w:rsidR="003C23D0" w:rsidDel="00A5527B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and sub registers for the main operational units in the organisation</w:delText>
              </w:r>
              <w:r w:rsidRPr="00D52C3A" w:rsidDel="00A5527B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?</w:delText>
              </w:r>
            </w:del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820727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27" w:rsidRPr="00D52C3A" w:rsidRDefault="00347682" w:rsidP="005C385F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del w:id="115" w:author="milos.baletic" w:date="2015-07-03T14:25:00Z">
              <w:r w:rsidDel="00A5527B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3</w:delText>
              </w:r>
            </w:del>
            <w:ins w:id="116" w:author="milos.baletic" w:date="2015-07-03T14:25:00Z">
              <w:r w:rsidR="00A5527B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5</w:t>
              </w:r>
            </w:ins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.</w:t>
            </w:r>
            <w:r w:rsidR="003C23D0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Is </w:t>
            </w:r>
            <w:r w:rsidRPr="00347682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the risk register updated regularly?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820727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27" w:rsidRPr="00D52C3A" w:rsidRDefault="00347682" w:rsidP="005C385F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del w:id="117" w:author="milos.baletic" w:date="2015-07-03T14:25:00Z">
              <w:r w:rsidRPr="00347682" w:rsidDel="00A5527B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4</w:delText>
              </w:r>
            </w:del>
            <w:ins w:id="118" w:author="milos.baletic" w:date="2015-07-03T14:25:00Z">
              <w:r w:rsidR="00A5527B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6</w:t>
              </w:r>
            </w:ins>
            <w:r w:rsidRPr="00347682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. Do you prepare reports about the risks?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820727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27" w:rsidRPr="00D52C3A" w:rsidRDefault="00D977C5" w:rsidP="00A5527B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del w:id="119" w:author="milos.baletic" w:date="2015-07-03T14:26:00Z">
              <w:r w:rsidRPr="00D977C5" w:rsidDel="00A5527B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delText>5</w:delText>
              </w:r>
            </w:del>
            <w:ins w:id="120" w:author="milos.baletic" w:date="2015-07-03T14:26:00Z">
              <w:r w:rsidR="00A5527B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t>7</w:t>
              </w:r>
            </w:ins>
            <w:r w:rsidRPr="00D977C5">
              <w:rPr>
                <w:rFonts w:ascii="Arial Narrow" w:eastAsia="Calibri" w:hAnsi="Arial Narrow" w:cs="Arial"/>
                <w:color w:val="333333"/>
                <w:sz w:val="22"/>
                <w:szCs w:val="22"/>
                <w:lang w:eastAsia="en-US"/>
              </w:rPr>
              <w:t xml:space="preserve">. </w:t>
            </w:r>
            <w:del w:id="121" w:author="milos.baletic" w:date="2015-07-03T14:26:00Z">
              <w:r w:rsidRPr="00D977C5" w:rsidDel="00A5527B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delText>What training w</w:delText>
              </w:r>
              <w:r w:rsidR="003C23D0" w:rsidDel="00A5527B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delText>as</w:delText>
              </w:r>
              <w:r w:rsidRPr="00D977C5" w:rsidDel="00A5527B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delText xml:space="preserve"> organi</w:delText>
              </w:r>
              <w:r w:rsidR="00EB124F" w:rsidDel="00A5527B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delText>s</w:delText>
              </w:r>
              <w:r w:rsidRPr="00D977C5" w:rsidDel="00A5527B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delText>ed for employees on the topic of Risk Management?</w:delText>
              </w:r>
            </w:del>
            <w:ins w:id="122" w:author="milos.baletic" w:date="2015-07-03T14:26:00Z">
              <w:r w:rsidR="00A5527B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t xml:space="preserve">Do employees attend </w:t>
              </w:r>
              <w:r w:rsidR="00A5527B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lastRenderedPageBreak/>
                <w:t>trainings in area of risk management?</w:t>
              </w:r>
            </w:ins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A66E1F" w:rsidRPr="00D52C3A" w:rsidTr="00A66E1F"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E1F" w:rsidRPr="00D52C3A" w:rsidRDefault="00D977C5" w:rsidP="00D977C5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lastRenderedPageBreak/>
              <w:t>CONTROL ACTIVITIES</w:t>
            </w:r>
          </w:p>
        </w:tc>
      </w:tr>
      <w:tr w:rsidR="005377F4" w:rsidRPr="00D52C3A" w:rsidTr="004B6E2D">
        <w:trPr>
          <w:ins w:id="123" w:author="milos.baletic" w:date="2015-07-03T14:30:00Z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F4" w:rsidRPr="005377F4" w:rsidRDefault="005377F4" w:rsidP="005377F4">
            <w:pPr>
              <w:rPr>
                <w:ins w:id="124" w:author="milos.baletic" w:date="2015-07-03T14:30:00Z"/>
                <w:rFonts w:ascii="Arial Narrow" w:eastAsia="Calibri" w:hAnsi="Arial Narrow" w:cs="Arial"/>
                <w:sz w:val="22"/>
                <w:szCs w:val="22"/>
                <w:lang w:eastAsia="en-US"/>
                <w:rPrChange w:id="125" w:author="milos.baletic" w:date="2015-07-03T14:34:00Z">
                  <w:rPr>
                    <w:ins w:id="126" w:author="milos.baletic" w:date="2015-07-03T14:30:00Z"/>
                    <w:rFonts w:eastAsia="Calibri"/>
                    <w:lang w:eastAsia="en-US"/>
                  </w:rPr>
                </w:rPrChange>
              </w:rPr>
            </w:pPr>
            <w:ins w:id="127" w:author="milos.baletic" w:date="2015-07-03T14:30:00Z">
              <w:r w:rsidRPr="005377F4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1.</w:t>
              </w:r>
            </w:ins>
            <w:ins w:id="128" w:author="milos.baletic" w:date="2015-07-03T14:34:00Z">
              <w:r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 </w:t>
              </w:r>
            </w:ins>
            <w:ins w:id="129" w:author="milos.baletic" w:date="2015-07-03T14:30:00Z">
              <w:r w:rsidRPr="005377F4">
                <w:rPr>
                  <w:rFonts w:ascii="Arial Narrow" w:eastAsia="Calibri" w:hAnsi="Arial Narrow" w:cs="Arial"/>
                  <w:sz w:val="22"/>
                  <w:szCs w:val="22"/>
                  <w:lang w:eastAsia="en-US"/>
                  <w:rPrChange w:id="130" w:author="milos.baletic" w:date="2015-07-03T14:34:00Z">
                    <w:rPr>
                      <w:rFonts w:eastAsia="Calibri"/>
                      <w:lang w:eastAsia="en-US"/>
                    </w:rPr>
                  </w:rPrChange>
                </w:rPr>
                <w:t xml:space="preserve">Do you have adopted Book of procedures </w:t>
              </w:r>
            </w:ins>
            <w:ins w:id="131" w:author="milos.baletic" w:date="2015-07-03T14:31:00Z">
              <w:r w:rsidRPr="005377F4">
                <w:rPr>
                  <w:rFonts w:ascii="Arial Narrow" w:eastAsia="Calibri" w:hAnsi="Arial Narrow" w:cs="Arial"/>
                  <w:sz w:val="22"/>
                  <w:szCs w:val="22"/>
                  <w:lang w:eastAsia="en-US"/>
                  <w:rPrChange w:id="132" w:author="milos.baletic" w:date="2015-07-03T14:34:00Z">
                    <w:rPr>
                      <w:rFonts w:eastAsia="Calibri"/>
                      <w:lang w:eastAsia="en-US"/>
                    </w:rPr>
                  </w:rPrChange>
                </w:rPr>
                <w:t xml:space="preserve">with operational written instructions </w:t>
              </w:r>
            </w:ins>
            <w:ins w:id="133" w:author="milos.baletic" w:date="2015-07-03T14:33:00Z">
              <w:r w:rsidRPr="005377F4">
                <w:rPr>
                  <w:rFonts w:ascii="Arial Narrow" w:eastAsia="Calibri" w:hAnsi="Arial Narrow" w:cs="Arial"/>
                  <w:sz w:val="22"/>
                  <w:szCs w:val="22"/>
                  <w:lang w:eastAsia="en-US"/>
                  <w:rPrChange w:id="134" w:author="milos.baletic" w:date="2015-07-03T14:34:00Z">
                    <w:rPr>
                      <w:rFonts w:eastAsia="Calibri"/>
                      <w:lang w:eastAsia="en-US"/>
                    </w:rPr>
                  </w:rPrChange>
                </w:rPr>
                <w:t xml:space="preserve">and determined </w:t>
              </w:r>
              <w:r w:rsidRPr="005377F4">
                <w:rPr>
                  <w:rFonts w:ascii="Arial Narrow" w:eastAsia="Calibri" w:hAnsi="Arial Narrow" w:cs="Arial"/>
                  <w:sz w:val="22"/>
                  <w:szCs w:val="22"/>
                  <w:lang w:eastAsia="en-US"/>
                  <w:rPrChange w:id="135" w:author="milos.baletic" w:date="2015-07-03T14:34:00Z">
                    <w:rPr>
                      <w:rFonts w:eastAsia="Calibri"/>
                      <w:lang w:eastAsia="en-US"/>
                    </w:rPr>
                  </w:rPrChange>
                </w:rPr>
                <w:t>responsibilities</w:t>
              </w:r>
              <w:r w:rsidRPr="005377F4">
                <w:rPr>
                  <w:rFonts w:ascii="Arial Narrow" w:eastAsia="Calibri" w:hAnsi="Arial Narrow" w:cs="Arial"/>
                  <w:sz w:val="22"/>
                  <w:szCs w:val="22"/>
                  <w:lang w:eastAsia="en-US"/>
                  <w:rPrChange w:id="136" w:author="milos.baletic" w:date="2015-07-03T14:34:00Z">
                    <w:rPr>
                      <w:rFonts w:eastAsia="Calibri"/>
                      <w:lang w:eastAsia="en-US"/>
                    </w:rPr>
                  </w:rPrChange>
                </w:rPr>
                <w:t xml:space="preserve"> </w:t>
              </w:r>
            </w:ins>
            <w:ins w:id="137" w:author="milos.baletic" w:date="2015-07-03T14:34:00Z">
              <w:r w:rsidRPr="005377F4">
                <w:rPr>
                  <w:rFonts w:ascii="Arial Narrow" w:eastAsia="Calibri" w:hAnsi="Arial Narrow" w:cs="Arial"/>
                  <w:sz w:val="22"/>
                  <w:szCs w:val="22"/>
                  <w:lang w:eastAsia="en-US"/>
                  <w:rPrChange w:id="138" w:author="milos.baletic" w:date="2015-07-03T14:34:00Z">
                    <w:rPr>
                      <w:rFonts w:eastAsia="Calibri"/>
                      <w:lang w:eastAsia="en-US"/>
                    </w:rPr>
                  </w:rPrChange>
                </w:rPr>
                <w:t>for main business processes?</w:t>
              </w:r>
            </w:ins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Pr="00D52C3A" w:rsidRDefault="005377F4">
            <w:pPr>
              <w:jc w:val="both"/>
              <w:rPr>
                <w:ins w:id="139" w:author="milos.baletic" w:date="2015-07-03T14:30:00Z"/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Pr="00D52C3A" w:rsidRDefault="005377F4">
            <w:pPr>
              <w:jc w:val="both"/>
              <w:rPr>
                <w:ins w:id="140" w:author="milos.baletic" w:date="2015-07-03T14:30:00Z"/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F4" w:rsidRPr="00D52C3A" w:rsidRDefault="005377F4">
            <w:pPr>
              <w:jc w:val="both"/>
              <w:rPr>
                <w:ins w:id="141" w:author="milos.baletic" w:date="2015-07-03T14:30:00Z"/>
                <w:rFonts w:ascii="Arial Narrow" w:hAnsi="Arial Narrow"/>
                <w:lang w:val="sr-Latn-CS"/>
              </w:rPr>
            </w:pPr>
          </w:p>
        </w:tc>
      </w:tr>
      <w:tr w:rsidR="00820727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27" w:rsidRPr="00D52C3A" w:rsidRDefault="005C508A" w:rsidP="005377F4">
            <w:pP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del w:id="142" w:author="milos.baletic" w:date="2015-07-03T14:34:00Z">
              <w:r w:rsidDel="005377F4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1</w:delText>
              </w:r>
            </w:del>
            <w:ins w:id="143" w:author="milos.baletic" w:date="2015-07-03T14:34:00Z">
              <w:r w:rsidR="005377F4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2</w:t>
              </w:r>
            </w:ins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. </w:t>
            </w:r>
            <w:ins w:id="144" w:author="milos.baletic" w:date="2015-07-03T14:34:00Z">
              <w:r w:rsidR="005377F4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Do procedures consist of </w:t>
              </w:r>
            </w:ins>
            <w:ins w:id="145" w:author="milos.baletic" w:date="2015-07-03T14:35:00Z">
              <w:r w:rsidR="005377F4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all steps (audit trail) for effective functioning of business processes?</w:t>
              </w:r>
            </w:ins>
            <w:del w:id="146" w:author="milos.baletic" w:date="2015-07-03T14:35:00Z">
              <w:r w:rsidR="003C23D0" w:rsidDel="005377F4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Are there operational</w:delText>
              </w:r>
              <w:r w:rsidR="003C23D0" w:rsidRPr="005C508A" w:rsidDel="005377F4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written instructions</w:delText>
              </w:r>
              <w:r w:rsidR="003C23D0" w:rsidDel="005377F4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for </w:delText>
              </w:r>
              <w:r w:rsidRPr="005C508A" w:rsidDel="005377F4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all business processes </w:delText>
              </w:r>
              <w:r w:rsidR="003C23D0" w:rsidDel="005377F4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that </w:delText>
              </w:r>
              <w:r w:rsidR="00B96EAA" w:rsidDel="005377F4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include</w:delText>
              </w:r>
              <w:r w:rsidR="003C23D0" w:rsidDel="005377F4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staff</w:delText>
              </w:r>
              <w:r w:rsidRPr="005C508A" w:rsidDel="005377F4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responsibilities?</w:delText>
              </w:r>
            </w:del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820727" w:rsidRPr="00D52C3A" w:rsidTr="004B6E2D">
        <w:trPr>
          <w:trHeight w:val="692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27" w:rsidRPr="00D52C3A" w:rsidRDefault="005C508A" w:rsidP="00632E9B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del w:id="147" w:author="milos.baletic" w:date="2015-07-03T14:37:00Z">
              <w:r w:rsidRPr="005C508A" w:rsidDel="00632E9B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2</w:delText>
              </w:r>
              <w:r w:rsidR="00B96EAA" w:rsidRPr="00B96EAA" w:rsidDel="00632E9B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delText xml:space="preserve"> </w:delText>
              </w:r>
            </w:del>
            <w:ins w:id="148" w:author="milos.baletic" w:date="2015-07-03T14:37:00Z">
              <w:r w:rsidR="00632E9B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3. Do you have procedure </w:t>
              </w:r>
            </w:ins>
            <w:ins w:id="149" w:author="milos.baletic" w:date="2015-07-03T14:38:00Z">
              <w:r w:rsidR="00632E9B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which determines </w:t>
              </w:r>
            </w:ins>
            <w:ins w:id="150" w:author="milos.baletic" w:date="2015-07-03T14:39:00Z">
              <w:r w:rsidR="00632E9B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reporting </w:t>
              </w:r>
            </w:ins>
            <w:ins w:id="151" w:author="milos.baletic" w:date="2015-07-03T14:40:00Z">
              <w:r w:rsidR="00632E9B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of subjects which you supervise</w:t>
              </w:r>
            </w:ins>
            <w:ins w:id="152" w:author="milos.baletic" w:date="2015-07-03T14:41:00Z">
              <w:r w:rsidR="00632E9B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?</w:t>
              </w:r>
            </w:ins>
            <w:ins w:id="153" w:author="milos.baletic" w:date="2015-07-03T14:37:00Z">
              <w:r w:rsidR="00632E9B" w:rsidRPr="00B96EAA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 xml:space="preserve"> </w:t>
              </w:r>
            </w:ins>
            <w:del w:id="154" w:author="milos.baletic" w:date="2015-07-03T14:41:00Z">
              <w:r w:rsidR="00B96EAA" w:rsidRPr="00B96EAA" w:rsidDel="00632E9B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Have all the procedures been tested by Internal Audit to ensure that the procedures comply with the specific requirements of: the Budget Law; Treasury Directions; the Procurement Law and any other law etc. applying to the budget user?</w:delText>
              </w:r>
            </w:del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820727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27" w:rsidRPr="00D52C3A" w:rsidRDefault="005C508A" w:rsidP="00B96EAA">
            <w:pPr>
              <w:rPr>
                <w:rFonts w:ascii="Arial Narrow" w:hAnsi="Arial Narrow" w:cs="Arial"/>
                <w:sz w:val="22"/>
                <w:szCs w:val="22"/>
              </w:rPr>
            </w:pPr>
            <w:del w:id="155" w:author="milos.baletic" w:date="2015-07-03T14:47:00Z">
              <w:r w:rsidRPr="005C508A" w:rsidDel="00841802">
                <w:rPr>
                  <w:rFonts w:ascii="Arial Narrow" w:hAnsi="Arial Narrow" w:cs="Arial"/>
                  <w:sz w:val="22"/>
                  <w:szCs w:val="22"/>
                  <w:lang w:val="sr-Latn-CS"/>
                </w:rPr>
                <w:delText>3</w:delText>
              </w:r>
            </w:del>
            <w:ins w:id="156" w:author="milos.baletic" w:date="2015-07-03T14:47:00Z">
              <w:r w:rsidR="00841802">
                <w:rPr>
                  <w:rFonts w:ascii="Arial Narrow" w:hAnsi="Arial Narrow" w:cs="Arial"/>
                  <w:sz w:val="22"/>
                  <w:szCs w:val="22"/>
                  <w:lang w:val="sr-Latn-CS"/>
                </w:rPr>
                <w:t>4</w:t>
              </w:r>
            </w:ins>
            <w:r w:rsidRPr="005C508A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. </w:t>
            </w:r>
            <w:r w:rsidR="00657C2B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Are </w:t>
            </w:r>
            <w:r w:rsidR="00B96EAA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 different </w:t>
            </w:r>
            <w:r w:rsidR="00657C2B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staff involved in the </w:t>
            </w:r>
            <w:r w:rsidR="00B96EAA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 </w:t>
            </w:r>
            <w:r w:rsidRPr="005C508A">
              <w:rPr>
                <w:rFonts w:ascii="Arial Narrow" w:hAnsi="Arial Narrow" w:cs="Arial"/>
                <w:sz w:val="22"/>
                <w:szCs w:val="22"/>
                <w:lang w:val="sr-Latn-CS"/>
              </w:rPr>
              <w:t>verif</w:t>
            </w:r>
            <w:r w:rsidR="00657C2B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ication of </w:t>
            </w:r>
            <w:r w:rsidRPr="005C508A">
              <w:rPr>
                <w:rFonts w:ascii="Arial Narrow" w:hAnsi="Arial Narrow" w:cs="Arial"/>
                <w:sz w:val="22"/>
                <w:szCs w:val="22"/>
                <w:lang w:val="sr-Latn-CS"/>
              </w:rPr>
              <w:t>documents</w:t>
            </w:r>
            <w:r w:rsidR="00657C2B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 and to </w:t>
            </w:r>
            <w:r w:rsidRPr="005C508A">
              <w:rPr>
                <w:rFonts w:ascii="Arial Narrow" w:hAnsi="Arial Narrow" w:cs="Arial"/>
                <w:sz w:val="22"/>
                <w:szCs w:val="22"/>
                <w:lang w:val="sr-Latn-CS"/>
              </w:rPr>
              <w:t>authori</w:t>
            </w:r>
            <w:r w:rsidR="00B96EAA">
              <w:rPr>
                <w:rFonts w:ascii="Arial Narrow" w:hAnsi="Arial Narrow" w:cs="Arial"/>
                <w:sz w:val="22"/>
                <w:szCs w:val="22"/>
                <w:lang w:val="sr-Latn-CS"/>
              </w:rPr>
              <w:t>se</w:t>
            </w:r>
            <w:r w:rsidR="00657C2B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 </w:t>
            </w:r>
            <w:r w:rsidRPr="005C508A">
              <w:rPr>
                <w:rFonts w:ascii="Arial Narrow" w:hAnsi="Arial Narrow" w:cs="Arial"/>
                <w:sz w:val="22"/>
                <w:szCs w:val="22"/>
                <w:lang w:val="sr-Latn-CS"/>
              </w:rPr>
              <w:t>or approv</w:t>
            </w:r>
            <w:r w:rsidR="00B96EAA">
              <w:rPr>
                <w:rFonts w:ascii="Arial Narrow" w:hAnsi="Arial Narrow" w:cs="Arial"/>
                <w:sz w:val="22"/>
                <w:szCs w:val="22"/>
                <w:lang w:val="sr-Latn-CS"/>
              </w:rPr>
              <w:t>e the</w:t>
            </w:r>
            <w:r w:rsidR="00657C2B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 </w:t>
            </w:r>
            <w:r w:rsidRPr="005C508A">
              <w:rPr>
                <w:rFonts w:ascii="Arial Narrow" w:hAnsi="Arial Narrow" w:cs="Arial"/>
                <w:sz w:val="22"/>
                <w:szCs w:val="22"/>
                <w:lang w:val="sr-Latn-CS"/>
              </w:rPr>
              <w:t>disbursement of funds and recording of business</w:t>
            </w:r>
            <w:r w:rsidR="00B96EAA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 transactions?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820727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27" w:rsidRPr="00D52C3A" w:rsidRDefault="00BC6E6B" w:rsidP="00841802">
            <w:pPr>
              <w:rPr>
                <w:rFonts w:ascii="Arial Narrow" w:hAnsi="Arial Narrow" w:cs="Arial"/>
                <w:sz w:val="22"/>
                <w:szCs w:val="22"/>
              </w:rPr>
            </w:pPr>
            <w:del w:id="157" w:author="milos.baletic" w:date="2015-07-03T14:49:00Z">
              <w:r w:rsidRPr="00BC6E6B" w:rsidDel="00841802">
                <w:rPr>
                  <w:rFonts w:ascii="Arial Narrow" w:hAnsi="Arial Narrow" w:cs="Arial"/>
                  <w:sz w:val="22"/>
                  <w:szCs w:val="22"/>
                </w:rPr>
                <w:delText>4</w:delText>
              </w:r>
            </w:del>
            <w:ins w:id="158" w:author="milos.baletic" w:date="2015-07-03T14:49:00Z">
              <w:r w:rsidR="00841802">
                <w:rPr>
                  <w:rFonts w:ascii="Arial Narrow" w:hAnsi="Arial Narrow" w:cs="Arial"/>
                  <w:sz w:val="22"/>
                  <w:szCs w:val="22"/>
                </w:rPr>
                <w:t>5</w:t>
              </w:r>
            </w:ins>
            <w:r w:rsidRPr="00BC6E6B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657C2B">
              <w:rPr>
                <w:rFonts w:ascii="Arial Narrow" w:hAnsi="Arial Narrow" w:cs="Arial"/>
                <w:sz w:val="22"/>
                <w:szCs w:val="22"/>
              </w:rPr>
              <w:t xml:space="preserve"> Are all</w:t>
            </w:r>
            <w:r w:rsidRPr="00BC6E6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del w:id="159" w:author="milos.baletic" w:date="2015-07-03T14:50:00Z">
              <w:r w:rsidRPr="00BC6E6B" w:rsidDel="00841802">
                <w:rPr>
                  <w:rFonts w:ascii="Arial Narrow" w:hAnsi="Arial Narrow" w:cs="Arial"/>
                  <w:sz w:val="22"/>
                  <w:szCs w:val="22"/>
                </w:rPr>
                <w:delText>purchase</w:delText>
              </w:r>
              <w:r w:rsidR="00657C2B" w:rsidDel="00841802">
                <w:rPr>
                  <w:rFonts w:ascii="Arial Narrow" w:hAnsi="Arial Narrow" w:cs="Arial"/>
                  <w:sz w:val="22"/>
                  <w:szCs w:val="22"/>
                </w:rPr>
                <w:delText>s</w:delText>
              </w:r>
              <w:r w:rsidRPr="00BC6E6B" w:rsidDel="00841802">
                <w:rPr>
                  <w:rFonts w:ascii="Arial Narrow" w:hAnsi="Arial Narrow" w:cs="Arial"/>
                  <w:sz w:val="22"/>
                  <w:szCs w:val="22"/>
                </w:rPr>
                <w:delText xml:space="preserve"> </w:delText>
              </w:r>
            </w:del>
            <w:ins w:id="160" w:author="milos.baletic" w:date="2015-07-03T14:50:00Z">
              <w:r w:rsidR="00841802">
                <w:rPr>
                  <w:rFonts w:ascii="Arial Narrow" w:hAnsi="Arial Narrow" w:cs="Arial"/>
                  <w:sz w:val="22"/>
                  <w:szCs w:val="22"/>
                </w:rPr>
                <w:t xml:space="preserve">procurements during year </w:t>
              </w:r>
            </w:ins>
            <w:r w:rsidRPr="00BC6E6B">
              <w:rPr>
                <w:rFonts w:ascii="Arial Narrow" w:hAnsi="Arial Narrow" w:cs="Arial"/>
                <w:sz w:val="22"/>
                <w:szCs w:val="22"/>
              </w:rPr>
              <w:t xml:space="preserve">recorded </w:t>
            </w:r>
            <w:r w:rsidR="00657C2B">
              <w:rPr>
                <w:rFonts w:ascii="Arial Narrow" w:hAnsi="Arial Narrow" w:cs="Arial"/>
                <w:sz w:val="22"/>
                <w:szCs w:val="22"/>
              </w:rPr>
              <w:t>at</w:t>
            </w:r>
            <w:r w:rsidRPr="00BC6E6B">
              <w:rPr>
                <w:rFonts w:ascii="Arial Narrow" w:hAnsi="Arial Narrow" w:cs="Arial"/>
                <w:sz w:val="22"/>
                <w:szCs w:val="22"/>
              </w:rPr>
              <w:t xml:space="preserve"> the time of </w:t>
            </w:r>
            <w:del w:id="161" w:author="milos.baletic" w:date="2015-07-03T14:50:00Z">
              <w:r w:rsidRPr="00BC6E6B" w:rsidDel="00841802">
                <w:rPr>
                  <w:rFonts w:ascii="Arial Narrow" w:hAnsi="Arial Narrow" w:cs="Arial"/>
                  <w:sz w:val="22"/>
                  <w:szCs w:val="22"/>
                </w:rPr>
                <w:delText>purchase</w:delText>
              </w:r>
            </w:del>
            <w:ins w:id="162" w:author="milos.baletic" w:date="2015-07-03T14:50:00Z">
              <w:r w:rsidR="00841802">
                <w:rPr>
                  <w:rFonts w:ascii="Arial Narrow" w:hAnsi="Arial Narrow" w:cs="Arial"/>
                  <w:sz w:val="22"/>
                  <w:szCs w:val="22"/>
                </w:rPr>
                <w:t>procurment</w:t>
              </w:r>
            </w:ins>
            <w:r w:rsidRPr="00BC6E6B">
              <w:rPr>
                <w:rFonts w:ascii="Arial Narrow" w:hAnsi="Arial Narrow" w:cs="Arial"/>
                <w:sz w:val="22"/>
                <w:szCs w:val="22"/>
              </w:rPr>
              <w:t>?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820727" w:rsidRPr="00D52C3A" w:rsidTr="00A87856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3A" w:rsidRPr="00D52C3A" w:rsidRDefault="00BC6E6B" w:rsidP="00E95529">
            <w:pPr>
              <w:rPr>
                <w:rFonts w:ascii="Arial Narrow" w:hAnsi="Arial Narrow" w:cs="Arial"/>
                <w:sz w:val="22"/>
                <w:szCs w:val="22"/>
              </w:rPr>
            </w:pPr>
            <w:del w:id="163" w:author="milos.baletic" w:date="2015-07-03T14:54:00Z">
              <w:r w:rsidDel="00AD396F">
                <w:rPr>
                  <w:rFonts w:ascii="Arial Narrow" w:hAnsi="Arial Narrow" w:cs="Arial"/>
                  <w:sz w:val="22"/>
                  <w:szCs w:val="22"/>
                </w:rPr>
                <w:delText>5</w:delText>
              </w:r>
            </w:del>
            <w:ins w:id="164" w:author="milos.baletic" w:date="2015-07-03T14:54:00Z">
              <w:r w:rsidR="00AD396F">
                <w:rPr>
                  <w:rFonts w:ascii="Arial Narrow" w:hAnsi="Arial Narrow" w:cs="Arial"/>
                  <w:sz w:val="22"/>
                  <w:szCs w:val="22"/>
                </w:rPr>
                <w:t>6</w:t>
              </w:r>
            </w:ins>
            <w:r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r w:rsidR="0084113A">
              <w:rPr>
                <w:rFonts w:ascii="Arial Narrow" w:hAnsi="Arial Narrow" w:cs="Arial"/>
                <w:sz w:val="22"/>
                <w:szCs w:val="22"/>
              </w:rPr>
              <w:t xml:space="preserve">Is there an </w:t>
            </w:r>
            <w:r w:rsidR="0084113A" w:rsidRPr="00AD396F">
              <w:rPr>
                <w:rFonts w:ascii="Arial Narrow" w:hAnsi="Arial Narrow" w:cs="Arial"/>
                <w:sz w:val="22"/>
                <w:szCs w:val="22"/>
                <w:highlight w:val="yellow"/>
                <w:rPrChange w:id="165" w:author="milos.baletic" w:date="2015-07-03T14:54:00Z">
                  <w:rPr>
                    <w:rFonts w:ascii="Arial Narrow" w:hAnsi="Arial Narrow" w:cs="Arial"/>
                    <w:sz w:val="22"/>
                    <w:szCs w:val="22"/>
                  </w:rPr>
                </w:rPrChange>
              </w:rPr>
              <w:t>annual stock check</w:t>
            </w:r>
            <w:r w:rsidR="0084113A">
              <w:rPr>
                <w:rFonts w:ascii="Arial Narrow" w:hAnsi="Arial Narrow" w:cs="Arial"/>
                <w:sz w:val="22"/>
                <w:szCs w:val="22"/>
              </w:rPr>
              <w:t xml:space="preserve"> to verify the accuracy</w:t>
            </w:r>
            <w:r w:rsidR="002033DB">
              <w:rPr>
                <w:rFonts w:ascii="Arial Narrow" w:hAnsi="Arial Narrow" w:cs="Arial"/>
                <w:sz w:val="22"/>
                <w:szCs w:val="22"/>
              </w:rPr>
              <w:t xml:space="preserve"> of the asset register and identify discrepancies?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820727" w:rsidRPr="00D52C3A" w:rsidTr="00A87856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27" w:rsidRPr="00D52C3A" w:rsidRDefault="00BC6E6B" w:rsidP="0084113A">
            <w:pPr>
              <w:rPr>
                <w:rFonts w:ascii="Arial Narrow" w:hAnsi="Arial Narrow" w:cs="Arial"/>
                <w:sz w:val="22"/>
                <w:szCs w:val="22"/>
              </w:rPr>
            </w:pPr>
            <w:del w:id="166" w:author="milos.baletic" w:date="2015-07-03T14:56:00Z">
              <w:r w:rsidRPr="00BC6E6B" w:rsidDel="00505FAF">
                <w:rPr>
                  <w:rFonts w:ascii="Arial Narrow" w:hAnsi="Arial Narrow" w:cs="Arial"/>
                  <w:sz w:val="22"/>
                  <w:szCs w:val="22"/>
                </w:rPr>
                <w:delText>6</w:delText>
              </w:r>
            </w:del>
            <w:ins w:id="167" w:author="milos.baletic" w:date="2015-07-03T14:56:00Z">
              <w:r w:rsidR="00505FAF">
                <w:rPr>
                  <w:rFonts w:ascii="Arial Narrow" w:hAnsi="Arial Narrow" w:cs="Arial"/>
                  <w:sz w:val="22"/>
                  <w:szCs w:val="22"/>
                </w:rPr>
                <w:t>7</w:t>
              </w:r>
            </w:ins>
            <w:r w:rsidRPr="00BC6E6B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r w:rsidR="0084113A" w:rsidRPr="0084113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4113A" w:rsidRPr="0084113A">
              <w:rPr>
                <w:rFonts w:ascii="Arial Narrow" w:hAnsi="Arial Narrow" w:cs="Arial"/>
                <w:bCs/>
                <w:sz w:val="22"/>
                <w:szCs w:val="22"/>
              </w:rPr>
              <w:t>Are the entity’s assets protected against unauthorised access and use?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27" w:rsidRPr="00D52C3A" w:rsidRDefault="00820727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E95529" w:rsidRPr="00D52C3A" w:rsidTr="00A87856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29" w:rsidRPr="00D52C3A" w:rsidRDefault="00F403FD" w:rsidP="005C385F">
            <w:pPr>
              <w:rPr>
                <w:rFonts w:ascii="Arial Narrow" w:hAnsi="Arial Narrow" w:cs="Arial"/>
                <w:sz w:val="22"/>
                <w:szCs w:val="22"/>
              </w:rPr>
            </w:pPr>
            <w:del w:id="168" w:author="milos.baletic" w:date="2015-07-03T14:56:00Z">
              <w:r w:rsidRPr="00F403FD" w:rsidDel="00505FAF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7</w:delText>
              </w:r>
            </w:del>
            <w:ins w:id="169" w:author="milos.baletic" w:date="2015-07-03T14:56:00Z">
              <w:r w:rsidR="00505FAF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8</w:t>
              </w:r>
            </w:ins>
            <w:r w:rsidRPr="00F403FD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. What new </w:t>
            </w:r>
            <w:r w:rsidR="00657C2B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procedures</w:t>
            </w:r>
            <w:r w:rsidRPr="00F403FD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will be prepared and adopted in the</w:t>
            </w:r>
            <w:r w:rsidR="00657C2B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next year</w:t>
            </w:r>
            <w:r w:rsidRPr="00F403FD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29" w:rsidRPr="00D52C3A" w:rsidRDefault="00E95529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29" w:rsidRPr="00D52C3A" w:rsidRDefault="00E95529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29" w:rsidRPr="00D52C3A" w:rsidRDefault="00E95529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E95529" w:rsidRPr="00D52C3A" w:rsidTr="001271D4"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29" w:rsidRPr="00E95529" w:rsidRDefault="00A75EC8" w:rsidP="00A75EC8">
            <w:pPr>
              <w:jc w:val="center"/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INFORMATION AND COMMUNICATION </w:t>
            </w:r>
          </w:p>
        </w:tc>
      </w:tr>
      <w:tr w:rsidR="00C640A6" w:rsidRPr="00D52C3A" w:rsidTr="004B6E2D">
        <w:trPr>
          <w:ins w:id="170" w:author="milos.baletic" w:date="2015-07-03T14:57:00Z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0A6" w:rsidRPr="00A75EC8" w:rsidRDefault="00C640A6" w:rsidP="002033DB">
            <w:pPr>
              <w:rPr>
                <w:ins w:id="171" w:author="milos.baletic" w:date="2015-07-03T14:57:00Z"/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ins w:id="172" w:author="milos.baletic" w:date="2015-07-03T14:57:00Z">
              <w:r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1.</w:t>
              </w:r>
            </w:ins>
            <w:ins w:id="173" w:author="milos.baletic" w:date="2015-07-03T14:58:00Z">
              <w:r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Do employees receive </w:t>
              </w:r>
            </w:ins>
            <w:ins w:id="174" w:author="milos.baletic" w:date="2015-07-03T14:59:00Z">
              <w:r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clear and precise guidelines and instructions for </w:t>
              </w:r>
            </w:ins>
            <w:ins w:id="175" w:author="milos.baletic" w:date="2015-07-03T15:00:00Z">
              <w:r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tasks?</w:t>
              </w:r>
            </w:ins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A6" w:rsidRPr="00D52C3A" w:rsidRDefault="00C640A6">
            <w:pPr>
              <w:jc w:val="both"/>
              <w:rPr>
                <w:ins w:id="176" w:author="milos.baletic" w:date="2015-07-03T14:57:00Z"/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A6" w:rsidRPr="00D52C3A" w:rsidRDefault="00C640A6">
            <w:pPr>
              <w:jc w:val="both"/>
              <w:rPr>
                <w:ins w:id="177" w:author="milos.baletic" w:date="2015-07-03T14:57:00Z"/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A6" w:rsidRPr="00D52C3A" w:rsidRDefault="00C640A6">
            <w:pPr>
              <w:jc w:val="both"/>
              <w:rPr>
                <w:ins w:id="178" w:author="milos.baletic" w:date="2015-07-03T14:57:00Z"/>
                <w:rFonts w:ascii="Arial Narrow" w:hAnsi="Arial Narrow"/>
                <w:lang w:val="sr-Latn-CS"/>
              </w:rPr>
            </w:pPr>
          </w:p>
        </w:tc>
      </w:tr>
      <w:tr w:rsidR="001E66C5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C5" w:rsidRPr="00D52C3A" w:rsidRDefault="00A75EC8" w:rsidP="002033DB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del w:id="179" w:author="milos.baletic" w:date="2015-07-03T15:02:00Z">
              <w:r w:rsidRPr="00A75EC8" w:rsidDel="003C58F9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1</w:delText>
              </w:r>
            </w:del>
            <w:ins w:id="180" w:author="milos.baletic" w:date="2015-07-03T15:02:00Z">
              <w:r w:rsidR="003C58F9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2</w:t>
              </w:r>
            </w:ins>
            <w:r w:rsidRPr="00A75EC8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. Does the head of the entity </w:t>
            </w:r>
            <w:r w:rsidR="002033DB" w:rsidRPr="00A75EC8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receive</w:t>
            </w:r>
            <w:r w:rsidR="002033DB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t</w:t>
            </w:r>
            <w:r w:rsidR="002033DB" w:rsidRPr="00A75EC8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imely </w:t>
            </w:r>
            <w:r w:rsidRPr="00A75EC8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adequate information </w:t>
            </w:r>
            <w:r w:rsidR="002033DB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>for making</w:t>
            </w:r>
            <w:r w:rsidRPr="00A75EC8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 decisions?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1E66C5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C5" w:rsidRPr="00D52C3A" w:rsidRDefault="00CF69D4" w:rsidP="003C58F9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del w:id="181" w:author="milos.baletic" w:date="2015-07-03T15:06:00Z">
              <w:r w:rsidDel="003C58F9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2</w:delText>
              </w:r>
            </w:del>
            <w:ins w:id="182" w:author="milos.baletic" w:date="2015-07-03T15:06:00Z">
              <w:r w:rsidR="003C58F9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3</w:t>
              </w:r>
            </w:ins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. </w:t>
            </w:r>
            <w:del w:id="183" w:author="milos.baletic" w:date="2015-07-03T15:06:00Z">
              <w:r w:rsidDel="003C58F9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Is</w:delText>
              </w:r>
              <w:r w:rsidR="002033DB" w:rsidDel="003C58F9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there</w:delText>
              </w:r>
              <w:r w:rsidDel="003C58F9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</w:delText>
              </w:r>
              <w:r w:rsidR="00A75EC8" w:rsidRPr="00A75EC8" w:rsidDel="003C58F9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an effective system of internal communication which </w:delText>
              </w:r>
              <w:r w:rsidR="002033DB" w:rsidDel="003C58F9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provides </w:delText>
              </w:r>
              <w:r w:rsidR="002033DB" w:rsidRPr="00A75EC8" w:rsidDel="003C58F9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employees</w:delText>
              </w:r>
              <w:r w:rsidR="002033DB" w:rsidDel="003C58F9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with </w:delText>
              </w:r>
              <w:r w:rsidR="00A75EC8" w:rsidRPr="00A75EC8" w:rsidDel="003C58F9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the information necessary to perform the</w:delText>
              </w:r>
              <w:r w:rsidR="002033DB" w:rsidDel="003C58F9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ir</w:delText>
              </w:r>
              <w:r w:rsidR="00A75EC8" w:rsidRPr="00A75EC8" w:rsidDel="003C58F9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tasks?</w:delText>
              </w:r>
            </w:del>
            <w:ins w:id="184" w:author="milos.baletic" w:date="2015-07-03T15:06:00Z">
              <w:r w:rsidR="003C58F9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Do the heads of organizational units , after budget adoption, </w:t>
              </w:r>
            </w:ins>
            <w:ins w:id="185" w:author="milos.baletic" w:date="2015-07-03T15:07:00Z">
              <w:r w:rsidR="003C58F9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receive information </w:t>
              </w:r>
            </w:ins>
            <w:ins w:id="186" w:author="milos.baletic" w:date="2015-07-03T15:09:00Z">
              <w:r w:rsidR="003C58F9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on funds for realization objectives within their competences </w:t>
              </w:r>
            </w:ins>
            <w:ins w:id="187" w:author="milos.baletic" w:date="2015-07-03T15:10:00Z">
              <w:r w:rsidR="003C58F9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for current year?</w:t>
              </w:r>
            </w:ins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1E66C5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C5" w:rsidRPr="00D52C3A" w:rsidRDefault="00CF69D4" w:rsidP="00096CDD">
            <w:pPr>
              <w:rPr>
                <w:rFonts w:ascii="Arial Narrow" w:eastAsia="Calibri" w:hAnsi="Arial Narrow" w:cs="Arial"/>
                <w:color w:val="FF0000"/>
                <w:sz w:val="22"/>
                <w:szCs w:val="22"/>
                <w:lang w:eastAsia="en-US"/>
              </w:rPr>
            </w:pPr>
            <w:del w:id="188" w:author="milos.baletic" w:date="2015-07-03T15:13:00Z">
              <w:r w:rsidRPr="00CF69D4" w:rsidDel="00CA66C6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3</w:delText>
              </w:r>
            </w:del>
            <w:ins w:id="189" w:author="milos.baletic" w:date="2015-07-03T15:13:00Z">
              <w:r w:rsidR="00CA66C6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4</w:t>
              </w:r>
            </w:ins>
            <w:r w:rsidRPr="00CF69D4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. </w:t>
            </w:r>
            <w:del w:id="190" w:author="milos.baletic" w:date="2015-07-03T15:13:00Z">
              <w:r w:rsidRPr="00CF69D4" w:rsidDel="00CA66C6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Do you have IT plan for improving </w:delText>
              </w:r>
              <w:r w:rsidR="002033DB" w:rsidDel="00CA66C6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management </w:delText>
              </w:r>
              <w:r w:rsidRPr="00CF69D4" w:rsidDel="00CA66C6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information</w:delText>
              </w:r>
              <w:r w:rsidR="002033DB" w:rsidDel="00CA66C6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?</w:delText>
              </w:r>
            </w:del>
            <w:ins w:id="191" w:author="milos.baletic" w:date="2015-07-03T15:13:00Z">
              <w:r w:rsidR="00CA66C6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 Do the heads </w:t>
              </w:r>
              <w:r w:rsidR="00CA66C6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lastRenderedPageBreak/>
                <w:t>of organizational units</w:t>
              </w:r>
            </w:ins>
            <w:ins w:id="192" w:author="milos.baletic" w:date="2015-07-03T15:14:00Z">
              <w:r w:rsidR="00CA66C6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 </w:t>
              </w:r>
            </w:ins>
            <w:ins w:id="193" w:author="milos.baletic" w:date="2015-07-03T15:22:00Z">
              <w:r w:rsidR="00096CDD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before </w:t>
              </w:r>
              <w:r w:rsidR="00096CDD" w:rsidRPr="00096CDD">
                <w:rPr>
                  <w:rFonts w:ascii="Arial Narrow" w:eastAsia="Calibri" w:hAnsi="Arial Narrow" w:cs="Arial"/>
                  <w:sz w:val="22"/>
                  <w:szCs w:val="22"/>
                  <w:highlight w:val="yellow"/>
                  <w:lang w:eastAsia="en-US"/>
                  <w:rPrChange w:id="194" w:author="milos.baletic" w:date="2015-07-03T15:22:00Z">
                    <w:rPr>
                      <w:rFonts w:ascii="Arial Narrow" w:eastAsia="Calibri" w:hAnsi="Arial Narrow" w:cs="Arial"/>
                      <w:sz w:val="22"/>
                      <w:szCs w:val="22"/>
                      <w:lang w:eastAsia="en-US"/>
                    </w:rPr>
                  </w:rPrChange>
                </w:rPr>
                <w:t>making obligations</w:t>
              </w:r>
              <w:r w:rsidR="00096CDD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 </w:t>
              </w:r>
            </w:ins>
            <w:ins w:id="195" w:author="milos.baletic" w:date="2015-07-03T15:14:00Z">
              <w:r w:rsidR="00CA66C6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check available funds</w:t>
              </w:r>
            </w:ins>
            <w:ins w:id="196" w:author="milos.baletic" w:date="2015-07-03T15:15:00Z">
              <w:r w:rsidR="00CA66C6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 for that purpose</w:t>
              </w:r>
            </w:ins>
            <w:ins w:id="197" w:author="milos.baletic" w:date="2015-07-03T15:22:00Z">
              <w:r w:rsidR="00096CDD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?</w:t>
              </w:r>
            </w:ins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096CDD" w:rsidRPr="00D52C3A" w:rsidTr="004B6E2D">
        <w:trPr>
          <w:ins w:id="198" w:author="milos.baletic" w:date="2015-07-03T15:24:00Z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DD" w:rsidRPr="00CF69D4" w:rsidDel="00096CDD" w:rsidRDefault="00096CDD" w:rsidP="004B6E2D">
            <w:pPr>
              <w:rPr>
                <w:ins w:id="199" w:author="milos.baletic" w:date="2015-07-03T15:24:00Z"/>
                <w:rFonts w:ascii="Arial Narrow" w:hAnsi="Arial Narrow" w:cs="Arial"/>
                <w:color w:val="000000"/>
                <w:sz w:val="22"/>
                <w:szCs w:val="22"/>
                <w:lang w:val="sr-Latn-CS"/>
              </w:rPr>
            </w:pPr>
            <w:ins w:id="200" w:author="milos.baletic" w:date="2015-07-03T15:26:00Z">
              <w:r>
                <w:rPr>
                  <w:rFonts w:ascii="Arial Narrow" w:hAnsi="Arial Narrow" w:cs="Arial"/>
                  <w:color w:val="000000"/>
                  <w:sz w:val="22"/>
                  <w:szCs w:val="22"/>
                  <w:lang w:val="sr-Latn-CS"/>
                </w:rPr>
                <w:lastRenderedPageBreak/>
                <w:t xml:space="preserve">5.Do the heads of organizational units have information on </w:t>
              </w:r>
              <w:r w:rsidRPr="00085A47">
                <w:rPr>
                  <w:rFonts w:ascii="Arial Narrow" w:hAnsi="Arial Narrow" w:cs="Arial"/>
                  <w:color w:val="000000"/>
                  <w:sz w:val="22"/>
                  <w:szCs w:val="22"/>
                  <w:highlight w:val="yellow"/>
                  <w:lang w:val="sr-Latn-CS"/>
                  <w:rPrChange w:id="201" w:author="milos.baletic" w:date="2015-07-03T15:30:00Z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sr-Latn-CS"/>
                    </w:rPr>
                  </w:rPrChange>
                </w:rPr>
                <w:t>liabilities</w:t>
              </w:r>
              <w:r>
                <w:rPr>
                  <w:rFonts w:ascii="Arial Narrow" w:hAnsi="Arial Narrow" w:cs="Arial"/>
                  <w:color w:val="000000"/>
                  <w:sz w:val="22"/>
                  <w:szCs w:val="22"/>
                  <w:lang w:val="sr-Latn-CS"/>
                </w:rPr>
                <w:t xml:space="preserve"> </w:t>
              </w:r>
            </w:ins>
            <w:ins w:id="202" w:author="milos.baletic" w:date="2015-07-03T15:27:00Z">
              <w:r>
                <w:rPr>
                  <w:rFonts w:ascii="Arial Narrow" w:hAnsi="Arial Narrow" w:cs="Arial"/>
                  <w:color w:val="000000"/>
                  <w:sz w:val="22"/>
                  <w:szCs w:val="22"/>
                  <w:lang w:val="sr-Latn-CS"/>
                </w:rPr>
                <w:t>and budget execution?</w:t>
              </w:r>
            </w:ins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D" w:rsidRPr="00D52C3A" w:rsidRDefault="00096CDD">
            <w:pPr>
              <w:jc w:val="both"/>
              <w:rPr>
                <w:ins w:id="203" w:author="milos.baletic" w:date="2015-07-03T15:24:00Z"/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D" w:rsidRPr="00D52C3A" w:rsidRDefault="00096CDD">
            <w:pPr>
              <w:jc w:val="both"/>
              <w:rPr>
                <w:ins w:id="204" w:author="milos.baletic" w:date="2015-07-03T15:24:00Z"/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D" w:rsidRPr="00D52C3A" w:rsidRDefault="00096CDD">
            <w:pPr>
              <w:jc w:val="both"/>
              <w:rPr>
                <w:ins w:id="205" w:author="milos.baletic" w:date="2015-07-03T15:24:00Z"/>
                <w:rFonts w:ascii="Arial Narrow" w:hAnsi="Arial Narrow"/>
                <w:lang w:val="sr-Latn-CS"/>
              </w:rPr>
            </w:pPr>
          </w:p>
        </w:tc>
      </w:tr>
      <w:tr w:rsidR="00096CDD" w:rsidRPr="00D52C3A" w:rsidTr="004B6E2D">
        <w:trPr>
          <w:ins w:id="206" w:author="milos.baletic" w:date="2015-07-03T15:24:00Z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DD" w:rsidRPr="00CF69D4" w:rsidDel="00096CDD" w:rsidRDefault="000B0335" w:rsidP="004B6E2D">
            <w:pPr>
              <w:rPr>
                <w:ins w:id="207" w:author="milos.baletic" w:date="2015-07-03T15:24:00Z"/>
                <w:rFonts w:ascii="Arial Narrow" w:hAnsi="Arial Narrow" w:cs="Arial"/>
                <w:color w:val="000000"/>
                <w:sz w:val="22"/>
                <w:szCs w:val="22"/>
                <w:lang w:val="sr-Latn-CS"/>
              </w:rPr>
            </w:pPr>
            <w:ins w:id="208" w:author="milos.baletic" w:date="2015-07-03T15:27:00Z">
              <w:r>
                <w:rPr>
                  <w:rFonts w:ascii="Arial Narrow" w:hAnsi="Arial Narrow" w:cs="Arial"/>
                  <w:color w:val="000000"/>
                  <w:sz w:val="22"/>
                  <w:szCs w:val="22"/>
                  <w:lang w:val="sr-Latn-CS"/>
                </w:rPr>
                <w:t xml:space="preserve">6. Do the heads of organizational units </w:t>
              </w:r>
            </w:ins>
            <w:ins w:id="209" w:author="milos.baletic" w:date="2015-07-03T15:28:00Z">
              <w:r>
                <w:rPr>
                  <w:rFonts w:ascii="Arial Narrow" w:hAnsi="Arial Narrow" w:cs="Arial"/>
                  <w:color w:val="000000"/>
                  <w:sz w:val="22"/>
                  <w:szCs w:val="22"/>
                  <w:lang w:val="sr-Latn-CS"/>
                </w:rPr>
                <w:t>prepare financial reports on realization of objectives?</w:t>
              </w:r>
            </w:ins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D" w:rsidRPr="00D52C3A" w:rsidRDefault="00096CDD">
            <w:pPr>
              <w:jc w:val="both"/>
              <w:rPr>
                <w:ins w:id="210" w:author="milos.baletic" w:date="2015-07-03T15:24:00Z"/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D" w:rsidRPr="00D52C3A" w:rsidRDefault="00096CDD">
            <w:pPr>
              <w:jc w:val="both"/>
              <w:rPr>
                <w:ins w:id="211" w:author="milos.baletic" w:date="2015-07-03T15:24:00Z"/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D" w:rsidRPr="00D52C3A" w:rsidRDefault="00096CDD">
            <w:pPr>
              <w:jc w:val="both"/>
              <w:rPr>
                <w:ins w:id="212" w:author="milos.baletic" w:date="2015-07-03T15:24:00Z"/>
                <w:rFonts w:ascii="Arial Narrow" w:hAnsi="Arial Narrow"/>
                <w:lang w:val="sr-Latn-CS"/>
              </w:rPr>
            </w:pPr>
          </w:p>
        </w:tc>
      </w:tr>
      <w:tr w:rsidR="00096CDD" w:rsidRPr="00D52C3A" w:rsidTr="004B6E2D">
        <w:trPr>
          <w:ins w:id="213" w:author="milos.baletic" w:date="2015-07-03T15:24:00Z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CDD" w:rsidRPr="00CF69D4" w:rsidDel="00096CDD" w:rsidRDefault="000B0335" w:rsidP="004B6E2D">
            <w:pPr>
              <w:rPr>
                <w:ins w:id="214" w:author="milos.baletic" w:date="2015-07-03T15:24:00Z"/>
                <w:rFonts w:ascii="Arial Narrow" w:hAnsi="Arial Narrow" w:cs="Arial"/>
                <w:color w:val="000000"/>
                <w:sz w:val="22"/>
                <w:szCs w:val="22"/>
                <w:lang w:val="sr-Latn-CS"/>
              </w:rPr>
            </w:pPr>
            <w:ins w:id="215" w:author="milos.baletic" w:date="2015-07-03T15:30:00Z">
              <w:r>
                <w:rPr>
                  <w:rFonts w:ascii="Arial Narrow" w:hAnsi="Arial Narrow" w:cs="Arial"/>
                  <w:color w:val="000000"/>
                  <w:sz w:val="22"/>
                  <w:szCs w:val="22"/>
                  <w:lang w:val="sr-Latn-CS"/>
                </w:rPr>
                <w:t>7. Are prepared reports analyzed and on which way?</w:t>
              </w:r>
            </w:ins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D" w:rsidRPr="00D52C3A" w:rsidRDefault="00096CDD">
            <w:pPr>
              <w:jc w:val="both"/>
              <w:rPr>
                <w:ins w:id="216" w:author="milos.baletic" w:date="2015-07-03T15:24:00Z"/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D" w:rsidRPr="00D52C3A" w:rsidRDefault="00096CDD">
            <w:pPr>
              <w:jc w:val="both"/>
              <w:rPr>
                <w:ins w:id="217" w:author="milos.baletic" w:date="2015-07-03T15:24:00Z"/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DD" w:rsidRPr="00D52C3A" w:rsidRDefault="00096CDD">
            <w:pPr>
              <w:jc w:val="both"/>
              <w:rPr>
                <w:ins w:id="218" w:author="milos.baletic" w:date="2015-07-03T15:24:00Z"/>
                <w:rFonts w:ascii="Arial Narrow" w:hAnsi="Arial Narrow"/>
                <w:lang w:val="sr-Latn-CS"/>
              </w:rPr>
            </w:pPr>
          </w:p>
        </w:tc>
      </w:tr>
      <w:tr w:rsidR="001E66C5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C5" w:rsidRPr="00D52C3A" w:rsidRDefault="00CF69D4" w:rsidP="004B6E2D">
            <w:pPr>
              <w:rPr>
                <w:rFonts w:ascii="Arial Narrow" w:eastAsia="Calibri" w:hAnsi="Arial Narrow" w:cs="Arial"/>
                <w:color w:val="FF0000"/>
                <w:sz w:val="22"/>
                <w:szCs w:val="22"/>
                <w:lang w:eastAsia="en-US"/>
              </w:rPr>
            </w:pPr>
            <w:del w:id="219" w:author="milos.baletic" w:date="2015-07-03T15:23:00Z">
              <w:r w:rsidRPr="00CF69D4" w:rsidDel="00096CDD">
                <w:rPr>
                  <w:rFonts w:ascii="Arial Narrow" w:hAnsi="Arial Narrow" w:cs="Arial"/>
                  <w:color w:val="000000"/>
                  <w:sz w:val="22"/>
                  <w:szCs w:val="22"/>
                  <w:lang w:val="sr-Latn-CS"/>
                </w:rPr>
                <w:delText>4</w:delText>
              </w:r>
            </w:del>
            <w:ins w:id="220" w:author="milos.baletic" w:date="2015-07-03T15:33:00Z">
              <w:r w:rsidR="00DA4200">
                <w:rPr>
                  <w:rFonts w:ascii="Arial Narrow" w:hAnsi="Arial Narrow" w:cs="Arial"/>
                  <w:color w:val="000000"/>
                  <w:sz w:val="22"/>
                  <w:szCs w:val="22"/>
                  <w:lang w:val="sr-Latn-CS"/>
                </w:rPr>
                <w:t>8</w:t>
              </w:r>
            </w:ins>
            <w:r w:rsidRPr="00CF69D4">
              <w:rPr>
                <w:rFonts w:ascii="Arial Narrow" w:hAnsi="Arial Narrow" w:cs="Arial"/>
                <w:color w:val="000000"/>
                <w:sz w:val="22"/>
                <w:szCs w:val="22"/>
                <w:lang w:val="sr-Latn-CS"/>
              </w:rPr>
              <w:t>. Is there a</w:t>
            </w:r>
            <w:r w:rsidR="00AD18DE">
              <w:rPr>
                <w:rFonts w:ascii="Arial Narrow" w:hAnsi="Arial Narrow" w:cs="Arial"/>
                <w:color w:val="000000"/>
                <w:sz w:val="22"/>
                <w:szCs w:val="22"/>
                <w:lang w:val="sr-Latn-CS"/>
              </w:rPr>
              <w:t xml:space="preserve"> system for</w:t>
            </w:r>
            <w:r w:rsidRPr="00CF69D4">
              <w:rPr>
                <w:rFonts w:ascii="Arial Narrow" w:hAnsi="Arial Narrow" w:cs="Arial"/>
                <w:color w:val="000000"/>
                <w:sz w:val="22"/>
                <w:szCs w:val="22"/>
                <w:lang w:val="sr-Latn-CS"/>
              </w:rPr>
              <w:t xml:space="preserve"> reporting  errors, irregularities, misu</w:t>
            </w:r>
            <w:r w:rsidR="00EB124F">
              <w:rPr>
                <w:rFonts w:ascii="Arial Narrow" w:hAnsi="Arial Narrow" w:cs="Arial"/>
                <w:color w:val="000000"/>
                <w:sz w:val="22"/>
                <w:szCs w:val="22"/>
                <w:lang w:val="sr-Latn-CS"/>
              </w:rPr>
              <w:t>se of funds, fraud or unauthoris</w:t>
            </w:r>
            <w:r w:rsidRPr="00CF69D4">
              <w:rPr>
                <w:rFonts w:ascii="Arial Narrow" w:hAnsi="Arial Narrow" w:cs="Arial"/>
                <w:color w:val="000000"/>
                <w:sz w:val="22"/>
                <w:szCs w:val="22"/>
                <w:lang w:val="sr-Latn-CS"/>
              </w:rPr>
              <w:t>ed activities?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1E66C5" w:rsidRPr="00D52C3A" w:rsidTr="00A66E1F"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C5" w:rsidRPr="00D52C3A" w:rsidRDefault="007D7F00" w:rsidP="007D7F00">
            <w:pPr>
              <w:jc w:val="center"/>
              <w:rPr>
                <w:rFonts w:ascii="Arial Narrow" w:hAnsi="Arial Narrow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MONITORING AND ASSESSMENT</w:t>
            </w:r>
          </w:p>
        </w:tc>
      </w:tr>
      <w:tr w:rsidR="001E66C5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C5" w:rsidRPr="00D52C3A" w:rsidRDefault="007D5CC4" w:rsidP="00CA1999">
            <w:pP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color w:val="333333"/>
                <w:sz w:val="22"/>
                <w:szCs w:val="22"/>
                <w:lang w:eastAsia="en-US"/>
              </w:rPr>
              <w:t>1</w:t>
            </w:r>
            <w:del w:id="221" w:author="milos.baletic" w:date="2015-07-03T15:36:00Z">
              <w:r w:rsidDel="00CA1999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delText>. How d</w:delText>
              </w:r>
              <w:r w:rsidR="007D7F00" w:rsidRPr="007D7F00" w:rsidDel="00CA1999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delText xml:space="preserve">oes the </w:delText>
              </w:r>
              <w:r w:rsidR="00AD18DE" w:rsidDel="00CA1999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delText xml:space="preserve">FMC </w:delText>
              </w:r>
              <w:r w:rsidDel="00CA1999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delText xml:space="preserve">Manager </w:delText>
              </w:r>
              <w:r w:rsidR="007D7F00" w:rsidRPr="007D7F00" w:rsidDel="00CA1999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delText xml:space="preserve">report to the Head of the </w:delText>
              </w:r>
              <w:r w:rsidR="00AD18DE" w:rsidDel="00CA1999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delText>Organisation</w:delText>
              </w:r>
              <w:r w:rsidR="007D7F00" w:rsidRPr="007D7F00" w:rsidDel="00CA1999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delText xml:space="preserve"> on the status and de</w:delText>
              </w:r>
              <w:r w:rsidR="00D52368" w:rsidDel="00CA1999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delText>velopment of the internal control</w:delText>
              </w:r>
              <w:r w:rsidDel="00CA1999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delText xml:space="preserve"> system?</w:delText>
              </w:r>
            </w:del>
            <w:ins w:id="222" w:author="milos.baletic" w:date="2015-07-03T15:36:00Z">
              <w:r w:rsidR="00CA1999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t xml:space="preserve"> Do FMC manager report </w:t>
              </w:r>
            </w:ins>
            <w:ins w:id="223" w:author="milos.baletic" w:date="2015-07-03T15:37:00Z">
              <w:r w:rsidR="00CA1999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t xml:space="preserve">to </w:t>
              </w:r>
            </w:ins>
            <w:ins w:id="224" w:author="milos.baletic" w:date="2015-07-03T15:36:00Z">
              <w:r w:rsidR="00CA1999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t xml:space="preserve">head of subject about </w:t>
              </w:r>
            </w:ins>
            <w:ins w:id="225" w:author="milos.baletic" w:date="2015-07-03T15:37:00Z">
              <w:r w:rsidR="00CA1999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t xml:space="preserve">state and </w:t>
              </w:r>
            </w:ins>
            <w:ins w:id="226" w:author="milos.baletic" w:date="2015-07-03T15:36:00Z">
              <w:r w:rsidR="00CA1999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t xml:space="preserve">development of financial management and control </w:t>
              </w:r>
            </w:ins>
            <w:ins w:id="227" w:author="milos.baletic" w:date="2015-07-03T15:37:00Z">
              <w:r w:rsidR="00CA1999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t>system and on which way?</w:t>
              </w:r>
            </w:ins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1E66C5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C5" w:rsidRPr="00D52C3A" w:rsidRDefault="00EE2391" w:rsidP="00345CF2">
            <w:pPr>
              <w:rPr>
                <w:rFonts w:ascii="Arial Narrow" w:eastAsia="Calibri" w:hAnsi="Arial Narrow" w:cs="Arial"/>
                <w:color w:val="333333"/>
                <w:sz w:val="22"/>
                <w:szCs w:val="22"/>
                <w:lang w:eastAsia="en-US"/>
              </w:rPr>
            </w:pPr>
            <w:r w:rsidRPr="00EE2391">
              <w:rPr>
                <w:rFonts w:ascii="Arial Narrow" w:eastAsia="Calibri" w:hAnsi="Arial Narrow" w:cs="Arial"/>
                <w:color w:val="333333"/>
                <w:sz w:val="22"/>
                <w:szCs w:val="22"/>
                <w:lang w:eastAsia="en-US"/>
              </w:rPr>
              <w:t>2</w:t>
            </w:r>
            <w:r w:rsidR="007D5CC4">
              <w:rPr>
                <w:rFonts w:ascii="Arial Narrow" w:eastAsia="Calibri" w:hAnsi="Arial Narrow" w:cs="Arial"/>
                <w:color w:val="333333"/>
                <w:sz w:val="22"/>
                <w:szCs w:val="22"/>
                <w:lang w:eastAsia="en-US"/>
              </w:rPr>
              <w:t xml:space="preserve">. </w:t>
            </w:r>
            <w:del w:id="228" w:author="milos.baletic" w:date="2015-07-03T15:39:00Z">
              <w:r w:rsidR="007D5CC4" w:rsidDel="00345CF2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delText>Are</w:delText>
              </w:r>
              <w:r w:rsidRPr="00EE2391" w:rsidDel="00345CF2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delText xml:space="preserve"> employee</w:delText>
              </w:r>
              <w:r w:rsidR="007D5CC4" w:rsidDel="00345CF2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delText>s</w:delText>
              </w:r>
              <w:r w:rsidRPr="00EE2391" w:rsidDel="00345CF2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delText xml:space="preserve"> able to provide suggestions and recommendations for improving the internal control system?</w:delText>
              </w:r>
            </w:del>
            <w:ins w:id="229" w:author="milos.baletic" w:date="2015-07-03T15:39:00Z">
              <w:r w:rsidR="00345CF2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t xml:space="preserve"> Is </w:t>
              </w:r>
              <w:r w:rsidR="00345CF2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t>the</w:t>
              </w:r>
              <w:r w:rsidR="00345CF2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t xml:space="preserve"> plan for establishement of financial management and control </w:t>
              </w:r>
              <w:r w:rsidR="00345CF2" w:rsidRPr="005E36AD">
                <w:rPr>
                  <w:rFonts w:ascii="Arial Narrow" w:eastAsia="Calibri" w:hAnsi="Arial Narrow" w:cs="Arial"/>
                  <w:color w:val="333333"/>
                  <w:sz w:val="22"/>
                  <w:szCs w:val="22"/>
                  <w:highlight w:val="yellow"/>
                  <w:lang w:eastAsia="en-US"/>
                  <w:rPrChange w:id="230" w:author="milos.baletic" w:date="2015-07-03T15:40:00Z">
                    <w:rPr>
                      <w:rFonts w:ascii="Arial Narrow" w:eastAsia="Calibri" w:hAnsi="Arial Narrow" w:cs="Arial"/>
                      <w:color w:val="333333"/>
                      <w:sz w:val="22"/>
                      <w:szCs w:val="22"/>
                      <w:lang w:eastAsia="en-US"/>
                    </w:rPr>
                  </w:rPrChange>
                </w:rPr>
                <w:t>regularly</w:t>
              </w:r>
              <w:r w:rsidR="00345CF2">
                <w:rPr>
                  <w:rFonts w:ascii="Arial Narrow" w:eastAsia="Calibri" w:hAnsi="Arial Narrow" w:cs="Arial"/>
                  <w:color w:val="333333"/>
                  <w:sz w:val="22"/>
                  <w:szCs w:val="22"/>
                  <w:lang w:eastAsia="en-US"/>
                </w:rPr>
                <w:t xml:space="preserve"> updated?</w:t>
              </w:r>
            </w:ins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1E66C5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C5" w:rsidRPr="00D52C3A" w:rsidRDefault="00913433" w:rsidP="005E36AD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913433"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3. </w:t>
            </w:r>
            <w:del w:id="231" w:author="milos.baletic" w:date="2015-07-03T15:40:00Z">
              <w:r w:rsidRPr="00913433" w:rsidDel="005E36AD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Do managers understand the importance and role of internal audit in order to improve internal controls?</w:delText>
              </w:r>
            </w:del>
            <w:ins w:id="232" w:author="milos.baletic" w:date="2015-07-03T15:40:00Z">
              <w:r w:rsidR="005E36AD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 Are the employees allowed to give suggestions and </w:t>
              </w:r>
              <w:r w:rsidR="005E36AD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recommendations</w:t>
              </w:r>
              <w:r w:rsidR="005E36AD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 </w:t>
              </w:r>
            </w:ins>
            <w:ins w:id="233" w:author="milos.baletic" w:date="2015-07-03T15:41:00Z">
              <w:r w:rsidR="005E36AD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for improvement system of internal controls?</w:t>
              </w:r>
            </w:ins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1E66C5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C5" w:rsidRPr="00D52C3A" w:rsidRDefault="00913433" w:rsidP="008C46E3">
            <w:pP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4. </w:t>
            </w:r>
            <w:del w:id="234" w:author="milos.baletic" w:date="2015-07-03T15:41:00Z">
              <w:r w:rsidDel="008C46E3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Are</w:delText>
              </w:r>
              <w:r w:rsidRPr="00913433" w:rsidDel="008C46E3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the internal audit recommendations implemented?</w:delText>
              </w:r>
            </w:del>
            <w:ins w:id="235" w:author="milos.baletic" w:date="2015-07-03T15:41:00Z">
              <w:r w:rsidR="008C46E3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 In which manner are the heads </w:t>
              </w:r>
            </w:ins>
            <w:ins w:id="236" w:author="milos.baletic" w:date="2015-07-03T15:42:00Z">
              <w:r w:rsidR="008C46E3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familiar with importance and role of internal audit in order to develop internal controls?</w:t>
              </w:r>
            </w:ins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1E66C5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C5" w:rsidRPr="00D52C3A" w:rsidRDefault="00751BF8" w:rsidP="00740662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  <w:t xml:space="preserve">5. </w:t>
            </w:r>
            <w:del w:id="237" w:author="milos.baletic" w:date="2015-07-03T15:43:00Z">
              <w:r w:rsidDel="00740662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Is </w:delText>
              </w:r>
              <w:r w:rsidR="00810047" w:rsidDel="00740662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there </w:delText>
              </w:r>
              <w:r w:rsidDel="00740662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a plan </w:delText>
              </w:r>
              <w:r w:rsidR="00913433" w:rsidRPr="00913433" w:rsidDel="00740662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for the improv</w:delText>
              </w:r>
              <w:r w:rsidR="00810047" w:rsidDel="00740662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ing the reporting and monitoring </w:delText>
              </w:r>
              <w:r w:rsidR="00913433" w:rsidRPr="00913433" w:rsidDel="00740662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internal</w:delText>
              </w:r>
              <w:r w:rsidR="00810047" w:rsidDel="00740662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</w:delText>
              </w:r>
              <w:r w:rsidR="00913433" w:rsidRPr="00913433" w:rsidDel="00740662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controls?</w:delText>
              </w:r>
            </w:del>
            <w:ins w:id="238" w:author="milos.baletic" w:date="2015-07-03T15:45:00Z">
              <w:r w:rsidR="0067497F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>Are the internal audit recommendations implemented?</w:t>
              </w:r>
            </w:ins>
            <w:ins w:id="239" w:author="milos.baletic" w:date="2015-07-03T15:46:00Z">
              <w:r w:rsidR="0067497F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t xml:space="preserve"> Provide the number of accepted recommendations and average days of their implementation?</w:t>
              </w:r>
            </w:ins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1E66C5" w:rsidRPr="00D52C3A" w:rsidTr="004B6E2D">
        <w:tc>
          <w:tcPr>
            <w:tcW w:w="10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C5" w:rsidRPr="00D52C3A" w:rsidRDefault="00751BF8" w:rsidP="00751BF8">
            <w:pPr>
              <w:jc w:val="center"/>
              <w:rPr>
                <w:rFonts w:ascii="Arial Narrow" w:hAnsi="Arial Narrow"/>
                <w:b/>
                <w:lang w:val="sr-Latn-CS"/>
              </w:rPr>
            </w:pPr>
            <w:del w:id="240" w:author="milos.baletic" w:date="2015-07-03T15:47:00Z">
              <w:r w:rsidDel="006811EE">
                <w:rPr>
                  <w:rFonts w:ascii="Arial Narrow" w:hAnsi="Arial Narrow"/>
                  <w:b/>
                  <w:lang w:val="sr-Latn-CS"/>
                </w:rPr>
                <w:delText xml:space="preserve">MANAGERIAL </w:delText>
              </w:r>
              <w:r w:rsidR="0056464D" w:rsidDel="006811EE">
                <w:rPr>
                  <w:rFonts w:ascii="Arial Narrow" w:hAnsi="Arial Narrow"/>
                  <w:b/>
                  <w:lang w:val="sr-Latn-CS"/>
                </w:rPr>
                <w:delText xml:space="preserve">ACCOUNTABILITY </w:delText>
              </w:r>
            </w:del>
          </w:p>
        </w:tc>
      </w:tr>
      <w:tr w:rsidR="001E66C5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C5" w:rsidRPr="00D52C3A" w:rsidRDefault="00751BF8" w:rsidP="00E95529">
            <w:pP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del w:id="241" w:author="milos.baletic" w:date="2015-07-03T15:47:00Z">
              <w:r w:rsidRPr="00751BF8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1.</w:delText>
              </w:r>
              <w:r w:rsidR="000F614E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Do managers attend training for improving their </w:delText>
              </w:r>
              <w:r w:rsidRPr="00751BF8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management skills</w:delText>
              </w:r>
              <w:r w:rsidR="00810047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and techniques</w:delText>
              </w:r>
              <w:r w:rsidRPr="00751BF8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?</w:delText>
              </w:r>
            </w:del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1E66C5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C5" w:rsidRPr="00D52C3A" w:rsidRDefault="00751BF8" w:rsidP="00E95529">
            <w:pP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del w:id="242" w:author="milos.baletic" w:date="2015-07-03T15:47:00Z">
              <w:r w:rsidRPr="00751BF8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2. Do managers attend training </w:delText>
              </w:r>
              <w:r w:rsidR="00810047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to help them have a </w:delText>
              </w:r>
              <w:r w:rsidRPr="00751BF8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better understanding of financial, accounting and budgetary </w:delText>
              </w:r>
              <w:r w:rsidRPr="00751BF8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lastRenderedPageBreak/>
                <w:delText>processes?</w:delText>
              </w:r>
            </w:del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1E66C5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C5" w:rsidRPr="00810047" w:rsidRDefault="00B05861" w:rsidP="0081004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del w:id="243" w:author="milos.baletic" w:date="2015-07-03T15:47:00Z">
              <w:r w:rsidDel="006811EE">
                <w:rPr>
                  <w:rFonts w:ascii="Arial Narrow" w:hAnsi="Arial Narrow" w:cs="Arial"/>
                  <w:color w:val="000000"/>
                  <w:sz w:val="22"/>
                  <w:szCs w:val="22"/>
                </w:rPr>
                <w:lastRenderedPageBreak/>
                <w:delText xml:space="preserve">3. </w:delText>
              </w:r>
              <w:r w:rsidR="00810047" w:rsidDel="006811EE">
                <w:rPr>
                  <w:rFonts w:ascii="Arial Narrow" w:hAnsi="Arial Narrow" w:cs="Arial"/>
                  <w:color w:val="000000"/>
                  <w:sz w:val="22"/>
                  <w:szCs w:val="22"/>
                </w:rPr>
                <w:delText>How a</w:delText>
              </w:r>
              <w:r w:rsidDel="006811EE">
                <w:rPr>
                  <w:rFonts w:ascii="Arial Narrow" w:hAnsi="Arial Narrow" w:cs="Arial"/>
                  <w:color w:val="000000"/>
                  <w:sz w:val="22"/>
                  <w:szCs w:val="22"/>
                </w:rPr>
                <w:delText xml:space="preserve">re </w:delText>
              </w:r>
              <w:r w:rsidR="00EB124F" w:rsidDel="006811EE">
                <w:rPr>
                  <w:rFonts w:ascii="Arial Narrow" w:hAnsi="Arial Narrow" w:cs="Arial"/>
                  <w:color w:val="000000"/>
                  <w:sz w:val="22"/>
                  <w:szCs w:val="22"/>
                </w:rPr>
                <w:delText>the heads of organis</w:delText>
              </w:r>
              <w:r w:rsidRPr="00B05861" w:rsidDel="006811EE">
                <w:rPr>
                  <w:rFonts w:ascii="Arial Narrow" w:hAnsi="Arial Narrow" w:cs="Arial"/>
                  <w:color w:val="000000"/>
                  <w:sz w:val="22"/>
                  <w:szCs w:val="22"/>
                </w:rPr>
                <w:delText xml:space="preserve">ational units involved in budget planning and allocation of approved funds </w:delText>
              </w:r>
              <w:r w:rsidR="00810047" w:rsidDel="006811EE">
                <w:rPr>
                  <w:rFonts w:ascii="Arial Narrow" w:hAnsi="Arial Narrow" w:cs="Arial"/>
                  <w:color w:val="000000"/>
                  <w:sz w:val="22"/>
                  <w:szCs w:val="22"/>
                </w:rPr>
                <w:delText xml:space="preserve">; for example - do they </w:delText>
              </w:r>
              <w:r w:rsidRPr="00B05861" w:rsidDel="006811EE">
                <w:rPr>
                  <w:rFonts w:ascii="Arial Narrow" w:hAnsi="Arial Narrow" w:cs="Arial"/>
                  <w:color w:val="000000"/>
                  <w:sz w:val="22"/>
                  <w:szCs w:val="22"/>
                </w:rPr>
                <w:delText>participat</w:delText>
              </w:r>
              <w:r w:rsidR="00810047" w:rsidDel="006811EE">
                <w:rPr>
                  <w:rFonts w:ascii="Arial Narrow" w:hAnsi="Arial Narrow" w:cs="Arial"/>
                  <w:color w:val="000000"/>
                  <w:sz w:val="22"/>
                  <w:szCs w:val="22"/>
                </w:rPr>
                <w:delText>e</w:delText>
              </w:r>
              <w:r w:rsidRPr="00B05861" w:rsidDel="006811EE">
                <w:rPr>
                  <w:rFonts w:ascii="Arial Narrow" w:hAnsi="Arial Narrow" w:cs="Arial"/>
                  <w:color w:val="000000"/>
                  <w:sz w:val="22"/>
                  <w:szCs w:val="22"/>
                </w:rPr>
                <w:delText xml:space="preserve"> in the </w:delText>
              </w:r>
              <w:r w:rsidR="00EB124F" w:rsidDel="006811EE">
                <w:rPr>
                  <w:rFonts w:ascii="Arial Narrow" w:hAnsi="Arial Narrow" w:cs="Arial"/>
                  <w:color w:val="000000"/>
                  <w:sz w:val="22"/>
                  <w:szCs w:val="22"/>
                </w:rPr>
                <w:delText xml:space="preserve">budget </w:delText>
              </w:r>
              <w:r w:rsidRPr="00B05861" w:rsidDel="006811EE">
                <w:rPr>
                  <w:rFonts w:ascii="Arial Narrow" w:hAnsi="Arial Narrow" w:cs="Arial"/>
                  <w:color w:val="000000"/>
                  <w:sz w:val="22"/>
                  <w:szCs w:val="22"/>
                </w:rPr>
                <w:delText>preparation</w:delText>
              </w:r>
              <w:r w:rsidR="00EB124F" w:rsidDel="006811EE">
                <w:rPr>
                  <w:rFonts w:ascii="Arial Narrow" w:hAnsi="Arial Narrow" w:cs="Arial"/>
                  <w:color w:val="000000"/>
                  <w:sz w:val="22"/>
                  <w:szCs w:val="22"/>
                </w:rPr>
                <w:delText xml:space="preserve"> and </w:delText>
              </w:r>
              <w:r w:rsidR="00810047" w:rsidDel="006811EE">
                <w:rPr>
                  <w:rFonts w:ascii="Arial Narrow" w:hAnsi="Arial Narrow" w:cs="Arial"/>
                  <w:color w:val="000000"/>
                  <w:sz w:val="22"/>
                  <w:szCs w:val="22"/>
                </w:rPr>
                <w:delText>are they</w:delText>
              </w:r>
              <w:r w:rsidR="00EB124F" w:rsidDel="006811EE">
                <w:rPr>
                  <w:rFonts w:ascii="Arial Narrow" w:hAnsi="Arial Narrow" w:cs="Arial"/>
                  <w:color w:val="000000"/>
                  <w:sz w:val="22"/>
                  <w:szCs w:val="22"/>
                </w:rPr>
                <w:delText xml:space="preserve"> </w:delText>
              </w:r>
              <w:r w:rsidRPr="00B05861" w:rsidDel="006811EE">
                <w:rPr>
                  <w:rFonts w:ascii="Arial Narrow" w:hAnsi="Arial Narrow" w:cs="Arial"/>
                  <w:color w:val="000000"/>
                  <w:sz w:val="22"/>
                  <w:szCs w:val="22"/>
                </w:rPr>
                <w:delText>consulted</w:delText>
              </w:r>
              <w:r w:rsidR="00810047" w:rsidDel="006811EE">
                <w:rPr>
                  <w:rFonts w:ascii="Arial Narrow" w:hAnsi="Arial Narrow" w:cs="Arial"/>
                  <w:color w:val="000000"/>
                  <w:sz w:val="22"/>
                  <w:szCs w:val="22"/>
                </w:rPr>
                <w:delText xml:space="preserve"> or not?</w:delText>
              </w:r>
            </w:del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1E66C5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C5" w:rsidRPr="00D52C3A" w:rsidRDefault="00B05861" w:rsidP="000F614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del w:id="244" w:author="milos.baletic" w:date="2015-07-03T15:47:00Z">
              <w:r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4. Do</w:delText>
              </w:r>
              <w:r w:rsidRPr="00B05861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the man</w:delText>
              </w:r>
              <w:r w:rsidR="00EB124F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agers of organis</w:delText>
              </w:r>
              <w:r w:rsidR="000F614E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ational units receive financial information about their budget allocation </w:delText>
              </w:r>
              <w:r w:rsidRPr="00B05861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for the current year?</w:delText>
              </w:r>
            </w:del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1E66C5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C5" w:rsidRPr="00D52C3A" w:rsidRDefault="00202680" w:rsidP="00E95529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del w:id="245" w:author="milos.baletic" w:date="2015-07-03T15:47:00Z">
              <w:r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5. Do</w:delText>
              </w:r>
              <w:r w:rsidRPr="00202680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</w:delText>
              </w:r>
              <w:r w:rsidR="007832D0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manager</w:delText>
              </w:r>
              <w:r w:rsidR="00EB124F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s of organis</w:delText>
              </w:r>
              <w:r w:rsidRPr="00202680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ational units bef</w:delText>
              </w:r>
              <w:r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ore creating obligations check</w:delText>
              </w:r>
              <w:r w:rsidRPr="00202680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</w:delText>
              </w:r>
              <w:r w:rsidR="00830617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that </w:delText>
              </w:r>
              <w:r w:rsidRPr="00202680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funds </w:delText>
              </w:r>
              <w:r w:rsidR="00830617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are </w:delText>
              </w:r>
              <w:r w:rsidRPr="00202680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available for this purpose?</w:delText>
              </w:r>
            </w:del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1E66C5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C5" w:rsidRPr="00D52C3A" w:rsidRDefault="00202680" w:rsidP="00E95529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del w:id="246" w:author="milos.baletic" w:date="2015-07-03T15:47:00Z">
              <w:r w:rsidRPr="00202680" w:rsidDel="006811EE">
                <w:rPr>
                  <w:rFonts w:ascii="Arial Narrow" w:hAnsi="Arial Narrow" w:cs="Arial"/>
                  <w:sz w:val="22"/>
                  <w:szCs w:val="22"/>
                </w:rPr>
                <w:delText xml:space="preserve">6. Do the managers </w:delText>
              </w:r>
              <w:r w:rsidR="00810047" w:rsidDel="006811EE">
                <w:rPr>
                  <w:rFonts w:ascii="Arial Narrow" w:hAnsi="Arial Narrow" w:cs="Arial"/>
                  <w:sz w:val="22"/>
                  <w:szCs w:val="22"/>
                </w:rPr>
                <w:delText>receive financial</w:delText>
              </w:r>
              <w:r w:rsidRPr="00202680" w:rsidDel="006811EE">
                <w:rPr>
                  <w:rFonts w:ascii="Arial Narrow" w:hAnsi="Arial Narrow" w:cs="Arial"/>
                  <w:sz w:val="22"/>
                  <w:szCs w:val="22"/>
                </w:rPr>
                <w:delText xml:space="preserve"> information on arrears and execution of the budget in relation to the assigned budget funds?</w:delText>
              </w:r>
            </w:del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1E66C5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C5" w:rsidRPr="00D52C3A" w:rsidRDefault="00356F08" w:rsidP="00E95529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del w:id="247" w:author="milos.baletic" w:date="2015-07-03T15:47:00Z">
              <w:r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7. Do</w:delText>
              </w:r>
              <w:r w:rsidR="00202680" w:rsidRPr="00202680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</w:delText>
              </w:r>
              <w:r w:rsidR="007832D0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managers</w:delText>
              </w:r>
              <w:r w:rsidR="000F614E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prepare an analysis</w:delText>
              </w:r>
              <w:r w:rsidR="00202680" w:rsidRPr="00202680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of </w:delText>
              </w:r>
              <w:r w:rsidR="000F614E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the</w:delText>
              </w:r>
              <w:r w:rsidR="006D5D56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ir</w:delText>
              </w:r>
              <w:r w:rsidR="000F614E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budget execution and </w:delText>
              </w:r>
              <w:r w:rsidR="006D5D56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the </w:delText>
              </w:r>
              <w:r w:rsidR="000F614E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financial performance of their </w:delText>
              </w:r>
              <w:r w:rsidR="00EB124F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organis</w:delText>
              </w:r>
              <w:r w:rsidR="000F614E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ational units</w:delText>
              </w:r>
              <w:r w:rsidR="00202680" w:rsidRPr="00202680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?</w:delText>
              </w:r>
            </w:del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1E66C5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C5" w:rsidRPr="00D52C3A" w:rsidRDefault="00356F08" w:rsidP="00E95529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del w:id="248" w:author="milos.baletic" w:date="2015-07-03T15:47:00Z">
              <w:r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8. </w:delText>
              </w:r>
              <w:r w:rsidR="007832D0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How a</w:delText>
              </w:r>
              <w:r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re </w:delText>
              </w:r>
              <w:r w:rsidRPr="00356F08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the </w:delText>
              </w:r>
              <w:r w:rsidR="007832D0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financial </w:delText>
              </w:r>
              <w:r w:rsidRPr="00356F08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reports prepared and analy</w:delText>
              </w:r>
              <w:r w:rsidR="007832D0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s</w:delText>
              </w:r>
              <w:r w:rsidR="007D5CC4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ed</w:delText>
              </w:r>
              <w:r w:rsidRPr="00356F08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?</w:delText>
              </w:r>
            </w:del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  <w:tr w:rsidR="001E66C5" w:rsidRPr="00D52C3A" w:rsidTr="004B6E2D"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7830CB" w:rsidP="00E95529">
            <w:pPr>
              <w:rPr>
                <w:rFonts w:ascii="Arial Narrow" w:hAnsi="Arial Narrow" w:cs="Arial"/>
                <w:sz w:val="22"/>
                <w:szCs w:val="22"/>
              </w:rPr>
            </w:pPr>
            <w:del w:id="249" w:author="milos.baletic" w:date="2015-07-03T15:47:00Z">
              <w:r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9.</w:delText>
              </w:r>
              <w:r w:rsidR="000F614E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What are your</w:delText>
              </w:r>
              <w:r w:rsidR="007832D0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</w:delText>
              </w:r>
              <w:r w:rsidR="00356F08" w:rsidRPr="00356F08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plans for improving managerial </w:delText>
              </w:r>
              <w:r w:rsidR="007832D0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accountability</w:delText>
              </w:r>
              <w:r w:rsidR="00356F08" w:rsidRPr="00356F08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 xml:space="preserve"> </w:delText>
              </w:r>
              <w:r w:rsidR="007832D0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next year</w:delText>
              </w:r>
              <w:r w:rsidR="00356F08" w:rsidRPr="00356F08" w:rsidDel="006811EE">
                <w:rPr>
                  <w:rFonts w:ascii="Arial Narrow" w:eastAsia="Calibri" w:hAnsi="Arial Narrow" w:cs="Arial"/>
                  <w:sz w:val="22"/>
                  <w:szCs w:val="22"/>
                  <w:lang w:eastAsia="en-US"/>
                </w:rPr>
                <w:delText>?</w:delText>
              </w:r>
            </w:del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C5" w:rsidRPr="00D52C3A" w:rsidRDefault="001E66C5">
            <w:pPr>
              <w:jc w:val="both"/>
              <w:rPr>
                <w:rFonts w:ascii="Arial Narrow" w:hAnsi="Arial Narrow"/>
                <w:lang w:val="sr-Latn-CS"/>
              </w:rPr>
            </w:pPr>
          </w:p>
        </w:tc>
      </w:tr>
    </w:tbl>
    <w:p w:rsidR="00A66E1F" w:rsidRPr="00D52C3A" w:rsidRDefault="00A66E1F" w:rsidP="00A66E1F">
      <w:pPr>
        <w:jc w:val="both"/>
        <w:rPr>
          <w:rFonts w:ascii="Arial Narrow" w:hAnsi="Arial Narrow"/>
          <w:lang w:val="sr-Latn-C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8"/>
      </w:tblGrid>
      <w:tr w:rsidR="0057537E" w:rsidRPr="00D914F3" w:rsidTr="00D914F3">
        <w:trPr>
          <w:trHeight w:val="1585"/>
        </w:trPr>
        <w:tc>
          <w:tcPr>
            <w:tcW w:w="10348" w:type="dxa"/>
            <w:shd w:val="clear" w:color="auto" w:fill="auto"/>
          </w:tcPr>
          <w:p w:rsidR="0057537E" w:rsidRPr="00D914F3" w:rsidRDefault="0057537E" w:rsidP="0057537E">
            <w:pPr>
              <w:rPr>
                <w:rFonts w:ascii="Arial Narrow" w:hAnsi="Arial Narrow"/>
                <w:lang w:val="sr-Latn-CS"/>
              </w:rPr>
            </w:pPr>
          </w:p>
          <w:p w:rsidR="0057537E" w:rsidRPr="00D914F3" w:rsidRDefault="0057537E" w:rsidP="0057537E">
            <w:pPr>
              <w:rPr>
                <w:rFonts w:ascii="Arial Narrow" w:hAnsi="Arial Narrow"/>
                <w:lang w:val="sr-Latn-CS"/>
              </w:rPr>
            </w:pPr>
            <w:r w:rsidRPr="00D914F3">
              <w:rPr>
                <w:rFonts w:ascii="Arial Narrow" w:hAnsi="Arial Narrow"/>
                <w:lang w:val="sr-Latn-CS"/>
              </w:rPr>
              <w:t xml:space="preserve">-----------------------------------------------------------------------                           </w:t>
            </w:r>
          </w:p>
          <w:p w:rsidR="0057537E" w:rsidRPr="00D914F3" w:rsidRDefault="0057537E" w:rsidP="0057537E">
            <w:pPr>
              <w:rPr>
                <w:rFonts w:ascii="Arial Narrow" w:hAnsi="Arial Narrow"/>
                <w:lang w:val="sr-Latn-CS"/>
              </w:rPr>
            </w:pPr>
            <w:r w:rsidRPr="00D914F3">
              <w:rPr>
                <w:rFonts w:ascii="Arial Narrow" w:hAnsi="Arial Narrow"/>
                <w:lang w:val="sr-Latn-CS"/>
              </w:rPr>
              <w:t xml:space="preserve">Signature of person who completed the questionnaire        </w:t>
            </w:r>
          </w:p>
          <w:p w:rsidR="0057537E" w:rsidRPr="00D914F3" w:rsidRDefault="0057537E" w:rsidP="0057537E">
            <w:pPr>
              <w:rPr>
                <w:rFonts w:ascii="Arial Narrow" w:hAnsi="Arial Narrow"/>
                <w:lang w:val="sr-Latn-CS"/>
              </w:rPr>
            </w:pPr>
          </w:p>
          <w:p w:rsidR="0057537E" w:rsidRPr="00D914F3" w:rsidRDefault="0057537E" w:rsidP="0057537E">
            <w:pPr>
              <w:rPr>
                <w:rFonts w:ascii="Arial Narrow" w:hAnsi="Arial Narrow"/>
                <w:lang w:val="sr-Latn-CS"/>
              </w:rPr>
            </w:pPr>
            <w:r w:rsidRPr="00D914F3">
              <w:rPr>
                <w:rFonts w:ascii="Arial Narrow" w:hAnsi="Arial Narrow"/>
                <w:lang w:val="sr-Latn-CS"/>
              </w:rPr>
              <w:t xml:space="preserve"> -------------------------------------------------------                                                                                                                      </w:t>
            </w:r>
          </w:p>
          <w:p w:rsidR="0057537E" w:rsidRPr="00D914F3" w:rsidRDefault="0057537E" w:rsidP="0057537E">
            <w:pPr>
              <w:rPr>
                <w:rFonts w:ascii="Arial Narrow" w:hAnsi="Arial Narrow"/>
                <w:lang w:val="sr-Latn-CS"/>
              </w:rPr>
            </w:pPr>
            <w:r w:rsidRPr="00D914F3">
              <w:rPr>
                <w:rFonts w:ascii="Arial Narrow" w:hAnsi="Arial Narrow"/>
                <w:lang w:val="sr-Latn-CS"/>
              </w:rPr>
              <w:t xml:space="preserve">Signature of Head of the Organisation    </w:t>
            </w:r>
            <w:r w:rsidRPr="00D914F3">
              <w:rPr>
                <w:rFonts w:ascii="Arial Narrow" w:hAnsi="Arial Narrow"/>
                <w:lang w:val="sr-Latn-CS"/>
              </w:rPr>
              <w:tab/>
              <w:t xml:space="preserve">    </w:t>
            </w:r>
          </w:p>
          <w:p w:rsidR="0057537E" w:rsidRPr="00D914F3" w:rsidRDefault="0057537E" w:rsidP="00A66E1F">
            <w:pPr>
              <w:rPr>
                <w:rFonts w:ascii="Arial Narrow" w:hAnsi="Arial Narrow"/>
                <w:lang w:val="sr-Latn-CS"/>
              </w:rPr>
            </w:pPr>
          </w:p>
        </w:tc>
      </w:tr>
    </w:tbl>
    <w:p w:rsidR="00A66E1F" w:rsidRPr="00D52C3A" w:rsidRDefault="00A66E1F" w:rsidP="00A66E1F">
      <w:pPr>
        <w:rPr>
          <w:rFonts w:ascii="Arial Narrow" w:hAnsi="Arial Narrow"/>
          <w:lang w:val="sr-Latn-CS"/>
        </w:rPr>
      </w:pPr>
    </w:p>
    <w:sectPr w:rsidR="00A66E1F" w:rsidRPr="00D52C3A" w:rsidSect="00793597">
      <w:headerReference w:type="default" r:id="rId8"/>
      <w:footerReference w:type="default" r:id="rId9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8C3" w:rsidRDefault="005068C3" w:rsidP="0077609D">
      <w:r>
        <w:separator/>
      </w:r>
    </w:p>
  </w:endnote>
  <w:endnote w:type="continuationSeparator" w:id="1">
    <w:p w:rsidR="005068C3" w:rsidRDefault="005068C3" w:rsidP="00776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1FD" w:rsidRDefault="00323281">
    <w:pPr>
      <w:pStyle w:val="Footer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EA51FD" w:rsidRDefault="00EA51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8C3" w:rsidRDefault="005068C3" w:rsidP="0077609D">
      <w:r>
        <w:separator/>
      </w:r>
    </w:p>
  </w:footnote>
  <w:footnote w:type="continuationSeparator" w:id="1">
    <w:p w:rsidR="005068C3" w:rsidRDefault="005068C3" w:rsidP="00776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EF" w:rsidRDefault="00D871EF" w:rsidP="00D871EF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AD9"/>
    <w:multiLevelType w:val="multilevel"/>
    <w:tmpl w:val="CAAA747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7114CC1"/>
    <w:multiLevelType w:val="hybridMultilevel"/>
    <w:tmpl w:val="1A8494A2"/>
    <w:lvl w:ilvl="0" w:tplc="1B12F762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30860"/>
    <w:multiLevelType w:val="hybridMultilevel"/>
    <w:tmpl w:val="EE76A3A2"/>
    <w:lvl w:ilvl="0" w:tplc="DA265F7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F040B"/>
    <w:multiLevelType w:val="hybridMultilevel"/>
    <w:tmpl w:val="8236B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75328"/>
    <w:multiLevelType w:val="hybridMultilevel"/>
    <w:tmpl w:val="E02EF3C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70B8E"/>
    <w:multiLevelType w:val="hybridMultilevel"/>
    <w:tmpl w:val="E90AA7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CB1292"/>
    <w:multiLevelType w:val="hybridMultilevel"/>
    <w:tmpl w:val="48C2B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657D6"/>
    <w:multiLevelType w:val="hybridMultilevel"/>
    <w:tmpl w:val="FC28388A"/>
    <w:lvl w:ilvl="0" w:tplc="1B12F762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D95F22"/>
    <w:multiLevelType w:val="hybridMultilevel"/>
    <w:tmpl w:val="AA4E26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02841"/>
    <w:multiLevelType w:val="hybridMultilevel"/>
    <w:tmpl w:val="2A8A7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2255F"/>
    <w:multiLevelType w:val="hybridMultilevel"/>
    <w:tmpl w:val="CBCA8D34"/>
    <w:lvl w:ilvl="0" w:tplc="A37A11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E6736"/>
    <w:multiLevelType w:val="hybridMultilevel"/>
    <w:tmpl w:val="7FE04640"/>
    <w:lvl w:ilvl="0" w:tplc="4EFC99C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32D2F"/>
    <w:multiLevelType w:val="multilevel"/>
    <w:tmpl w:val="1C4E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17C1820"/>
    <w:multiLevelType w:val="hybridMultilevel"/>
    <w:tmpl w:val="76DA181C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2132A"/>
    <w:multiLevelType w:val="hybridMultilevel"/>
    <w:tmpl w:val="B5E6F0F2"/>
    <w:lvl w:ilvl="0" w:tplc="DA265F7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C84449"/>
    <w:multiLevelType w:val="hybridMultilevel"/>
    <w:tmpl w:val="27AA12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C14F3"/>
    <w:multiLevelType w:val="hybridMultilevel"/>
    <w:tmpl w:val="DFFC8BBE"/>
    <w:lvl w:ilvl="0" w:tplc="969A35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882A5E"/>
    <w:multiLevelType w:val="hybridMultilevel"/>
    <w:tmpl w:val="44B89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E6F92"/>
    <w:multiLevelType w:val="hybridMultilevel"/>
    <w:tmpl w:val="FC864E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B75C76"/>
    <w:multiLevelType w:val="hybridMultilevel"/>
    <w:tmpl w:val="600E97A4"/>
    <w:lvl w:ilvl="0" w:tplc="234A240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51F80"/>
    <w:multiLevelType w:val="hybridMultilevel"/>
    <w:tmpl w:val="3F400E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88114B"/>
    <w:multiLevelType w:val="hybridMultilevel"/>
    <w:tmpl w:val="7C2889C6"/>
    <w:lvl w:ilvl="0" w:tplc="4EFC99C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F545A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CC4C96"/>
    <w:multiLevelType w:val="hybridMultilevel"/>
    <w:tmpl w:val="A24A83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3D232F"/>
    <w:multiLevelType w:val="hybridMultilevel"/>
    <w:tmpl w:val="EED031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23F5F6A"/>
    <w:multiLevelType w:val="hybridMultilevel"/>
    <w:tmpl w:val="A238A9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9815942"/>
    <w:multiLevelType w:val="hybridMultilevel"/>
    <w:tmpl w:val="F146C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09358C"/>
    <w:multiLevelType w:val="multilevel"/>
    <w:tmpl w:val="CAAA747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71220813"/>
    <w:multiLevelType w:val="hybridMultilevel"/>
    <w:tmpl w:val="FAC881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B43D44"/>
    <w:multiLevelType w:val="hybridMultilevel"/>
    <w:tmpl w:val="9C526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C769BD"/>
    <w:multiLevelType w:val="hybridMultilevel"/>
    <w:tmpl w:val="7112298C"/>
    <w:lvl w:ilvl="0" w:tplc="BC1C31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8"/>
  </w:num>
  <w:num w:numId="4">
    <w:abstractNumId w:val="8"/>
  </w:num>
  <w:num w:numId="5">
    <w:abstractNumId w:val="29"/>
  </w:num>
  <w:num w:numId="6">
    <w:abstractNumId w:val="24"/>
  </w:num>
  <w:num w:numId="7">
    <w:abstractNumId w:val="5"/>
  </w:num>
  <w:num w:numId="8">
    <w:abstractNumId w:val="26"/>
  </w:num>
  <w:num w:numId="9">
    <w:abstractNumId w:val="20"/>
  </w:num>
  <w:num w:numId="10">
    <w:abstractNumId w:val="12"/>
  </w:num>
  <w:num w:numId="11">
    <w:abstractNumId w:val="27"/>
  </w:num>
  <w:num w:numId="12">
    <w:abstractNumId w:val="6"/>
  </w:num>
  <w:num w:numId="13">
    <w:abstractNumId w:val="25"/>
  </w:num>
  <w:num w:numId="14">
    <w:abstractNumId w:val="1"/>
  </w:num>
  <w:num w:numId="15">
    <w:abstractNumId w:val="7"/>
  </w:num>
  <w:num w:numId="16">
    <w:abstractNumId w:val="4"/>
  </w:num>
  <w:num w:numId="17">
    <w:abstractNumId w:val="17"/>
  </w:num>
  <w:num w:numId="18">
    <w:abstractNumId w:val="19"/>
  </w:num>
  <w:num w:numId="19">
    <w:abstractNumId w:val="21"/>
  </w:num>
  <w:num w:numId="20">
    <w:abstractNumId w:val="3"/>
  </w:num>
  <w:num w:numId="21">
    <w:abstractNumId w:val="11"/>
  </w:num>
  <w:num w:numId="22">
    <w:abstractNumId w:val="13"/>
  </w:num>
  <w:num w:numId="23">
    <w:abstractNumId w:val="15"/>
  </w:num>
  <w:num w:numId="24">
    <w:abstractNumId w:val="10"/>
  </w:num>
  <w:num w:numId="25">
    <w:abstractNumId w:val="16"/>
  </w:num>
  <w:num w:numId="26">
    <w:abstractNumId w:val="28"/>
  </w:num>
  <w:num w:numId="27">
    <w:abstractNumId w:val="23"/>
  </w:num>
  <w:num w:numId="28">
    <w:abstractNumId w:val="14"/>
  </w:num>
  <w:num w:numId="29">
    <w:abstractNumId w:val="2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F72AA"/>
    <w:rsid w:val="000038F8"/>
    <w:rsid w:val="000136A9"/>
    <w:rsid w:val="000269D5"/>
    <w:rsid w:val="0003225B"/>
    <w:rsid w:val="000535F5"/>
    <w:rsid w:val="00054592"/>
    <w:rsid w:val="000573DB"/>
    <w:rsid w:val="000643C3"/>
    <w:rsid w:val="000734D2"/>
    <w:rsid w:val="00083A4F"/>
    <w:rsid w:val="00085A47"/>
    <w:rsid w:val="00092478"/>
    <w:rsid w:val="000941A9"/>
    <w:rsid w:val="00096CDD"/>
    <w:rsid w:val="00097455"/>
    <w:rsid w:val="000A754A"/>
    <w:rsid w:val="000B0335"/>
    <w:rsid w:val="000B42F2"/>
    <w:rsid w:val="000C1C4B"/>
    <w:rsid w:val="000C5494"/>
    <w:rsid w:val="000D1ED3"/>
    <w:rsid w:val="000D3BE8"/>
    <w:rsid w:val="000D58E0"/>
    <w:rsid w:val="000E54A8"/>
    <w:rsid w:val="000F274A"/>
    <w:rsid w:val="000F614E"/>
    <w:rsid w:val="00105CE4"/>
    <w:rsid w:val="001073BC"/>
    <w:rsid w:val="001078DD"/>
    <w:rsid w:val="0011053B"/>
    <w:rsid w:val="001113DA"/>
    <w:rsid w:val="0011204A"/>
    <w:rsid w:val="00121487"/>
    <w:rsid w:val="001271D4"/>
    <w:rsid w:val="00130D3D"/>
    <w:rsid w:val="00144CFF"/>
    <w:rsid w:val="00152DC8"/>
    <w:rsid w:val="00157024"/>
    <w:rsid w:val="001577DC"/>
    <w:rsid w:val="00157D12"/>
    <w:rsid w:val="00160BB5"/>
    <w:rsid w:val="00170339"/>
    <w:rsid w:val="00173030"/>
    <w:rsid w:val="0017628A"/>
    <w:rsid w:val="00176E11"/>
    <w:rsid w:val="0018056E"/>
    <w:rsid w:val="00184529"/>
    <w:rsid w:val="00190025"/>
    <w:rsid w:val="001910E6"/>
    <w:rsid w:val="001940F3"/>
    <w:rsid w:val="00194A0C"/>
    <w:rsid w:val="001970A6"/>
    <w:rsid w:val="001A03F3"/>
    <w:rsid w:val="001B6048"/>
    <w:rsid w:val="001C1126"/>
    <w:rsid w:val="001C1D51"/>
    <w:rsid w:val="001C25CA"/>
    <w:rsid w:val="001C541F"/>
    <w:rsid w:val="001D13A4"/>
    <w:rsid w:val="001D64ED"/>
    <w:rsid w:val="001D6F70"/>
    <w:rsid w:val="001E0E88"/>
    <w:rsid w:val="001E63BF"/>
    <w:rsid w:val="001E66C5"/>
    <w:rsid w:val="001E7AE3"/>
    <w:rsid w:val="001F66C6"/>
    <w:rsid w:val="001F760C"/>
    <w:rsid w:val="0020023E"/>
    <w:rsid w:val="00202680"/>
    <w:rsid w:val="002033DB"/>
    <w:rsid w:val="00216038"/>
    <w:rsid w:val="002253D7"/>
    <w:rsid w:val="002415E1"/>
    <w:rsid w:val="00241EEF"/>
    <w:rsid w:val="0024208F"/>
    <w:rsid w:val="00254E34"/>
    <w:rsid w:val="00264BBF"/>
    <w:rsid w:val="002747A6"/>
    <w:rsid w:val="002A124B"/>
    <w:rsid w:val="002A291C"/>
    <w:rsid w:val="002B381A"/>
    <w:rsid w:val="002B41FD"/>
    <w:rsid w:val="002B4C89"/>
    <w:rsid w:val="002C5DAE"/>
    <w:rsid w:val="002C5EBD"/>
    <w:rsid w:val="002C7BA6"/>
    <w:rsid w:val="002D1CA1"/>
    <w:rsid w:val="002E4643"/>
    <w:rsid w:val="003062F1"/>
    <w:rsid w:val="003113C7"/>
    <w:rsid w:val="003159C2"/>
    <w:rsid w:val="00315C7B"/>
    <w:rsid w:val="00316B7A"/>
    <w:rsid w:val="00323281"/>
    <w:rsid w:val="00333443"/>
    <w:rsid w:val="00334EDA"/>
    <w:rsid w:val="003364A4"/>
    <w:rsid w:val="003427AD"/>
    <w:rsid w:val="00344DA6"/>
    <w:rsid w:val="003450FC"/>
    <w:rsid w:val="00345CF2"/>
    <w:rsid w:val="00347682"/>
    <w:rsid w:val="0035241D"/>
    <w:rsid w:val="00356F08"/>
    <w:rsid w:val="00382B72"/>
    <w:rsid w:val="00383949"/>
    <w:rsid w:val="003908ED"/>
    <w:rsid w:val="003B0047"/>
    <w:rsid w:val="003B17DC"/>
    <w:rsid w:val="003B663F"/>
    <w:rsid w:val="003C23D0"/>
    <w:rsid w:val="003C58F9"/>
    <w:rsid w:val="003C7634"/>
    <w:rsid w:val="003E2EE6"/>
    <w:rsid w:val="003E5EE2"/>
    <w:rsid w:val="003E6AD0"/>
    <w:rsid w:val="003F0686"/>
    <w:rsid w:val="003F0B08"/>
    <w:rsid w:val="003F72AA"/>
    <w:rsid w:val="00400ADA"/>
    <w:rsid w:val="004028D9"/>
    <w:rsid w:val="00407655"/>
    <w:rsid w:val="00414A0C"/>
    <w:rsid w:val="004236E9"/>
    <w:rsid w:val="00426C5C"/>
    <w:rsid w:val="00427D0F"/>
    <w:rsid w:val="004448A3"/>
    <w:rsid w:val="00446AF5"/>
    <w:rsid w:val="00450CA8"/>
    <w:rsid w:val="0046059D"/>
    <w:rsid w:val="004657A5"/>
    <w:rsid w:val="00465C11"/>
    <w:rsid w:val="0048131B"/>
    <w:rsid w:val="00487B27"/>
    <w:rsid w:val="00490B73"/>
    <w:rsid w:val="00495F2D"/>
    <w:rsid w:val="00496CD8"/>
    <w:rsid w:val="004B1013"/>
    <w:rsid w:val="004B3A89"/>
    <w:rsid w:val="004B6E2D"/>
    <w:rsid w:val="004B7929"/>
    <w:rsid w:val="004C7FA8"/>
    <w:rsid w:val="00505FAF"/>
    <w:rsid w:val="005068C3"/>
    <w:rsid w:val="00507F97"/>
    <w:rsid w:val="0051066A"/>
    <w:rsid w:val="00516ED6"/>
    <w:rsid w:val="0052164E"/>
    <w:rsid w:val="00522F8E"/>
    <w:rsid w:val="005306F8"/>
    <w:rsid w:val="00531545"/>
    <w:rsid w:val="005377F4"/>
    <w:rsid w:val="005470A7"/>
    <w:rsid w:val="005569F5"/>
    <w:rsid w:val="005639D8"/>
    <w:rsid w:val="0056418D"/>
    <w:rsid w:val="0056464D"/>
    <w:rsid w:val="005752FE"/>
    <w:rsid w:val="0057537E"/>
    <w:rsid w:val="00586961"/>
    <w:rsid w:val="005913BA"/>
    <w:rsid w:val="00593B6C"/>
    <w:rsid w:val="005B2C54"/>
    <w:rsid w:val="005C385F"/>
    <w:rsid w:val="005C508A"/>
    <w:rsid w:val="005E36AD"/>
    <w:rsid w:val="005E74C5"/>
    <w:rsid w:val="00601FBD"/>
    <w:rsid w:val="00604B0B"/>
    <w:rsid w:val="00610425"/>
    <w:rsid w:val="00610FE6"/>
    <w:rsid w:val="0062008C"/>
    <w:rsid w:val="00632E9B"/>
    <w:rsid w:val="0064508F"/>
    <w:rsid w:val="00657C2B"/>
    <w:rsid w:val="006665D9"/>
    <w:rsid w:val="00667E12"/>
    <w:rsid w:val="0067093F"/>
    <w:rsid w:val="0067314D"/>
    <w:rsid w:val="006743BB"/>
    <w:rsid w:val="0067497F"/>
    <w:rsid w:val="006811EE"/>
    <w:rsid w:val="00685AE9"/>
    <w:rsid w:val="006A2C2F"/>
    <w:rsid w:val="006A462D"/>
    <w:rsid w:val="006B3F4C"/>
    <w:rsid w:val="006B4113"/>
    <w:rsid w:val="006C6AEB"/>
    <w:rsid w:val="006D5D56"/>
    <w:rsid w:val="006D688E"/>
    <w:rsid w:val="006E3000"/>
    <w:rsid w:val="006E65CF"/>
    <w:rsid w:val="006E7B77"/>
    <w:rsid w:val="00702895"/>
    <w:rsid w:val="00714117"/>
    <w:rsid w:val="007153DC"/>
    <w:rsid w:val="00740662"/>
    <w:rsid w:val="007441F0"/>
    <w:rsid w:val="007511E7"/>
    <w:rsid w:val="00751329"/>
    <w:rsid w:val="00751BF8"/>
    <w:rsid w:val="00754EF3"/>
    <w:rsid w:val="007556F8"/>
    <w:rsid w:val="007577AB"/>
    <w:rsid w:val="00767EE0"/>
    <w:rsid w:val="0077609D"/>
    <w:rsid w:val="00782106"/>
    <w:rsid w:val="007830CB"/>
    <w:rsid w:val="007832D0"/>
    <w:rsid w:val="0078402A"/>
    <w:rsid w:val="00784D1E"/>
    <w:rsid w:val="00786B72"/>
    <w:rsid w:val="00793597"/>
    <w:rsid w:val="00795E54"/>
    <w:rsid w:val="007A1F50"/>
    <w:rsid w:val="007B4068"/>
    <w:rsid w:val="007C3012"/>
    <w:rsid w:val="007C642D"/>
    <w:rsid w:val="007D1912"/>
    <w:rsid w:val="007D5CC4"/>
    <w:rsid w:val="007D708B"/>
    <w:rsid w:val="007D7F00"/>
    <w:rsid w:val="007E0734"/>
    <w:rsid w:val="007E42A7"/>
    <w:rsid w:val="007F1DA6"/>
    <w:rsid w:val="008009F5"/>
    <w:rsid w:val="00803C3C"/>
    <w:rsid w:val="00810047"/>
    <w:rsid w:val="00820727"/>
    <w:rsid w:val="008277A2"/>
    <w:rsid w:val="00830617"/>
    <w:rsid w:val="008306D0"/>
    <w:rsid w:val="00831E7F"/>
    <w:rsid w:val="00837DC3"/>
    <w:rsid w:val="0084113A"/>
    <w:rsid w:val="00841802"/>
    <w:rsid w:val="008531EC"/>
    <w:rsid w:val="0085622B"/>
    <w:rsid w:val="00867D70"/>
    <w:rsid w:val="0087435F"/>
    <w:rsid w:val="008772F2"/>
    <w:rsid w:val="00882AF7"/>
    <w:rsid w:val="0089057F"/>
    <w:rsid w:val="008A578C"/>
    <w:rsid w:val="008A7A81"/>
    <w:rsid w:val="008B0377"/>
    <w:rsid w:val="008B59DB"/>
    <w:rsid w:val="008C46E3"/>
    <w:rsid w:val="008D0098"/>
    <w:rsid w:val="008F478D"/>
    <w:rsid w:val="00900AAF"/>
    <w:rsid w:val="00907C5C"/>
    <w:rsid w:val="00913433"/>
    <w:rsid w:val="009235DA"/>
    <w:rsid w:val="00923E53"/>
    <w:rsid w:val="0092548F"/>
    <w:rsid w:val="00927342"/>
    <w:rsid w:val="00935354"/>
    <w:rsid w:val="00940BC2"/>
    <w:rsid w:val="009474A0"/>
    <w:rsid w:val="00954EBD"/>
    <w:rsid w:val="00957D6A"/>
    <w:rsid w:val="009671BD"/>
    <w:rsid w:val="00971607"/>
    <w:rsid w:val="00976EAF"/>
    <w:rsid w:val="009806B6"/>
    <w:rsid w:val="009820EF"/>
    <w:rsid w:val="0098461A"/>
    <w:rsid w:val="0098765A"/>
    <w:rsid w:val="009A399A"/>
    <w:rsid w:val="009A43D8"/>
    <w:rsid w:val="009A4A6A"/>
    <w:rsid w:val="009B4A92"/>
    <w:rsid w:val="009B5788"/>
    <w:rsid w:val="009C1FC4"/>
    <w:rsid w:val="009C2DDB"/>
    <w:rsid w:val="009D4594"/>
    <w:rsid w:val="009D71A3"/>
    <w:rsid w:val="009D7D2E"/>
    <w:rsid w:val="009E505A"/>
    <w:rsid w:val="009F35B5"/>
    <w:rsid w:val="00A100B3"/>
    <w:rsid w:val="00A2004F"/>
    <w:rsid w:val="00A21F2C"/>
    <w:rsid w:val="00A34BC5"/>
    <w:rsid w:val="00A43694"/>
    <w:rsid w:val="00A44699"/>
    <w:rsid w:val="00A50066"/>
    <w:rsid w:val="00A513BD"/>
    <w:rsid w:val="00A5527B"/>
    <w:rsid w:val="00A56D34"/>
    <w:rsid w:val="00A577F2"/>
    <w:rsid w:val="00A5794E"/>
    <w:rsid w:val="00A6067B"/>
    <w:rsid w:val="00A62A65"/>
    <w:rsid w:val="00A66E1F"/>
    <w:rsid w:val="00A72A92"/>
    <w:rsid w:val="00A74B51"/>
    <w:rsid w:val="00A75EC8"/>
    <w:rsid w:val="00A86ACC"/>
    <w:rsid w:val="00A87856"/>
    <w:rsid w:val="00A87BD1"/>
    <w:rsid w:val="00A87FB5"/>
    <w:rsid w:val="00A90AE8"/>
    <w:rsid w:val="00AA67D5"/>
    <w:rsid w:val="00AB2DA1"/>
    <w:rsid w:val="00AC79B4"/>
    <w:rsid w:val="00AD18DE"/>
    <w:rsid w:val="00AD396F"/>
    <w:rsid w:val="00AE127A"/>
    <w:rsid w:val="00AE6EF3"/>
    <w:rsid w:val="00AE7DA7"/>
    <w:rsid w:val="00AF6BDC"/>
    <w:rsid w:val="00B02700"/>
    <w:rsid w:val="00B03FF6"/>
    <w:rsid w:val="00B05861"/>
    <w:rsid w:val="00B05D20"/>
    <w:rsid w:val="00B124BD"/>
    <w:rsid w:val="00B21E88"/>
    <w:rsid w:val="00B22723"/>
    <w:rsid w:val="00B25120"/>
    <w:rsid w:val="00B46203"/>
    <w:rsid w:val="00B51611"/>
    <w:rsid w:val="00B7542F"/>
    <w:rsid w:val="00B910A9"/>
    <w:rsid w:val="00B9149D"/>
    <w:rsid w:val="00B93BD2"/>
    <w:rsid w:val="00B960D9"/>
    <w:rsid w:val="00B96EAA"/>
    <w:rsid w:val="00B97A5C"/>
    <w:rsid w:val="00BB5A55"/>
    <w:rsid w:val="00BC6E6B"/>
    <w:rsid w:val="00BD464C"/>
    <w:rsid w:val="00BD77D3"/>
    <w:rsid w:val="00BE0FB3"/>
    <w:rsid w:val="00BE4BF5"/>
    <w:rsid w:val="00BF0168"/>
    <w:rsid w:val="00BF23CB"/>
    <w:rsid w:val="00BF3768"/>
    <w:rsid w:val="00BF59A3"/>
    <w:rsid w:val="00C01492"/>
    <w:rsid w:val="00C01E8C"/>
    <w:rsid w:val="00C03B1B"/>
    <w:rsid w:val="00C11AA9"/>
    <w:rsid w:val="00C13396"/>
    <w:rsid w:val="00C1364A"/>
    <w:rsid w:val="00C1731B"/>
    <w:rsid w:val="00C23C7E"/>
    <w:rsid w:val="00C414E2"/>
    <w:rsid w:val="00C4353A"/>
    <w:rsid w:val="00C44C6A"/>
    <w:rsid w:val="00C53E8C"/>
    <w:rsid w:val="00C560F1"/>
    <w:rsid w:val="00C570AC"/>
    <w:rsid w:val="00C60DFD"/>
    <w:rsid w:val="00C640A6"/>
    <w:rsid w:val="00C65E9F"/>
    <w:rsid w:val="00C7482B"/>
    <w:rsid w:val="00C76D29"/>
    <w:rsid w:val="00C81065"/>
    <w:rsid w:val="00C83E11"/>
    <w:rsid w:val="00C911DB"/>
    <w:rsid w:val="00C92FE2"/>
    <w:rsid w:val="00CA1999"/>
    <w:rsid w:val="00CA5141"/>
    <w:rsid w:val="00CA5D02"/>
    <w:rsid w:val="00CA66C6"/>
    <w:rsid w:val="00CB3F91"/>
    <w:rsid w:val="00CB5613"/>
    <w:rsid w:val="00CB7C38"/>
    <w:rsid w:val="00CC536A"/>
    <w:rsid w:val="00CF0E63"/>
    <w:rsid w:val="00CF389C"/>
    <w:rsid w:val="00CF69D4"/>
    <w:rsid w:val="00CF72F1"/>
    <w:rsid w:val="00D02618"/>
    <w:rsid w:val="00D05564"/>
    <w:rsid w:val="00D107A2"/>
    <w:rsid w:val="00D15D1C"/>
    <w:rsid w:val="00D226F8"/>
    <w:rsid w:val="00D24E6F"/>
    <w:rsid w:val="00D36CA6"/>
    <w:rsid w:val="00D37D34"/>
    <w:rsid w:val="00D45725"/>
    <w:rsid w:val="00D46381"/>
    <w:rsid w:val="00D50B0E"/>
    <w:rsid w:val="00D52368"/>
    <w:rsid w:val="00D52C3A"/>
    <w:rsid w:val="00D54116"/>
    <w:rsid w:val="00D56898"/>
    <w:rsid w:val="00D56A9C"/>
    <w:rsid w:val="00D615E0"/>
    <w:rsid w:val="00D634EB"/>
    <w:rsid w:val="00D63AB5"/>
    <w:rsid w:val="00D7344C"/>
    <w:rsid w:val="00D75750"/>
    <w:rsid w:val="00D802C6"/>
    <w:rsid w:val="00D80452"/>
    <w:rsid w:val="00D871EF"/>
    <w:rsid w:val="00D914F3"/>
    <w:rsid w:val="00D915A0"/>
    <w:rsid w:val="00D9629F"/>
    <w:rsid w:val="00D96DC0"/>
    <w:rsid w:val="00D977C5"/>
    <w:rsid w:val="00DA4200"/>
    <w:rsid w:val="00DC1272"/>
    <w:rsid w:val="00DD21FA"/>
    <w:rsid w:val="00DE218D"/>
    <w:rsid w:val="00DE36AA"/>
    <w:rsid w:val="00DF41C2"/>
    <w:rsid w:val="00DF76B1"/>
    <w:rsid w:val="00E03E5E"/>
    <w:rsid w:val="00E07CE7"/>
    <w:rsid w:val="00E07DC2"/>
    <w:rsid w:val="00E12EC2"/>
    <w:rsid w:val="00E14D01"/>
    <w:rsid w:val="00E173DF"/>
    <w:rsid w:val="00E22C2C"/>
    <w:rsid w:val="00E263ED"/>
    <w:rsid w:val="00E26541"/>
    <w:rsid w:val="00E34670"/>
    <w:rsid w:val="00E35D04"/>
    <w:rsid w:val="00E3623A"/>
    <w:rsid w:val="00E36972"/>
    <w:rsid w:val="00E411A1"/>
    <w:rsid w:val="00E43DB9"/>
    <w:rsid w:val="00E51345"/>
    <w:rsid w:val="00E543F6"/>
    <w:rsid w:val="00E560C4"/>
    <w:rsid w:val="00E635BE"/>
    <w:rsid w:val="00E66541"/>
    <w:rsid w:val="00E66965"/>
    <w:rsid w:val="00E71DEC"/>
    <w:rsid w:val="00E826B2"/>
    <w:rsid w:val="00E84E94"/>
    <w:rsid w:val="00E95529"/>
    <w:rsid w:val="00E972B5"/>
    <w:rsid w:val="00EA51FD"/>
    <w:rsid w:val="00EA697B"/>
    <w:rsid w:val="00EB124F"/>
    <w:rsid w:val="00EC1E2A"/>
    <w:rsid w:val="00EC2A12"/>
    <w:rsid w:val="00EC3F7D"/>
    <w:rsid w:val="00ED06E3"/>
    <w:rsid w:val="00ED0D46"/>
    <w:rsid w:val="00ED327C"/>
    <w:rsid w:val="00ED4194"/>
    <w:rsid w:val="00ED7810"/>
    <w:rsid w:val="00ED7FCB"/>
    <w:rsid w:val="00EE2391"/>
    <w:rsid w:val="00F07DFE"/>
    <w:rsid w:val="00F17A02"/>
    <w:rsid w:val="00F22368"/>
    <w:rsid w:val="00F30A2F"/>
    <w:rsid w:val="00F335A7"/>
    <w:rsid w:val="00F3466E"/>
    <w:rsid w:val="00F403FD"/>
    <w:rsid w:val="00F60518"/>
    <w:rsid w:val="00F60A76"/>
    <w:rsid w:val="00F61BFC"/>
    <w:rsid w:val="00F70A51"/>
    <w:rsid w:val="00F76627"/>
    <w:rsid w:val="00F818E1"/>
    <w:rsid w:val="00F875D5"/>
    <w:rsid w:val="00F9320A"/>
    <w:rsid w:val="00FB720F"/>
    <w:rsid w:val="00FC289D"/>
    <w:rsid w:val="00FC31CB"/>
    <w:rsid w:val="00FC48E5"/>
    <w:rsid w:val="00FD4A20"/>
    <w:rsid w:val="00FE3A91"/>
    <w:rsid w:val="00FF1670"/>
    <w:rsid w:val="00FF350C"/>
    <w:rsid w:val="00FF4740"/>
    <w:rsid w:val="00FF6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6B7A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CharCharCharCharCharCharCharCharChar">
    <w:name w:val="Default Paragraph Font Para Char Char Char Char Char Char Char Char Char Char Char Char Char Char"/>
    <w:basedOn w:val="Normal"/>
    <w:rsid w:val="001078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77609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760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7609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7609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B3F91"/>
    <w:pPr>
      <w:ind w:left="720"/>
    </w:pPr>
  </w:style>
  <w:style w:type="table" w:styleId="TableGrid">
    <w:name w:val="Table Grid"/>
    <w:basedOn w:val="TableNormal"/>
    <w:uiPriority w:val="39"/>
    <w:rsid w:val="008905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C25C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1C25C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E3467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60B6A-9724-4AA9-AEC5-475B0478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NHS Connecting for Health</Company>
  <LinksUpToDate>false</LinksUpToDate>
  <CharactersWithSpaces>11934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vasa</dc:creator>
  <cp:keywords/>
  <cp:lastModifiedBy>milos.baletic</cp:lastModifiedBy>
  <cp:revision>40</cp:revision>
  <cp:lastPrinted>2015-04-20T07:43:00Z</cp:lastPrinted>
  <dcterms:created xsi:type="dcterms:W3CDTF">2015-07-03T11:22:00Z</dcterms:created>
  <dcterms:modified xsi:type="dcterms:W3CDTF">2015-07-03T13:47:00Z</dcterms:modified>
</cp:coreProperties>
</file>