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FE4" w:rsidRPr="00107C80" w:rsidRDefault="000E473D" w:rsidP="002B6D5C">
      <w:pPr>
        <w:pStyle w:val="2zakon"/>
        <w:jc w:val="right"/>
        <w:rPr>
          <w:rFonts w:ascii="Arial" w:hAnsi="Arial" w:cs="Arial"/>
          <w:b/>
          <w:sz w:val="24"/>
          <w:szCs w:val="24"/>
        </w:rPr>
      </w:pPr>
      <w:r w:rsidRPr="00107C80">
        <w:rPr>
          <w:rFonts w:ascii="Arial" w:hAnsi="Arial" w:cs="Arial"/>
          <w:b/>
          <w:sz w:val="24"/>
          <w:szCs w:val="24"/>
        </w:rPr>
        <w:t xml:space="preserve">Nacrt </w:t>
      </w:r>
    </w:p>
    <w:p w:rsidR="002B6D5C" w:rsidRDefault="002B6D5C" w:rsidP="00A623E8">
      <w:pPr>
        <w:pStyle w:val="2zakon"/>
        <w:jc w:val="center"/>
        <w:rPr>
          <w:rFonts w:ascii="Arial" w:hAnsi="Arial" w:cs="Arial"/>
          <w:b/>
          <w:sz w:val="32"/>
          <w:szCs w:val="32"/>
        </w:rPr>
      </w:pPr>
    </w:p>
    <w:p w:rsidR="00A623E8" w:rsidRPr="00107C80" w:rsidRDefault="00A623E8" w:rsidP="00A623E8">
      <w:pPr>
        <w:pStyle w:val="2zakon"/>
        <w:jc w:val="center"/>
        <w:rPr>
          <w:rFonts w:ascii="Arial" w:hAnsi="Arial" w:cs="Arial"/>
          <w:b/>
          <w:sz w:val="32"/>
          <w:szCs w:val="32"/>
        </w:rPr>
      </w:pPr>
      <w:r w:rsidRPr="00107C80">
        <w:rPr>
          <w:rFonts w:ascii="Arial" w:hAnsi="Arial" w:cs="Arial"/>
          <w:b/>
          <w:sz w:val="32"/>
          <w:szCs w:val="32"/>
        </w:rPr>
        <w:t>Zakon o međunarodnim restriktivnim mjerama</w:t>
      </w:r>
    </w:p>
    <w:p w:rsidR="002B6D5C" w:rsidRDefault="002B6D5C" w:rsidP="00A623E8">
      <w:pPr>
        <w:pStyle w:val="6naslov"/>
        <w:spacing w:before="60" w:beforeAutospacing="0" w:after="30" w:afterAutospacing="0"/>
        <w:jc w:val="center"/>
        <w:rPr>
          <w:rFonts w:ascii="Arial" w:hAnsi="Arial" w:cs="Arial"/>
          <w:b/>
          <w:color w:val="000000"/>
          <w:sz w:val="22"/>
          <w:szCs w:val="22"/>
        </w:rPr>
      </w:pPr>
      <w:bookmarkStart w:id="0" w:name="sadrzaj2"/>
      <w:bookmarkEnd w:id="0"/>
    </w:p>
    <w:p w:rsidR="00556AE7" w:rsidRDefault="00556AE7" w:rsidP="00A623E8">
      <w:pPr>
        <w:pStyle w:val="6naslov"/>
        <w:spacing w:before="60" w:beforeAutospacing="0" w:after="30" w:afterAutospacing="0"/>
        <w:jc w:val="center"/>
        <w:rPr>
          <w:rFonts w:ascii="Arial" w:hAnsi="Arial" w:cs="Arial"/>
          <w:b/>
          <w:color w:val="000000"/>
          <w:sz w:val="22"/>
          <w:szCs w:val="22"/>
        </w:rPr>
      </w:pPr>
    </w:p>
    <w:p w:rsidR="00A623E8" w:rsidRPr="00107C80" w:rsidRDefault="00A623E8" w:rsidP="00A623E8">
      <w:pPr>
        <w:pStyle w:val="6naslov"/>
        <w:spacing w:before="60" w:beforeAutospacing="0" w:after="30" w:afterAutospacing="0"/>
        <w:jc w:val="center"/>
        <w:rPr>
          <w:rFonts w:ascii="Arial" w:hAnsi="Arial" w:cs="Arial"/>
          <w:b/>
          <w:color w:val="000000"/>
          <w:sz w:val="22"/>
          <w:szCs w:val="22"/>
        </w:rPr>
      </w:pPr>
      <w:r w:rsidRPr="00107C80">
        <w:rPr>
          <w:rFonts w:ascii="Arial" w:hAnsi="Arial" w:cs="Arial"/>
          <w:b/>
          <w:color w:val="000000"/>
          <w:sz w:val="22"/>
          <w:szCs w:val="22"/>
        </w:rPr>
        <w:t>I. OSNOVNE ODREDBE</w:t>
      </w:r>
    </w:p>
    <w:p w:rsidR="00A623E8" w:rsidRPr="00107C80" w:rsidRDefault="00A623E8" w:rsidP="00A623E8">
      <w:pPr>
        <w:pStyle w:val="7podnas"/>
        <w:spacing w:before="60" w:beforeAutospacing="0" w:after="0" w:afterAutospacing="0"/>
        <w:jc w:val="center"/>
        <w:rPr>
          <w:rFonts w:ascii="Arial" w:hAnsi="Arial" w:cs="Arial"/>
          <w:b/>
          <w:bCs/>
          <w:color w:val="000000"/>
          <w:sz w:val="22"/>
          <w:szCs w:val="22"/>
        </w:rPr>
      </w:pPr>
      <w:bookmarkStart w:id="1" w:name="sadrzaj3"/>
      <w:bookmarkEnd w:id="1"/>
      <w:r w:rsidRPr="00107C80">
        <w:rPr>
          <w:rFonts w:ascii="Arial" w:hAnsi="Arial" w:cs="Arial"/>
          <w:b/>
          <w:bCs/>
          <w:color w:val="000000"/>
          <w:sz w:val="22"/>
          <w:szCs w:val="22"/>
        </w:rPr>
        <w:t>Predmet</w:t>
      </w:r>
    </w:p>
    <w:p w:rsidR="00A623E8" w:rsidRPr="00107C80" w:rsidRDefault="00A623E8" w:rsidP="00A623E8">
      <w:pPr>
        <w:pStyle w:val="4clan"/>
        <w:spacing w:before="240" w:beforeAutospacing="0" w:after="240" w:afterAutospacing="0"/>
        <w:jc w:val="center"/>
        <w:rPr>
          <w:rFonts w:ascii="Arial" w:hAnsi="Arial" w:cs="Arial"/>
          <w:b/>
          <w:bCs/>
          <w:color w:val="000000"/>
          <w:sz w:val="22"/>
          <w:szCs w:val="22"/>
        </w:rPr>
      </w:pPr>
      <w:bookmarkStart w:id="2" w:name="clan_1"/>
      <w:bookmarkEnd w:id="2"/>
      <w:r w:rsidRPr="00107C80">
        <w:rPr>
          <w:rFonts w:ascii="Arial" w:hAnsi="Arial" w:cs="Arial"/>
          <w:b/>
          <w:bCs/>
          <w:color w:val="000000"/>
          <w:sz w:val="22"/>
          <w:szCs w:val="22"/>
        </w:rPr>
        <w:t>Član 1</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rPr>
      </w:pPr>
      <w:r w:rsidRPr="00107C80">
        <w:rPr>
          <w:rFonts w:ascii="Arial" w:hAnsi="Arial" w:cs="Arial"/>
          <w:color w:val="000000"/>
          <w:sz w:val="22"/>
          <w:szCs w:val="22"/>
        </w:rPr>
        <w:t>Ovim zakonom uređuje se način uvođenja, primjene i ukidanja međunarodnih restriktivnih mjera (u daljem tekstu: restriktivne mjere) koje Crna Gora sprovodi u cilju uspostavljanja i očuvanja međunarodnog mira i bezbjednosti, posebno b</w:t>
      </w:r>
      <w:r w:rsidR="00520E9E" w:rsidRPr="00107C80">
        <w:rPr>
          <w:rFonts w:ascii="Arial" w:hAnsi="Arial" w:cs="Arial"/>
          <w:color w:val="000000"/>
          <w:sz w:val="22"/>
          <w:szCs w:val="22"/>
        </w:rPr>
        <w:t xml:space="preserve">orbe protiv </w:t>
      </w:r>
      <w:proofErr w:type="gramStart"/>
      <w:r w:rsidR="00520E9E" w:rsidRPr="00107C80">
        <w:rPr>
          <w:rFonts w:ascii="Arial" w:hAnsi="Arial" w:cs="Arial"/>
          <w:color w:val="000000"/>
          <w:sz w:val="22"/>
          <w:szCs w:val="22"/>
        </w:rPr>
        <w:t>terorizma  i</w:t>
      </w:r>
      <w:proofErr w:type="gramEnd"/>
      <w:r w:rsidR="00520E9E" w:rsidRPr="00107C80">
        <w:rPr>
          <w:rFonts w:ascii="Arial" w:hAnsi="Arial" w:cs="Arial"/>
          <w:color w:val="000000"/>
          <w:sz w:val="22"/>
          <w:szCs w:val="22"/>
        </w:rPr>
        <w:t xml:space="preserve"> širenja</w:t>
      </w:r>
      <w:r w:rsidRPr="00107C80">
        <w:rPr>
          <w:rFonts w:ascii="Arial" w:hAnsi="Arial" w:cs="Arial"/>
          <w:color w:val="000000"/>
          <w:sz w:val="22"/>
          <w:szCs w:val="22"/>
        </w:rPr>
        <w:t xml:space="preserve"> oružja za masovno uništenje, poštovanja ljudskih prava i osnovnih sloboda, načela ravnopravnosti i solidarnosti, razvoja i jačanja demokratije, vladavine pr</w:t>
      </w:r>
      <w:r w:rsidR="00520E9E" w:rsidRPr="00107C80">
        <w:rPr>
          <w:rFonts w:ascii="Arial" w:hAnsi="Arial" w:cs="Arial"/>
          <w:color w:val="000000"/>
          <w:sz w:val="22"/>
          <w:szCs w:val="22"/>
        </w:rPr>
        <w:t xml:space="preserve">ava, kao i poštovanja načela </w:t>
      </w:r>
      <w:r w:rsidRPr="00107C80">
        <w:rPr>
          <w:rFonts w:ascii="Arial" w:hAnsi="Arial" w:cs="Arial"/>
          <w:color w:val="000000"/>
          <w:sz w:val="22"/>
          <w:szCs w:val="22"/>
        </w:rPr>
        <w:t>Povelje Ujedinjenih nacija i međunarodnog prava.</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lang w:val="uz-Cyrl-UZ"/>
        </w:rPr>
      </w:pPr>
    </w:p>
    <w:p w:rsidR="00A623E8" w:rsidRPr="00107C80" w:rsidRDefault="00A623E8" w:rsidP="00A623E8">
      <w:pPr>
        <w:pStyle w:val="7podnas"/>
        <w:spacing w:before="60" w:beforeAutospacing="0" w:after="0" w:afterAutospacing="0"/>
        <w:jc w:val="center"/>
        <w:rPr>
          <w:rFonts w:ascii="Arial" w:hAnsi="Arial" w:cs="Arial"/>
          <w:b/>
          <w:bCs/>
          <w:color w:val="000000"/>
          <w:sz w:val="22"/>
          <w:szCs w:val="22"/>
          <w:lang w:val="uz-Cyrl-UZ"/>
        </w:rPr>
      </w:pPr>
      <w:bookmarkStart w:id="3" w:name="sadrzaj4"/>
      <w:bookmarkEnd w:id="3"/>
      <w:r w:rsidRPr="00107C80">
        <w:rPr>
          <w:rFonts w:ascii="Arial" w:hAnsi="Arial" w:cs="Arial"/>
          <w:b/>
          <w:bCs/>
          <w:color w:val="000000"/>
          <w:sz w:val="22"/>
          <w:szCs w:val="22"/>
          <w:lang w:val="uz-Cyrl-UZ"/>
        </w:rPr>
        <w:t>Osnov za uvođenje restriktivnih mjera</w:t>
      </w:r>
    </w:p>
    <w:p w:rsidR="00A623E8" w:rsidRPr="00107C80" w:rsidRDefault="00A623E8" w:rsidP="00A623E8">
      <w:pPr>
        <w:pStyle w:val="4clan"/>
        <w:spacing w:before="240" w:beforeAutospacing="0" w:after="240" w:afterAutospacing="0"/>
        <w:jc w:val="center"/>
        <w:rPr>
          <w:rFonts w:ascii="Arial" w:hAnsi="Arial" w:cs="Arial"/>
          <w:sz w:val="22"/>
          <w:szCs w:val="22"/>
          <w:lang w:val="fr-BE"/>
        </w:rPr>
      </w:pPr>
      <w:bookmarkStart w:id="4" w:name="clan_2"/>
      <w:bookmarkEnd w:id="4"/>
      <w:r w:rsidRPr="00107C80">
        <w:rPr>
          <w:rFonts w:ascii="Arial" w:hAnsi="Arial" w:cs="Arial"/>
          <w:b/>
          <w:bCs/>
          <w:color w:val="000000"/>
          <w:sz w:val="22"/>
          <w:szCs w:val="22"/>
          <w:lang w:val="uz-Cyrl-UZ"/>
        </w:rPr>
        <w:t>Član 2</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lang w:val="fr-BE"/>
        </w:rPr>
      </w:pPr>
      <w:r w:rsidRPr="00107C80">
        <w:rPr>
          <w:rFonts w:ascii="Arial" w:hAnsi="Arial" w:cs="Arial"/>
          <w:color w:val="000000"/>
          <w:sz w:val="22"/>
          <w:szCs w:val="22"/>
          <w:lang w:val="fr-BE"/>
        </w:rPr>
        <w:t>Odredbe ovog zakona odnose se na sprovođenje rest</w:t>
      </w:r>
      <w:r w:rsidR="00D2255B" w:rsidRPr="00107C80">
        <w:rPr>
          <w:rFonts w:ascii="Arial" w:hAnsi="Arial" w:cs="Arial"/>
          <w:color w:val="000000"/>
          <w:sz w:val="22"/>
          <w:szCs w:val="22"/>
          <w:lang w:val="fr-BE"/>
        </w:rPr>
        <w:t xml:space="preserve">riktivnih mjera koje se </w:t>
      </w:r>
      <w:proofErr w:type="gramStart"/>
      <w:r w:rsidR="00D2255B" w:rsidRPr="00107C80">
        <w:rPr>
          <w:rFonts w:ascii="Arial" w:hAnsi="Arial" w:cs="Arial"/>
          <w:color w:val="000000"/>
          <w:sz w:val="22"/>
          <w:szCs w:val="22"/>
          <w:lang w:val="fr-BE"/>
        </w:rPr>
        <w:t xml:space="preserve">uvode </w:t>
      </w:r>
      <w:r w:rsidRPr="00107C80">
        <w:rPr>
          <w:rFonts w:ascii="Arial" w:hAnsi="Arial" w:cs="Arial"/>
          <w:color w:val="000000"/>
          <w:sz w:val="22"/>
          <w:szCs w:val="22"/>
          <w:lang w:val="fr-BE"/>
        </w:rPr>
        <w:t xml:space="preserve"> na</w:t>
      </w:r>
      <w:proofErr w:type="gramEnd"/>
      <w:r w:rsidRPr="00107C80">
        <w:rPr>
          <w:rFonts w:ascii="Arial" w:hAnsi="Arial" w:cs="Arial"/>
          <w:color w:val="000000"/>
          <w:sz w:val="22"/>
          <w:szCs w:val="22"/>
          <w:lang w:val="fr-BE"/>
        </w:rPr>
        <w:t xml:space="preserve"> osnovu:</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lang w:val="fr-BE"/>
        </w:rPr>
      </w:pPr>
      <w:r w:rsidRPr="00107C80">
        <w:rPr>
          <w:rFonts w:ascii="Arial" w:hAnsi="Arial" w:cs="Arial"/>
          <w:color w:val="000000"/>
          <w:sz w:val="22"/>
          <w:szCs w:val="22"/>
          <w:lang w:val="fr-BE"/>
        </w:rPr>
        <w:t xml:space="preserve">1) rezolucija Savjeta bezbjednosti Ujedinjenih </w:t>
      </w:r>
      <w:proofErr w:type="gramStart"/>
      <w:r w:rsidRPr="00107C80">
        <w:rPr>
          <w:rFonts w:ascii="Arial" w:hAnsi="Arial" w:cs="Arial"/>
          <w:color w:val="000000"/>
          <w:sz w:val="22"/>
          <w:szCs w:val="22"/>
          <w:lang w:val="fr-BE"/>
        </w:rPr>
        <w:t>nacija;</w:t>
      </w:r>
      <w:proofErr w:type="gramEnd"/>
      <w:r w:rsidRPr="00107C80">
        <w:rPr>
          <w:rFonts w:ascii="Arial" w:hAnsi="Arial" w:cs="Arial"/>
          <w:color w:val="000000"/>
          <w:sz w:val="22"/>
          <w:szCs w:val="22"/>
          <w:lang w:val="fr-BE"/>
        </w:rPr>
        <w:t xml:space="preserve"> </w:t>
      </w:r>
    </w:p>
    <w:p w:rsidR="00A623E8" w:rsidRDefault="00A623E8" w:rsidP="001C4B73">
      <w:pPr>
        <w:pStyle w:val="1tekst"/>
        <w:spacing w:before="0" w:beforeAutospacing="0" w:after="0" w:afterAutospacing="0"/>
        <w:ind w:left="150" w:right="150" w:firstLine="240"/>
        <w:jc w:val="both"/>
        <w:rPr>
          <w:rFonts w:ascii="Arial" w:hAnsi="Arial" w:cs="Arial"/>
          <w:color w:val="000000"/>
          <w:sz w:val="22"/>
          <w:szCs w:val="22"/>
          <w:lang w:val="fr-BE"/>
        </w:rPr>
      </w:pPr>
      <w:r w:rsidRPr="00107C80">
        <w:rPr>
          <w:rFonts w:ascii="Arial" w:hAnsi="Arial" w:cs="Arial"/>
          <w:color w:val="000000"/>
          <w:sz w:val="22"/>
          <w:szCs w:val="22"/>
          <w:lang w:val="fr-BE"/>
        </w:rPr>
        <w:t xml:space="preserve">2) </w:t>
      </w:r>
      <w:r w:rsidR="002B6D5C">
        <w:rPr>
          <w:rFonts w:ascii="Arial" w:hAnsi="Arial" w:cs="Arial"/>
          <w:color w:val="000000"/>
          <w:sz w:val="22"/>
          <w:szCs w:val="22"/>
          <w:lang w:val="fr-BE"/>
        </w:rPr>
        <w:t xml:space="preserve">akata Evropske </w:t>
      </w:r>
      <w:proofErr w:type="gramStart"/>
      <w:r w:rsidR="002B6D5C">
        <w:rPr>
          <w:rFonts w:ascii="Arial" w:hAnsi="Arial" w:cs="Arial"/>
          <w:color w:val="000000"/>
          <w:sz w:val="22"/>
          <w:szCs w:val="22"/>
          <w:lang w:val="fr-BE"/>
        </w:rPr>
        <w:t>unije</w:t>
      </w:r>
      <w:r w:rsidR="00107C80">
        <w:rPr>
          <w:rFonts w:ascii="Arial" w:hAnsi="Arial" w:cs="Arial"/>
          <w:color w:val="000000"/>
          <w:sz w:val="22"/>
          <w:szCs w:val="22"/>
          <w:lang w:val="fr-BE"/>
        </w:rPr>
        <w:t>;</w:t>
      </w:r>
      <w:proofErr w:type="gramEnd"/>
    </w:p>
    <w:p w:rsidR="00107C80" w:rsidRPr="00107C80" w:rsidRDefault="00107C80" w:rsidP="001C4B73">
      <w:pPr>
        <w:pStyle w:val="1tekst"/>
        <w:spacing w:before="0" w:beforeAutospacing="0" w:after="0" w:afterAutospacing="0"/>
        <w:ind w:left="150" w:right="150" w:firstLine="240"/>
        <w:jc w:val="both"/>
        <w:rPr>
          <w:rFonts w:ascii="Arial" w:hAnsi="Arial" w:cs="Arial"/>
          <w:color w:val="000000"/>
          <w:sz w:val="22"/>
          <w:szCs w:val="22"/>
          <w:lang w:val="fr-BE"/>
        </w:rPr>
      </w:pPr>
      <w:r>
        <w:rPr>
          <w:rFonts w:ascii="Arial" w:hAnsi="Arial" w:cs="Arial"/>
          <w:color w:val="000000"/>
          <w:sz w:val="22"/>
          <w:szCs w:val="22"/>
          <w:lang w:val="fr-BE"/>
        </w:rPr>
        <w:t>3) nacionalne liste.</w:t>
      </w:r>
    </w:p>
    <w:p w:rsidR="002B6D5C" w:rsidRDefault="002B6D5C" w:rsidP="00A623E8">
      <w:pPr>
        <w:pStyle w:val="7podnas"/>
        <w:spacing w:before="60" w:beforeAutospacing="0" w:after="0" w:afterAutospacing="0"/>
        <w:jc w:val="center"/>
        <w:rPr>
          <w:rFonts w:ascii="Arial" w:hAnsi="Arial" w:cs="Arial"/>
          <w:b/>
          <w:bCs/>
          <w:color w:val="000000"/>
          <w:sz w:val="22"/>
          <w:szCs w:val="22"/>
          <w:lang w:val="fr-BE"/>
        </w:rPr>
      </w:pPr>
      <w:bookmarkStart w:id="5" w:name="sadrzaj5"/>
      <w:bookmarkEnd w:id="5"/>
    </w:p>
    <w:p w:rsidR="00A623E8" w:rsidRPr="00107C80" w:rsidRDefault="00A623E8" w:rsidP="00A623E8">
      <w:pPr>
        <w:pStyle w:val="7podnas"/>
        <w:spacing w:before="60" w:beforeAutospacing="0" w:after="0" w:afterAutospacing="0"/>
        <w:jc w:val="center"/>
        <w:rPr>
          <w:rFonts w:ascii="Arial" w:hAnsi="Arial" w:cs="Arial"/>
          <w:b/>
          <w:bCs/>
          <w:color w:val="000000"/>
          <w:sz w:val="22"/>
          <w:szCs w:val="22"/>
          <w:lang w:val="fr-BE"/>
        </w:rPr>
      </w:pPr>
      <w:r w:rsidRPr="00107C80">
        <w:rPr>
          <w:rFonts w:ascii="Arial" w:hAnsi="Arial" w:cs="Arial"/>
          <w:b/>
          <w:bCs/>
          <w:color w:val="000000"/>
          <w:sz w:val="22"/>
          <w:szCs w:val="22"/>
          <w:lang w:val="fr-BE"/>
        </w:rPr>
        <w:t>Primjena</w:t>
      </w:r>
    </w:p>
    <w:p w:rsidR="00A623E8" w:rsidRPr="00107C80" w:rsidRDefault="00A623E8" w:rsidP="00A623E8">
      <w:pPr>
        <w:pStyle w:val="4clan"/>
        <w:spacing w:before="240" w:beforeAutospacing="0" w:after="240" w:afterAutospacing="0"/>
        <w:jc w:val="center"/>
        <w:rPr>
          <w:rFonts w:ascii="Arial" w:hAnsi="Arial" w:cs="Arial"/>
          <w:b/>
          <w:bCs/>
          <w:color w:val="000000"/>
          <w:sz w:val="22"/>
          <w:szCs w:val="22"/>
          <w:lang w:val="fr-BE"/>
        </w:rPr>
      </w:pPr>
      <w:bookmarkStart w:id="6" w:name="clan_3"/>
      <w:bookmarkEnd w:id="6"/>
      <w:r w:rsidRPr="00107C80">
        <w:rPr>
          <w:rFonts w:ascii="Arial" w:hAnsi="Arial" w:cs="Arial"/>
          <w:b/>
          <w:bCs/>
          <w:color w:val="000000"/>
          <w:sz w:val="22"/>
          <w:szCs w:val="22"/>
          <w:lang w:val="fr-BE"/>
        </w:rPr>
        <w:t>Član 3</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lang w:val="fr-BE"/>
        </w:rPr>
      </w:pPr>
      <w:r w:rsidRPr="00107C80">
        <w:rPr>
          <w:rFonts w:ascii="Arial" w:hAnsi="Arial" w:cs="Arial"/>
          <w:color w:val="000000"/>
          <w:sz w:val="22"/>
          <w:szCs w:val="22"/>
          <w:lang w:val="fr-BE"/>
        </w:rPr>
        <w:t xml:space="preserve">Restriktivne mjere primjenjuju se </w:t>
      </w:r>
      <w:proofErr w:type="gramStart"/>
      <w:r w:rsidRPr="00107C80">
        <w:rPr>
          <w:rFonts w:ascii="Arial" w:hAnsi="Arial" w:cs="Arial"/>
          <w:color w:val="000000"/>
          <w:sz w:val="22"/>
          <w:szCs w:val="22"/>
          <w:lang w:val="fr-BE"/>
        </w:rPr>
        <w:t>prema:</w:t>
      </w:r>
      <w:proofErr w:type="gramEnd"/>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lang w:val="fr-BE"/>
        </w:rPr>
      </w:pPr>
      <w:r w:rsidRPr="00107C80">
        <w:rPr>
          <w:rFonts w:ascii="Arial" w:hAnsi="Arial" w:cs="Arial"/>
          <w:color w:val="000000"/>
          <w:sz w:val="22"/>
          <w:szCs w:val="22"/>
          <w:lang w:val="fr-BE"/>
        </w:rPr>
        <w:t xml:space="preserve">1) </w:t>
      </w:r>
      <w:proofErr w:type="gramStart"/>
      <w:r w:rsidRPr="00107C80">
        <w:rPr>
          <w:rFonts w:ascii="Arial" w:hAnsi="Arial" w:cs="Arial"/>
          <w:color w:val="000000"/>
          <w:sz w:val="22"/>
          <w:szCs w:val="22"/>
          <w:lang w:val="fr-BE"/>
        </w:rPr>
        <w:t>državama;</w:t>
      </w:r>
      <w:proofErr w:type="gramEnd"/>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lang w:val="fr-BE"/>
        </w:rPr>
      </w:pPr>
      <w:r w:rsidRPr="00107C80">
        <w:rPr>
          <w:rFonts w:ascii="Arial" w:hAnsi="Arial" w:cs="Arial"/>
          <w:color w:val="000000"/>
          <w:sz w:val="22"/>
          <w:szCs w:val="22"/>
          <w:lang w:val="fr-BE"/>
        </w:rPr>
        <w:t xml:space="preserve">2) crnogorskom </w:t>
      </w:r>
      <w:proofErr w:type="gramStart"/>
      <w:r w:rsidRPr="00107C80">
        <w:rPr>
          <w:rFonts w:ascii="Arial" w:hAnsi="Arial" w:cs="Arial"/>
          <w:color w:val="000000"/>
          <w:sz w:val="22"/>
          <w:szCs w:val="22"/>
          <w:lang w:val="fr-BE"/>
        </w:rPr>
        <w:t>državljaninu;</w:t>
      </w:r>
      <w:proofErr w:type="gramEnd"/>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lang w:val="fr-BE"/>
        </w:rPr>
      </w:pPr>
      <w:r w:rsidRPr="00107C80">
        <w:rPr>
          <w:rFonts w:ascii="Arial" w:hAnsi="Arial" w:cs="Arial"/>
          <w:color w:val="000000"/>
          <w:sz w:val="22"/>
          <w:szCs w:val="22"/>
          <w:lang w:val="fr-BE"/>
        </w:rPr>
        <w:t xml:space="preserve">3) strancu i licu bez državljanstva koji boravi na teritoriji Crne </w:t>
      </w:r>
      <w:proofErr w:type="gramStart"/>
      <w:r w:rsidRPr="00107C80">
        <w:rPr>
          <w:rFonts w:ascii="Arial" w:hAnsi="Arial" w:cs="Arial"/>
          <w:color w:val="000000"/>
          <w:sz w:val="22"/>
          <w:szCs w:val="22"/>
          <w:lang w:val="fr-BE"/>
        </w:rPr>
        <w:t>Gore;</w:t>
      </w:r>
      <w:proofErr w:type="gramEnd"/>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lang w:val="fr-BE"/>
        </w:rPr>
      </w:pPr>
      <w:r w:rsidRPr="00107C80">
        <w:rPr>
          <w:rFonts w:ascii="Arial" w:hAnsi="Arial" w:cs="Arial"/>
          <w:color w:val="000000"/>
          <w:sz w:val="22"/>
          <w:szCs w:val="22"/>
          <w:lang w:val="fr-BE"/>
        </w:rPr>
        <w:t xml:space="preserve">4) privrednom društvu, drugom pravnom licu, preduzetniku i drugom subjektu ili tijelu, koji je upisan u odgovarajući registar u skladu sa propisima Crne </w:t>
      </w:r>
      <w:proofErr w:type="gramStart"/>
      <w:r w:rsidRPr="00107C80">
        <w:rPr>
          <w:rFonts w:ascii="Arial" w:hAnsi="Arial" w:cs="Arial"/>
          <w:color w:val="000000"/>
          <w:sz w:val="22"/>
          <w:szCs w:val="22"/>
          <w:lang w:val="fr-BE"/>
        </w:rPr>
        <w:t>Gore;</w:t>
      </w:r>
      <w:proofErr w:type="gramEnd"/>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lang w:val="fr-BE"/>
        </w:rPr>
      </w:pPr>
      <w:r w:rsidRPr="00107C80">
        <w:rPr>
          <w:rFonts w:ascii="Arial" w:hAnsi="Arial" w:cs="Arial"/>
          <w:color w:val="000000"/>
          <w:sz w:val="22"/>
          <w:szCs w:val="22"/>
          <w:lang w:val="fr-BE"/>
        </w:rPr>
        <w:t>5) stranom društvu</w:t>
      </w:r>
      <w:r w:rsidR="00B72354" w:rsidRPr="00107C80">
        <w:rPr>
          <w:rFonts w:ascii="Arial" w:hAnsi="Arial" w:cs="Arial"/>
          <w:color w:val="000000"/>
          <w:sz w:val="22"/>
          <w:szCs w:val="22"/>
          <w:lang w:val="fr-BE"/>
        </w:rPr>
        <w:t xml:space="preserve"> ili drugom pravnom licu,</w:t>
      </w:r>
      <w:r w:rsidR="00CD366C" w:rsidRPr="00107C80">
        <w:rPr>
          <w:rFonts w:ascii="Arial" w:hAnsi="Arial" w:cs="Arial"/>
          <w:color w:val="000000"/>
          <w:sz w:val="22"/>
          <w:szCs w:val="22"/>
          <w:lang w:val="fr-BE"/>
        </w:rPr>
        <w:t xml:space="preserve"> stranom pravnom subjektu i preduzetniku u vezi sa bilo kojom privrednom djelatnošću koju u potpunosti il djeli</w:t>
      </w:r>
      <w:r w:rsidR="00B72354" w:rsidRPr="00107C80">
        <w:rPr>
          <w:rFonts w:ascii="Arial" w:hAnsi="Arial" w:cs="Arial"/>
          <w:color w:val="000000"/>
          <w:sz w:val="22"/>
          <w:szCs w:val="22"/>
          <w:lang w:val="fr-BE"/>
        </w:rPr>
        <w:t>mi</w:t>
      </w:r>
      <w:r w:rsidR="00CD366C" w:rsidRPr="00107C80">
        <w:rPr>
          <w:rFonts w:ascii="Arial" w:hAnsi="Arial" w:cs="Arial"/>
          <w:color w:val="000000"/>
          <w:sz w:val="22"/>
          <w:szCs w:val="22"/>
          <w:lang w:val="fr-BE"/>
        </w:rPr>
        <w:t>čno obavlja na teritoriji Crne Gore</w:t>
      </w:r>
      <w:r w:rsidR="00B72354" w:rsidRPr="00107C80">
        <w:rPr>
          <w:rFonts w:ascii="Arial" w:hAnsi="Arial" w:cs="Arial"/>
          <w:color w:val="000000"/>
          <w:sz w:val="22"/>
          <w:szCs w:val="22"/>
          <w:lang w:val="fr-BE"/>
        </w:rPr>
        <w:t xml:space="preserve"> i</w:t>
      </w:r>
    </w:p>
    <w:p w:rsidR="00B72354" w:rsidRPr="00107C80" w:rsidRDefault="00A623E8" w:rsidP="00B72354">
      <w:pPr>
        <w:pStyle w:val="1tekst"/>
        <w:spacing w:before="0" w:beforeAutospacing="0" w:after="0" w:afterAutospacing="0"/>
        <w:ind w:left="150" w:right="150" w:firstLine="240"/>
        <w:jc w:val="both"/>
        <w:rPr>
          <w:rFonts w:ascii="Arial" w:hAnsi="Arial" w:cs="Arial"/>
          <w:color w:val="000000"/>
          <w:sz w:val="22"/>
          <w:szCs w:val="22"/>
          <w:lang w:val="fr-BE"/>
        </w:rPr>
      </w:pPr>
      <w:r w:rsidRPr="00107C80">
        <w:rPr>
          <w:rFonts w:ascii="Arial" w:hAnsi="Arial" w:cs="Arial"/>
          <w:color w:val="000000"/>
          <w:sz w:val="22"/>
          <w:szCs w:val="22"/>
          <w:lang w:val="fr-BE"/>
        </w:rPr>
        <w:t xml:space="preserve">6) stranom pravnom ili fizičkom licu </w:t>
      </w:r>
      <w:r w:rsidR="00CD366C" w:rsidRPr="00107C80">
        <w:rPr>
          <w:rFonts w:ascii="Arial" w:hAnsi="Arial" w:cs="Arial"/>
          <w:color w:val="000000"/>
          <w:sz w:val="22"/>
          <w:szCs w:val="22"/>
          <w:lang w:val="fr-BE"/>
        </w:rPr>
        <w:t xml:space="preserve">koje </w:t>
      </w:r>
      <w:r w:rsidR="00B72354" w:rsidRPr="00107C80">
        <w:rPr>
          <w:rFonts w:ascii="Arial" w:hAnsi="Arial" w:cs="Arial"/>
          <w:color w:val="000000"/>
          <w:sz w:val="22"/>
          <w:szCs w:val="22"/>
          <w:lang w:val="fr-BE"/>
        </w:rPr>
        <w:t xml:space="preserve">ima u vlasništvu, </w:t>
      </w:r>
    </w:p>
    <w:p w:rsidR="00A623E8" w:rsidRPr="00107C80" w:rsidRDefault="00CD366C" w:rsidP="00B72354">
      <w:pPr>
        <w:pStyle w:val="1tekst"/>
        <w:spacing w:before="0" w:beforeAutospacing="0" w:after="0" w:afterAutospacing="0"/>
        <w:ind w:left="150" w:right="150" w:firstLine="240"/>
        <w:jc w:val="both"/>
        <w:rPr>
          <w:rFonts w:ascii="Arial" w:hAnsi="Arial" w:cs="Arial"/>
          <w:color w:val="000000"/>
          <w:sz w:val="22"/>
          <w:szCs w:val="22"/>
          <w:lang w:val="fr-BE"/>
        </w:rPr>
      </w:pPr>
      <w:proofErr w:type="gramStart"/>
      <w:r w:rsidRPr="00107C80">
        <w:rPr>
          <w:rFonts w:ascii="Arial" w:hAnsi="Arial" w:cs="Arial"/>
          <w:color w:val="000000"/>
          <w:sz w:val="22"/>
          <w:szCs w:val="22"/>
          <w:lang w:val="fr-BE"/>
        </w:rPr>
        <w:t>posjeduje</w:t>
      </w:r>
      <w:proofErr w:type="gramEnd"/>
      <w:r w:rsidRPr="00107C80">
        <w:rPr>
          <w:rFonts w:ascii="Arial" w:hAnsi="Arial" w:cs="Arial"/>
          <w:color w:val="000000"/>
          <w:sz w:val="22"/>
          <w:szCs w:val="22"/>
          <w:lang w:val="fr-BE"/>
        </w:rPr>
        <w:t xml:space="preserve"> i/il kontroliše sredstava i/il drugu imovinu na teritoriji Crne Gore i u vezi sa</w:t>
      </w:r>
      <w:r w:rsidR="00B72354" w:rsidRPr="00107C80">
        <w:rPr>
          <w:rFonts w:ascii="Arial" w:hAnsi="Arial" w:cs="Arial"/>
          <w:color w:val="000000"/>
          <w:sz w:val="22"/>
          <w:szCs w:val="22"/>
          <w:lang w:val="fr-BE"/>
        </w:rPr>
        <w:t xml:space="preserve"> tim sredstvima i/ili imovinom.</w:t>
      </w:r>
    </w:p>
    <w:p w:rsidR="00520E9E" w:rsidRPr="00107C80" w:rsidRDefault="00520E9E" w:rsidP="00A623E8">
      <w:pPr>
        <w:pStyle w:val="7podnas"/>
        <w:spacing w:before="60" w:beforeAutospacing="0" w:after="0" w:afterAutospacing="0"/>
        <w:jc w:val="center"/>
        <w:rPr>
          <w:rFonts w:ascii="Arial" w:hAnsi="Arial" w:cs="Arial"/>
          <w:b/>
          <w:bCs/>
          <w:color w:val="000000"/>
          <w:sz w:val="22"/>
          <w:szCs w:val="22"/>
          <w:lang w:val="uz-Cyrl-UZ"/>
        </w:rPr>
      </w:pPr>
      <w:bookmarkStart w:id="7" w:name="sadrzaj6"/>
      <w:bookmarkEnd w:id="7"/>
    </w:p>
    <w:p w:rsidR="00520E9E" w:rsidRPr="00107C80" w:rsidRDefault="00520E9E" w:rsidP="00A623E8">
      <w:pPr>
        <w:pStyle w:val="7podnas"/>
        <w:spacing w:before="60" w:beforeAutospacing="0" w:after="0" w:afterAutospacing="0"/>
        <w:jc w:val="center"/>
        <w:rPr>
          <w:rFonts w:ascii="Arial" w:hAnsi="Arial" w:cs="Arial"/>
          <w:b/>
          <w:bCs/>
          <w:color w:val="000000"/>
          <w:sz w:val="22"/>
          <w:szCs w:val="22"/>
          <w:lang w:val="uz-Cyrl-UZ"/>
        </w:rPr>
      </w:pPr>
    </w:p>
    <w:p w:rsidR="00B72354" w:rsidRPr="00107C80" w:rsidRDefault="00B72354" w:rsidP="00A623E8">
      <w:pPr>
        <w:pStyle w:val="7podnas"/>
        <w:spacing w:before="60" w:beforeAutospacing="0" w:after="0" w:afterAutospacing="0"/>
        <w:jc w:val="center"/>
        <w:rPr>
          <w:rFonts w:ascii="Arial" w:hAnsi="Arial" w:cs="Arial"/>
          <w:b/>
          <w:bCs/>
          <w:color w:val="000000"/>
          <w:sz w:val="22"/>
          <w:szCs w:val="22"/>
          <w:lang w:val="uz-Cyrl-UZ"/>
        </w:rPr>
      </w:pPr>
    </w:p>
    <w:p w:rsidR="00520E9E" w:rsidRPr="00107C80" w:rsidRDefault="00520E9E" w:rsidP="00A623E8">
      <w:pPr>
        <w:pStyle w:val="7podnas"/>
        <w:spacing w:before="60" w:beforeAutospacing="0" w:after="0" w:afterAutospacing="0"/>
        <w:jc w:val="center"/>
        <w:rPr>
          <w:rFonts w:ascii="Arial" w:hAnsi="Arial" w:cs="Arial"/>
          <w:b/>
          <w:bCs/>
          <w:color w:val="000000"/>
          <w:sz w:val="22"/>
          <w:szCs w:val="22"/>
          <w:lang w:val="uz-Cyrl-UZ"/>
        </w:rPr>
      </w:pPr>
    </w:p>
    <w:p w:rsidR="00A623E8" w:rsidRPr="00107C80" w:rsidRDefault="00A623E8" w:rsidP="00A623E8">
      <w:pPr>
        <w:pStyle w:val="7podnas"/>
        <w:spacing w:before="60" w:beforeAutospacing="0" w:after="0" w:afterAutospacing="0"/>
        <w:jc w:val="center"/>
        <w:rPr>
          <w:rFonts w:ascii="Arial" w:hAnsi="Arial" w:cs="Arial"/>
          <w:b/>
          <w:bCs/>
          <w:color w:val="000000"/>
          <w:sz w:val="22"/>
          <w:szCs w:val="22"/>
          <w:lang w:val="uz-Cyrl-UZ"/>
        </w:rPr>
      </w:pPr>
      <w:r w:rsidRPr="00107C80">
        <w:rPr>
          <w:rFonts w:ascii="Arial" w:hAnsi="Arial" w:cs="Arial"/>
          <w:b/>
          <w:bCs/>
          <w:color w:val="000000"/>
          <w:sz w:val="22"/>
          <w:szCs w:val="22"/>
          <w:lang w:val="uz-Cyrl-UZ"/>
        </w:rPr>
        <w:t>Vrste restriktivnih mjera</w:t>
      </w:r>
    </w:p>
    <w:p w:rsidR="00A623E8" w:rsidRPr="00107C80" w:rsidRDefault="00A623E8" w:rsidP="00A623E8">
      <w:pPr>
        <w:pStyle w:val="4clan"/>
        <w:spacing w:before="240" w:beforeAutospacing="0" w:after="240" w:afterAutospacing="0"/>
        <w:jc w:val="center"/>
        <w:rPr>
          <w:rFonts w:ascii="Arial" w:hAnsi="Arial" w:cs="Arial"/>
          <w:b/>
          <w:bCs/>
          <w:color w:val="000000"/>
          <w:sz w:val="22"/>
          <w:szCs w:val="22"/>
          <w:lang w:val="uz-Cyrl-UZ"/>
        </w:rPr>
      </w:pPr>
      <w:bookmarkStart w:id="8" w:name="clan_4"/>
      <w:bookmarkEnd w:id="8"/>
      <w:r w:rsidRPr="00107C80">
        <w:rPr>
          <w:rFonts w:ascii="Arial" w:hAnsi="Arial" w:cs="Arial"/>
          <w:b/>
          <w:bCs/>
          <w:color w:val="000000"/>
          <w:sz w:val="22"/>
          <w:szCs w:val="22"/>
          <w:lang w:val="uz-Cyrl-UZ"/>
        </w:rPr>
        <w:t>Član 4</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lang w:val="uz-Cyrl-UZ"/>
        </w:rPr>
      </w:pPr>
      <w:r w:rsidRPr="00107C80">
        <w:rPr>
          <w:rFonts w:ascii="Arial" w:hAnsi="Arial" w:cs="Arial"/>
          <w:color w:val="000000"/>
          <w:sz w:val="22"/>
          <w:szCs w:val="22"/>
          <w:lang w:val="uz-Cyrl-UZ"/>
        </w:rPr>
        <w:t>Restriktivne mjere su:</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lang w:val="uz-Cyrl-UZ"/>
        </w:rPr>
      </w:pPr>
      <w:r w:rsidRPr="00107C80">
        <w:rPr>
          <w:rFonts w:ascii="Arial" w:hAnsi="Arial" w:cs="Arial"/>
          <w:color w:val="000000"/>
          <w:sz w:val="22"/>
          <w:szCs w:val="22"/>
          <w:lang w:val="uz-Cyrl-UZ"/>
        </w:rPr>
        <w:t>1) prekid diplomatskih odnosa;</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lang w:val="sr-Latn-ME"/>
        </w:rPr>
      </w:pPr>
      <w:r w:rsidRPr="00107C80">
        <w:rPr>
          <w:rFonts w:ascii="Arial" w:hAnsi="Arial" w:cs="Arial"/>
          <w:color w:val="000000"/>
          <w:sz w:val="22"/>
          <w:szCs w:val="22"/>
          <w:lang w:val="uz-Cyrl-UZ"/>
        </w:rPr>
        <w:t>2) potpuni ili djelimični prekid ekonomskih i finansijskih odnosa;</w:t>
      </w:r>
    </w:p>
    <w:p w:rsidR="00A623E8" w:rsidRPr="00107C80" w:rsidRDefault="00CD366C" w:rsidP="00A623E8">
      <w:pPr>
        <w:pStyle w:val="1tekst"/>
        <w:spacing w:before="0" w:beforeAutospacing="0" w:after="0" w:afterAutospacing="0"/>
        <w:ind w:left="150" w:right="150" w:firstLine="240"/>
        <w:jc w:val="both"/>
        <w:rPr>
          <w:rFonts w:ascii="Arial" w:hAnsi="Arial" w:cs="Arial"/>
          <w:color w:val="000000"/>
          <w:sz w:val="22"/>
          <w:szCs w:val="22"/>
          <w:lang w:val="fr-BE"/>
        </w:rPr>
      </w:pPr>
      <w:r w:rsidRPr="00107C80">
        <w:rPr>
          <w:rFonts w:ascii="Arial" w:hAnsi="Arial" w:cs="Arial"/>
          <w:color w:val="000000"/>
          <w:sz w:val="22"/>
          <w:szCs w:val="22"/>
          <w:lang w:val="fr-BE"/>
        </w:rPr>
        <w:t>3</w:t>
      </w:r>
      <w:r w:rsidR="00A623E8" w:rsidRPr="00107C80">
        <w:rPr>
          <w:rFonts w:ascii="Arial" w:hAnsi="Arial" w:cs="Arial"/>
          <w:color w:val="000000"/>
          <w:sz w:val="22"/>
          <w:szCs w:val="22"/>
          <w:lang w:val="fr-BE"/>
        </w:rPr>
        <w:t xml:space="preserve">) ograničenje ulaska u Crnu </w:t>
      </w:r>
      <w:proofErr w:type="gramStart"/>
      <w:r w:rsidR="00DA051A" w:rsidRPr="00107C80">
        <w:rPr>
          <w:rFonts w:ascii="Arial" w:hAnsi="Arial" w:cs="Arial"/>
          <w:color w:val="000000"/>
          <w:sz w:val="22"/>
          <w:szCs w:val="22"/>
          <w:lang w:val="fr-BE"/>
        </w:rPr>
        <w:t>Goru;</w:t>
      </w:r>
      <w:proofErr w:type="gramEnd"/>
    </w:p>
    <w:p w:rsidR="00196B31" w:rsidRPr="00107C80" w:rsidRDefault="00CD366C" w:rsidP="00A623E8">
      <w:pPr>
        <w:pStyle w:val="1tekst"/>
        <w:spacing w:before="0" w:beforeAutospacing="0" w:after="0" w:afterAutospacing="0"/>
        <w:ind w:left="150" w:right="150" w:firstLine="240"/>
        <w:jc w:val="both"/>
        <w:rPr>
          <w:rFonts w:ascii="Arial" w:hAnsi="Arial" w:cs="Arial"/>
          <w:color w:val="000000"/>
          <w:sz w:val="22"/>
          <w:szCs w:val="22"/>
        </w:rPr>
      </w:pPr>
      <w:r w:rsidRPr="00107C80">
        <w:rPr>
          <w:rFonts w:ascii="Arial" w:hAnsi="Arial" w:cs="Arial"/>
          <w:color w:val="000000"/>
          <w:sz w:val="22"/>
          <w:szCs w:val="22"/>
        </w:rPr>
        <w:t>4</w:t>
      </w:r>
      <w:r w:rsidR="00A623E8" w:rsidRPr="00107C80">
        <w:rPr>
          <w:rFonts w:ascii="Arial" w:hAnsi="Arial" w:cs="Arial"/>
          <w:color w:val="000000"/>
          <w:sz w:val="22"/>
          <w:szCs w:val="22"/>
        </w:rPr>
        <w:t>) ograničenje raspolaganja i sticanja sredstava i/ili druge imovine (zamrzavanje)</w:t>
      </w:r>
      <w:r w:rsidR="00196B31" w:rsidRPr="00107C80">
        <w:rPr>
          <w:rFonts w:ascii="Arial" w:hAnsi="Arial" w:cs="Arial"/>
          <w:color w:val="000000"/>
          <w:sz w:val="22"/>
          <w:szCs w:val="22"/>
        </w:rPr>
        <w:t>;</w:t>
      </w:r>
    </w:p>
    <w:p w:rsidR="00A623E8" w:rsidRPr="00107C80" w:rsidRDefault="00196B31" w:rsidP="00A623E8">
      <w:pPr>
        <w:pStyle w:val="1tekst"/>
        <w:spacing w:before="0" w:beforeAutospacing="0" w:after="0" w:afterAutospacing="0"/>
        <w:ind w:left="150" w:right="150" w:firstLine="240"/>
        <w:jc w:val="both"/>
        <w:rPr>
          <w:rFonts w:ascii="Arial" w:hAnsi="Arial" w:cs="Arial"/>
          <w:color w:val="000000"/>
          <w:sz w:val="22"/>
          <w:szCs w:val="22"/>
        </w:rPr>
      </w:pPr>
      <w:r w:rsidRPr="00107C80">
        <w:rPr>
          <w:rFonts w:ascii="Arial" w:hAnsi="Arial" w:cs="Arial"/>
          <w:color w:val="000000"/>
          <w:sz w:val="22"/>
          <w:szCs w:val="22"/>
        </w:rPr>
        <w:t>5) druge mjere u skladu sa međunarodnim pravom</w:t>
      </w:r>
      <w:r w:rsidR="00A623E8" w:rsidRPr="00107C80">
        <w:rPr>
          <w:rFonts w:ascii="Arial" w:hAnsi="Arial" w:cs="Arial"/>
          <w:color w:val="000000"/>
          <w:sz w:val="22"/>
          <w:szCs w:val="22"/>
        </w:rPr>
        <w:t>.</w:t>
      </w:r>
    </w:p>
    <w:p w:rsidR="00A623E8" w:rsidRPr="00107C80" w:rsidRDefault="00A623E8" w:rsidP="00A623E8">
      <w:pPr>
        <w:pStyle w:val="1tekst"/>
        <w:spacing w:before="0" w:beforeAutospacing="0" w:after="0" w:afterAutospacing="0"/>
        <w:ind w:right="150"/>
        <w:jc w:val="both"/>
        <w:rPr>
          <w:rFonts w:ascii="Arial" w:hAnsi="Arial" w:cs="Arial"/>
          <w:color w:val="000000"/>
          <w:sz w:val="22"/>
          <w:szCs w:val="22"/>
          <w:lang w:val="uz-Cyrl-UZ"/>
        </w:rPr>
      </w:pPr>
    </w:p>
    <w:p w:rsidR="00A623E8" w:rsidRPr="00107C80" w:rsidRDefault="00A623E8" w:rsidP="00A623E8">
      <w:pPr>
        <w:pStyle w:val="7podnas"/>
        <w:spacing w:before="60" w:beforeAutospacing="0" w:after="0" w:afterAutospacing="0"/>
        <w:jc w:val="center"/>
        <w:rPr>
          <w:rFonts w:ascii="Arial" w:hAnsi="Arial" w:cs="Arial"/>
          <w:b/>
          <w:bCs/>
          <w:color w:val="000000"/>
          <w:sz w:val="22"/>
          <w:szCs w:val="22"/>
          <w:lang w:val="uz-Cyrl-UZ"/>
        </w:rPr>
      </w:pPr>
      <w:bookmarkStart w:id="9" w:name="sadrzaj7"/>
      <w:bookmarkEnd w:id="9"/>
      <w:r w:rsidRPr="00107C80">
        <w:rPr>
          <w:rFonts w:ascii="Arial" w:hAnsi="Arial" w:cs="Arial"/>
          <w:b/>
          <w:bCs/>
          <w:color w:val="000000"/>
          <w:sz w:val="22"/>
          <w:szCs w:val="22"/>
          <w:lang w:val="uz-Cyrl-UZ"/>
        </w:rPr>
        <w:t>Upotreba rodno osjetljivog jezika</w:t>
      </w:r>
    </w:p>
    <w:p w:rsidR="00A623E8" w:rsidRPr="00107C80" w:rsidRDefault="00A623E8" w:rsidP="00A623E8">
      <w:pPr>
        <w:pStyle w:val="4clan"/>
        <w:spacing w:before="240" w:beforeAutospacing="0" w:after="240" w:afterAutospacing="0"/>
        <w:jc w:val="center"/>
        <w:rPr>
          <w:rFonts w:ascii="Arial" w:hAnsi="Arial" w:cs="Arial"/>
          <w:b/>
          <w:bCs/>
          <w:color w:val="000000"/>
          <w:sz w:val="22"/>
          <w:szCs w:val="22"/>
          <w:lang w:val="uz-Cyrl-UZ"/>
        </w:rPr>
      </w:pPr>
      <w:bookmarkStart w:id="10" w:name="clan_5"/>
      <w:bookmarkEnd w:id="10"/>
      <w:r w:rsidRPr="00107C80">
        <w:rPr>
          <w:rFonts w:ascii="Arial" w:hAnsi="Arial" w:cs="Arial"/>
          <w:b/>
          <w:bCs/>
          <w:color w:val="000000"/>
          <w:sz w:val="22"/>
          <w:szCs w:val="22"/>
          <w:lang w:val="uz-Cyrl-UZ"/>
        </w:rPr>
        <w:t>Član 5</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lang w:val="uz-Cyrl-UZ"/>
        </w:rPr>
      </w:pPr>
      <w:r w:rsidRPr="00107C80">
        <w:rPr>
          <w:rFonts w:ascii="Arial" w:hAnsi="Arial" w:cs="Arial"/>
          <w:color w:val="000000"/>
          <w:sz w:val="22"/>
          <w:szCs w:val="22"/>
          <w:lang w:val="uz-Cyrl-UZ"/>
        </w:rPr>
        <w:t>Izrazi koji se u ovom zakonu koriste za fizička lica u muškom rodu podrazumijevaju iste izraze u ženskom rodu.</w:t>
      </w:r>
    </w:p>
    <w:p w:rsidR="00EE10B1" w:rsidRPr="00107C80" w:rsidRDefault="00EE10B1" w:rsidP="00A623E8">
      <w:pPr>
        <w:pStyle w:val="1tekst"/>
        <w:spacing w:before="0" w:beforeAutospacing="0" w:after="0" w:afterAutospacing="0"/>
        <w:ind w:left="150" w:right="150" w:firstLine="240"/>
        <w:jc w:val="both"/>
        <w:rPr>
          <w:rFonts w:ascii="Arial" w:hAnsi="Arial" w:cs="Arial"/>
          <w:color w:val="000000"/>
          <w:sz w:val="22"/>
          <w:szCs w:val="22"/>
          <w:lang w:val="uz-Cyrl-UZ"/>
        </w:rPr>
      </w:pPr>
    </w:p>
    <w:p w:rsidR="00EE10B1" w:rsidRPr="00107C80" w:rsidRDefault="00EE10B1" w:rsidP="00EE10B1">
      <w:pPr>
        <w:pStyle w:val="1tekst"/>
        <w:ind w:left="150" w:right="150" w:firstLine="240"/>
        <w:jc w:val="center"/>
        <w:rPr>
          <w:rFonts w:ascii="Arial" w:hAnsi="Arial" w:cs="Arial"/>
          <w:b/>
          <w:color w:val="000000"/>
          <w:sz w:val="22"/>
          <w:szCs w:val="22"/>
          <w:lang w:val="uz-Cyrl-UZ"/>
        </w:rPr>
      </w:pPr>
      <w:r w:rsidRPr="00107C80">
        <w:rPr>
          <w:rFonts w:ascii="Arial" w:hAnsi="Arial" w:cs="Arial"/>
          <w:b/>
          <w:color w:val="000000"/>
          <w:sz w:val="22"/>
          <w:szCs w:val="22"/>
          <w:lang w:val="uz-Cyrl-UZ"/>
        </w:rPr>
        <w:t>Shodna primjena propisa</w:t>
      </w:r>
    </w:p>
    <w:p w:rsidR="00EE10B1" w:rsidRPr="00107C80" w:rsidRDefault="007B1D18" w:rsidP="00EE10B1">
      <w:pPr>
        <w:pStyle w:val="1tekst"/>
        <w:ind w:left="150" w:right="150" w:firstLine="240"/>
        <w:jc w:val="center"/>
        <w:rPr>
          <w:rFonts w:ascii="Arial" w:hAnsi="Arial" w:cs="Arial"/>
          <w:b/>
          <w:color w:val="000000"/>
          <w:sz w:val="22"/>
          <w:szCs w:val="22"/>
          <w:lang w:val="uz-Cyrl-UZ"/>
        </w:rPr>
      </w:pPr>
      <w:r w:rsidRPr="00107C80">
        <w:rPr>
          <w:rFonts w:ascii="Arial" w:hAnsi="Arial" w:cs="Arial"/>
          <w:b/>
          <w:color w:val="000000"/>
          <w:sz w:val="22"/>
          <w:szCs w:val="22"/>
          <w:lang w:val="uz-Cyrl-UZ"/>
        </w:rPr>
        <w:t>Član 6</w:t>
      </w:r>
    </w:p>
    <w:p w:rsidR="00EE10B1" w:rsidRPr="00107C80" w:rsidRDefault="00EE10B1" w:rsidP="00EE10B1">
      <w:pPr>
        <w:pStyle w:val="1tekst"/>
        <w:spacing w:before="0" w:beforeAutospacing="0" w:after="0" w:afterAutospacing="0"/>
        <w:ind w:left="150" w:right="150" w:firstLine="240"/>
        <w:jc w:val="both"/>
        <w:rPr>
          <w:rFonts w:ascii="Arial" w:hAnsi="Arial" w:cs="Arial"/>
          <w:color w:val="000000"/>
          <w:sz w:val="22"/>
          <w:szCs w:val="22"/>
          <w:lang w:val="uz-Cyrl-UZ"/>
        </w:rPr>
      </w:pPr>
      <w:r w:rsidRPr="00107C80">
        <w:rPr>
          <w:rFonts w:ascii="Arial" w:hAnsi="Arial" w:cs="Arial"/>
          <w:color w:val="000000"/>
          <w:sz w:val="22"/>
          <w:szCs w:val="22"/>
          <w:lang w:val="uz-Cyrl-UZ"/>
        </w:rPr>
        <w:t>Na postupke koji se vode u skladu sa ovim zakonom primjenjuju se odredbe zakona kojim se uređuje upravni postupak, ako ovim zakonom nije drukčije propisano.</w:t>
      </w:r>
    </w:p>
    <w:p w:rsidR="00EE10B1" w:rsidRPr="00107C80" w:rsidRDefault="00EE10B1" w:rsidP="00EE10B1">
      <w:pPr>
        <w:pStyle w:val="1tekst"/>
        <w:spacing w:before="0" w:beforeAutospacing="0" w:after="0" w:afterAutospacing="0"/>
        <w:ind w:left="150" w:right="150" w:firstLine="240"/>
        <w:jc w:val="both"/>
        <w:rPr>
          <w:rFonts w:ascii="Arial" w:hAnsi="Arial" w:cs="Arial"/>
          <w:color w:val="000000"/>
          <w:sz w:val="22"/>
          <w:szCs w:val="22"/>
          <w:lang w:val="uz-Cyrl-UZ"/>
        </w:rPr>
      </w:pPr>
    </w:p>
    <w:p w:rsidR="00A623E8" w:rsidRPr="00107C80" w:rsidRDefault="00A623E8" w:rsidP="00A623E8">
      <w:pPr>
        <w:pStyle w:val="7podnas"/>
        <w:spacing w:before="60" w:beforeAutospacing="0" w:after="0" w:afterAutospacing="0"/>
        <w:jc w:val="center"/>
        <w:rPr>
          <w:rFonts w:ascii="Arial" w:hAnsi="Arial" w:cs="Arial"/>
          <w:b/>
          <w:bCs/>
          <w:color w:val="000000"/>
          <w:sz w:val="22"/>
          <w:szCs w:val="22"/>
          <w:lang w:val="uz-Cyrl-UZ"/>
        </w:rPr>
      </w:pPr>
      <w:bookmarkStart w:id="11" w:name="sadrzaj8"/>
      <w:bookmarkEnd w:id="11"/>
      <w:r w:rsidRPr="00107C80">
        <w:rPr>
          <w:rFonts w:ascii="Arial" w:hAnsi="Arial" w:cs="Arial"/>
          <w:b/>
          <w:bCs/>
          <w:color w:val="000000"/>
          <w:sz w:val="22"/>
          <w:szCs w:val="22"/>
          <w:lang w:val="uz-Cyrl-UZ"/>
        </w:rPr>
        <w:t>Značenje izraza</w:t>
      </w:r>
    </w:p>
    <w:p w:rsidR="00A623E8" w:rsidRPr="00107C80" w:rsidRDefault="007B1D18" w:rsidP="00A623E8">
      <w:pPr>
        <w:pStyle w:val="4clan"/>
        <w:spacing w:before="240" w:beforeAutospacing="0" w:after="240" w:afterAutospacing="0"/>
        <w:jc w:val="center"/>
        <w:rPr>
          <w:rFonts w:ascii="Arial" w:hAnsi="Arial" w:cs="Arial"/>
          <w:b/>
          <w:bCs/>
          <w:color w:val="000000"/>
          <w:sz w:val="22"/>
          <w:szCs w:val="22"/>
          <w:lang w:val="uz-Cyrl-UZ"/>
        </w:rPr>
      </w:pPr>
      <w:bookmarkStart w:id="12" w:name="clan_6"/>
      <w:bookmarkEnd w:id="12"/>
      <w:r w:rsidRPr="00107C80">
        <w:rPr>
          <w:rFonts w:ascii="Arial" w:hAnsi="Arial" w:cs="Arial"/>
          <w:b/>
          <w:bCs/>
          <w:color w:val="000000"/>
          <w:sz w:val="22"/>
          <w:szCs w:val="22"/>
          <w:lang w:val="uz-Cyrl-UZ"/>
        </w:rPr>
        <w:t>Član 7</w:t>
      </w:r>
    </w:p>
    <w:p w:rsidR="00766265" w:rsidRPr="00107C80" w:rsidRDefault="00A623E8" w:rsidP="00766265">
      <w:pPr>
        <w:pStyle w:val="1tekst"/>
        <w:spacing w:before="0" w:beforeAutospacing="0" w:after="0" w:afterAutospacing="0"/>
        <w:ind w:left="150" w:right="150" w:firstLine="240"/>
        <w:jc w:val="both"/>
        <w:rPr>
          <w:rFonts w:ascii="Arial" w:hAnsi="Arial" w:cs="Arial"/>
          <w:color w:val="000000"/>
          <w:sz w:val="22"/>
          <w:szCs w:val="22"/>
          <w:lang w:val="uz-Cyrl-UZ"/>
        </w:rPr>
      </w:pPr>
      <w:r w:rsidRPr="00107C80">
        <w:rPr>
          <w:rFonts w:ascii="Arial" w:hAnsi="Arial" w:cs="Arial"/>
          <w:color w:val="000000"/>
          <w:sz w:val="22"/>
          <w:szCs w:val="22"/>
          <w:lang w:val="uz-Cyrl-UZ"/>
        </w:rPr>
        <w:t>Pojedini izrazi upotrijebljeni u ovom zakonu imaju sljedeća značenja:</w:t>
      </w:r>
    </w:p>
    <w:p w:rsidR="00A623E8" w:rsidRPr="00107C80" w:rsidRDefault="00A623E8" w:rsidP="00A623E8">
      <w:pPr>
        <w:pStyle w:val="1tekst"/>
        <w:spacing w:before="0" w:beforeAutospacing="0" w:after="0" w:afterAutospacing="0"/>
        <w:ind w:right="150" w:firstLine="390"/>
        <w:jc w:val="both"/>
        <w:rPr>
          <w:rFonts w:ascii="Arial" w:hAnsi="Arial" w:cs="Arial"/>
          <w:color w:val="000000"/>
          <w:sz w:val="22"/>
          <w:szCs w:val="22"/>
          <w:lang w:val="uz-Cyrl-UZ"/>
        </w:rPr>
      </w:pPr>
      <w:r w:rsidRPr="00107C80">
        <w:rPr>
          <w:rFonts w:ascii="Arial" w:hAnsi="Arial" w:cs="Arial"/>
          <w:color w:val="000000"/>
          <w:sz w:val="22"/>
          <w:szCs w:val="22"/>
          <w:lang w:val="uz-Cyrl-UZ"/>
        </w:rPr>
        <w:t>1) </w:t>
      </w:r>
      <w:r w:rsidRPr="00107C80">
        <w:rPr>
          <w:rFonts w:ascii="Arial" w:hAnsi="Arial" w:cs="Arial"/>
          <w:b/>
          <w:bCs/>
          <w:color w:val="000000"/>
          <w:sz w:val="22"/>
          <w:szCs w:val="22"/>
          <w:lang w:val="uz-Cyrl-UZ"/>
        </w:rPr>
        <w:t>označeno lice</w:t>
      </w:r>
      <w:r w:rsidRPr="00107C80">
        <w:rPr>
          <w:rFonts w:ascii="Arial" w:hAnsi="Arial" w:cs="Arial"/>
          <w:color w:val="000000"/>
          <w:sz w:val="22"/>
          <w:szCs w:val="22"/>
          <w:lang w:val="uz-Cyrl-UZ"/>
        </w:rPr>
        <w:t xml:space="preserve"> je:     </w:t>
      </w:r>
    </w:p>
    <w:p w:rsidR="00A623E8" w:rsidRPr="00107C80" w:rsidRDefault="00A623E8" w:rsidP="00A623E8">
      <w:pPr>
        <w:pStyle w:val="1tekst"/>
        <w:spacing w:before="0" w:beforeAutospacing="0" w:after="0" w:afterAutospacing="0"/>
        <w:ind w:right="150" w:firstLine="390"/>
        <w:jc w:val="both"/>
        <w:rPr>
          <w:rFonts w:ascii="Arial" w:hAnsi="Arial" w:cs="Arial"/>
          <w:color w:val="000000"/>
          <w:sz w:val="22"/>
          <w:szCs w:val="22"/>
          <w:lang w:val="uz-Cyrl-UZ"/>
        </w:rPr>
      </w:pPr>
      <w:r w:rsidRPr="00107C80">
        <w:rPr>
          <w:rFonts w:ascii="Arial" w:hAnsi="Arial" w:cs="Arial"/>
          <w:color w:val="000000"/>
          <w:sz w:val="22"/>
          <w:szCs w:val="22"/>
          <w:lang w:val="uz-Cyrl-UZ"/>
        </w:rPr>
        <w:t>a) fizičko ili pravno lice, privredno društvo, preduzetnik, grupa ili udruženje označeno:</w:t>
      </w:r>
    </w:p>
    <w:p w:rsidR="00A623E8" w:rsidRPr="00107C80" w:rsidRDefault="00A623E8" w:rsidP="00A623E8">
      <w:pPr>
        <w:pStyle w:val="1tekst"/>
        <w:spacing w:before="0" w:beforeAutospacing="0" w:after="0" w:afterAutospacing="0"/>
        <w:ind w:left="150" w:right="150" w:firstLine="240"/>
        <w:jc w:val="both"/>
        <w:rPr>
          <w:rFonts w:ascii="Arial" w:hAnsi="Arial" w:cs="Arial"/>
          <w:sz w:val="22"/>
          <w:szCs w:val="22"/>
          <w:lang w:val="sr-Latn-ME"/>
        </w:rPr>
      </w:pPr>
      <w:r w:rsidRPr="00107C80">
        <w:rPr>
          <w:rFonts w:ascii="Arial" w:hAnsi="Arial" w:cs="Arial"/>
          <w:color w:val="000000"/>
          <w:sz w:val="22"/>
          <w:szCs w:val="22"/>
          <w:lang w:val="uz-Cyrl-UZ"/>
        </w:rPr>
        <w:t xml:space="preserve">- </w:t>
      </w:r>
      <w:r w:rsidRPr="00107C80">
        <w:rPr>
          <w:rFonts w:ascii="Arial" w:hAnsi="Arial" w:cs="Arial"/>
          <w:sz w:val="22"/>
          <w:szCs w:val="22"/>
          <w:lang w:val="uz-Cyrl-UZ"/>
        </w:rPr>
        <w:t>od stane Komiteta Savjeta bezbjednosti formiranim u skladu sa Rezolucijom 1267 (1999</w:t>
      </w:r>
      <w:r w:rsidR="00D2255B" w:rsidRPr="00107C80">
        <w:rPr>
          <w:rFonts w:ascii="Arial" w:hAnsi="Arial" w:cs="Arial"/>
          <w:sz w:val="22"/>
          <w:szCs w:val="22"/>
          <w:lang w:val="sr-Latn-ME"/>
        </w:rPr>
        <w:t>)</w:t>
      </w:r>
      <w:r w:rsidRPr="00107C80">
        <w:rPr>
          <w:rFonts w:ascii="Arial" w:hAnsi="Arial" w:cs="Arial"/>
          <w:sz w:val="22"/>
          <w:szCs w:val="22"/>
          <w:lang w:val="uz-Cyrl-UZ"/>
        </w:rPr>
        <w:t>, kao pojedinci povezani sa Al-Kaidom, ili subjekti i druge grupe ili preduze</w:t>
      </w:r>
      <w:r w:rsidRPr="00107C80">
        <w:rPr>
          <w:rFonts w:ascii="Arial" w:hAnsi="Arial" w:cs="Arial"/>
          <w:sz w:val="22"/>
          <w:szCs w:val="22"/>
          <w:lang w:val="sr-Latn-ME"/>
        </w:rPr>
        <w:t>ća</w:t>
      </w:r>
      <w:r w:rsidRPr="00107C80">
        <w:rPr>
          <w:rFonts w:ascii="Arial" w:hAnsi="Arial" w:cs="Arial"/>
          <w:sz w:val="22"/>
          <w:szCs w:val="22"/>
          <w:lang w:val="uz-Cyrl-UZ"/>
        </w:rPr>
        <w:t xml:space="preserve">, </w:t>
      </w:r>
      <w:r w:rsidRPr="00107C80">
        <w:rPr>
          <w:rFonts w:ascii="Arial" w:hAnsi="Arial" w:cs="Arial"/>
          <w:sz w:val="22"/>
          <w:szCs w:val="22"/>
          <w:lang w:val="sr-Latn-ME"/>
        </w:rPr>
        <w:t>povezani</w:t>
      </w:r>
      <w:r w:rsidR="00D2255B" w:rsidRPr="00107C80">
        <w:rPr>
          <w:rFonts w:ascii="Arial" w:hAnsi="Arial" w:cs="Arial"/>
          <w:sz w:val="22"/>
          <w:szCs w:val="22"/>
          <w:lang w:val="sr-Latn-ME"/>
        </w:rPr>
        <w:t xml:space="preserve"> </w:t>
      </w:r>
      <w:r w:rsidRPr="00107C80">
        <w:rPr>
          <w:rFonts w:ascii="Arial" w:hAnsi="Arial" w:cs="Arial"/>
          <w:sz w:val="22"/>
          <w:szCs w:val="22"/>
          <w:lang w:val="sr-Latn-ME"/>
        </w:rPr>
        <w:t>s</w:t>
      </w:r>
      <w:r w:rsidR="00D2255B" w:rsidRPr="00107C80">
        <w:rPr>
          <w:rFonts w:ascii="Arial" w:hAnsi="Arial" w:cs="Arial"/>
          <w:sz w:val="22"/>
          <w:szCs w:val="22"/>
          <w:lang w:val="sr-Latn-ME"/>
        </w:rPr>
        <w:t>a</w:t>
      </w:r>
      <w:r w:rsidRPr="00107C80">
        <w:rPr>
          <w:rFonts w:ascii="Arial" w:hAnsi="Arial" w:cs="Arial"/>
          <w:sz w:val="22"/>
          <w:szCs w:val="22"/>
          <w:lang w:val="sr-Latn-ME"/>
        </w:rPr>
        <w:t xml:space="preserve"> Al-Kaidom;</w:t>
      </w:r>
    </w:p>
    <w:p w:rsidR="00A623E8" w:rsidRPr="00107C80" w:rsidRDefault="00A623E8" w:rsidP="00A623E8">
      <w:pPr>
        <w:pStyle w:val="1tekst"/>
        <w:spacing w:before="0" w:beforeAutospacing="0" w:after="0" w:afterAutospacing="0"/>
        <w:ind w:left="150" w:right="150" w:firstLine="240"/>
        <w:jc w:val="both"/>
        <w:rPr>
          <w:rFonts w:ascii="Arial" w:hAnsi="Arial" w:cs="Arial"/>
          <w:sz w:val="22"/>
          <w:szCs w:val="22"/>
          <w:lang w:val="sr-Latn-ME"/>
        </w:rPr>
      </w:pPr>
      <w:r w:rsidRPr="00107C80">
        <w:rPr>
          <w:rFonts w:ascii="Arial" w:hAnsi="Arial" w:cs="Arial"/>
          <w:color w:val="000000"/>
          <w:sz w:val="22"/>
          <w:szCs w:val="22"/>
          <w:lang w:val="uz-Cyrl-UZ"/>
        </w:rPr>
        <w:t xml:space="preserve">- </w:t>
      </w:r>
      <w:r w:rsidRPr="00107C80">
        <w:rPr>
          <w:rFonts w:ascii="Arial" w:hAnsi="Arial" w:cs="Arial"/>
          <w:sz w:val="22"/>
          <w:szCs w:val="22"/>
          <w:lang w:val="uz-Cyrl-UZ"/>
        </w:rPr>
        <w:t>od stane Komiteta Savjeta bezbjednosti formiranim u skladu sa Rezolucijom 1988 (2011), kao povezani sa Talibanima koji predstavljaju prijetnju po mir, stabilnost i bezbednost Avganistana, ili subjekti i druge grupe ili preduze</w:t>
      </w:r>
      <w:r w:rsidRPr="00107C80">
        <w:rPr>
          <w:rFonts w:ascii="Arial" w:hAnsi="Arial" w:cs="Arial"/>
          <w:sz w:val="22"/>
          <w:szCs w:val="22"/>
          <w:lang w:val="sr-Latn-ME"/>
        </w:rPr>
        <w:t>ća  povezani  s Talibanima;</w:t>
      </w:r>
    </w:p>
    <w:p w:rsidR="00A623E8" w:rsidRPr="00107C80" w:rsidRDefault="00A623E8" w:rsidP="00A623E8">
      <w:pPr>
        <w:pStyle w:val="1tekst"/>
        <w:spacing w:before="0" w:beforeAutospacing="0" w:after="0" w:afterAutospacing="0"/>
        <w:ind w:left="150" w:right="150" w:firstLine="240"/>
        <w:jc w:val="both"/>
        <w:rPr>
          <w:rFonts w:ascii="Arial" w:hAnsi="Arial" w:cs="Arial"/>
          <w:sz w:val="22"/>
          <w:szCs w:val="22"/>
          <w:lang w:val="sr-Latn-ME"/>
        </w:rPr>
      </w:pPr>
      <w:r w:rsidRPr="00107C80">
        <w:rPr>
          <w:rFonts w:ascii="Arial" w:hAnsi="Arial" w:cs="Arial"/>
          <w:sz w:val="22"/>
          <w:szCs w:val="22"/>
          <w:lang w:val="sr-Latn-ME"/>
        </w:rPr>
        <w:t>- od strane države ili nadnacionalnih nadležnosti u skladu sa Rezolucijom Savjeta bezbjednosti 1373 (2001);</w:t>
      </w:r>
    </w:p>
    <w:p w:rsidR="00A623E8" w:rsidRPr="00107C80" w:rsidRDefault="00A623E8" w:rsidP="00A623E8">
      <w:pPr>
        <w:pStyle w:val="TableParagraph"/>
        <w:tabs>
          <w:tab w:val="left" w:pos="1044"/>
        </w:tabs>
        <w:spacing w:line="261" w:lineRule="auto"/>
        <w:ind w:right="103"/>
        <w:jc w:val="both"/>
        <w:rPr>
          <w:rFonts w:ascii="Arial" w:hAnsi="Arial" w:cs="Arial"/>
          <w:lang w:val="uz-Cyrl-UZ"/>
        </w:rPr>
      </w:pPr>
      <w:r w:rsidRPr="00107C80">
        <w:rPr>
          <w:rFonts w:ascii="Arial" w:hAnsi="Arial" w:cs="Arial"/>
          <w:lang w:val="uz-Cyrl-UZ"/>
        </w:rPr>
        <w:t xml:space="preserve">         </w:t>
      </w:r>
    </w:p>
    <w:p w:rsidR="009D4C57" w:rsidRPr="00107C80" w:rsidRDefault="00A623E8" w:rsidP="009D4C57">
      <w:pPr>
        <w:pStyle w:val="1tekst"/>
        <w:spacing w:before="0" w:beforeAutospacing="0" w:after="0" w:afterAutospacing="0"/>
        <w:ind w:left="150" w:right="150" w:firstLine="240"/>
        <w:jc w:val="both"/>
        <w:rPr>
          <w:rFonts w:ascii="Arial" w:hAnsi="Arial" w:cs="Arial"/>
          <w:color w:val="000000"/>
          <w:sz w:val="22"/>
          <w:szCs w:val="22"/>
          <w:lang w:val="uz-Cyrl-UZ"/>
        </w:rPr>
      </w:pPr>
      <w:r w:rsidRPr="00107C80">
        <w:rPr>
          <w:rFonts w:ascii="Arial" w:hAnsi="Arial" w:cs="Arial"/>
          <w:color w:val="000000"/>
          <w:sz w:val="22"/>
          <w:szCs w:val="22"/>
          <w:lang w:val="uz-Cyrl-UZ"/>
        </w:rPr>
        <w:t>b) fizičko ili pravno lice prema kome su uvedene finansijske sankcije od strane Savjeta bezbjednosti Ujedinjenih nacija koje se tiču prevencije, suzbijanja i prekida širenja oružja za masovno uništenje i njegovo finansiranje (proliferacija)</w:t>
      </w:r>
      <w:r w:rsidR="009D4C57" w:rsidRPr="00107C80">
        <w:rPr>
          <w:rFonts w:ascii="Arial" w:hAnsi="Arial" w:cs="Arial"/>
          <w:sz w:val="22"/>
          <w:szCs w:val="22"/>
          <w:lang w:val="uz-Cyrl-UZ"/>
        </w:rPr>
        <w:t xml:space="preserve"> u skladu sa Rezolucijom Savjeta bezbjednosti 1718 (2006) i naknadnim rezolucijama koje su iz nje </w:t>
      </w:r>
      <w:r w:rsidR="009D4C57" w:rsidRPr="00107C80">
        <w:rPr>
          <w:rFonts w:ascii="Arial" w:hAnsi="Arial" w:cs="Arial"/>
          <w:sz w:val="22"/>
          <w:szCs w:val="22"/>
          <w:lang w:val="uz-Cyrl-UZ"/>
        </w:rPr>
        <w:lastRenderedPageBreak/>
        <w:t>proi</w:t>
      </w:r>
      <w:r w:rsidR="009D4C57" w:rsidRPr="00107C80">
        <w:rPr>
          <w:rFonts w:ascii="Arial" w:hAnsi="Arial" w:cs="Arial"/>
          <w:sz w:val="22"/>
          <w:szCs w:val="22"/>
          <w:lang w:val="sr-Latn-ME"/>
        </w:rPr>
        <w:t xml:space="preserve">zašle </w:t>
      </w:r>
      <w:r w:rsidR="009D4C57" w:rsidRPr="00107C80">
        <w:rPr>
          <w:rFonts w:ascii="Arial" w:hAnsi="Arial" w:cs="Arial"/>
          <w:sz w:val="22"/>
          <w:szCs w:val="22"/>
          <w:lang w:val="uz-Cyrl-UZ"/>
        </w:rPr>
        <w:t>u aneksima relevantnih rezolucija, ili od strane Komiteta Savjeta bezbjednosti formiranih u skladu sa Rezolucijom 1718 (2006) u skladu sa Rezolucijom Savjeta bezbjednosti 1718 (2006)</w:t>
      </w:r>
      <w:r w:rsidR="009D4C57" w:rsidRPr="00107C80">
        <w:rPr>
          <w:rFonts w:ascii="Arial" w:hAnsi="Arial" w:cs="Arial"/>
          <w:sz w:val="22"/>
          <w:szCs w:val="22"/>
          <w:lang w:val="sr-Latn-ME"/>
        </w:rPr>
        <w:t xml:space="preserve">, i </w:t>
      </w:r>
      <w:r w:rsidR="009D4C57" w:rsidRPr="00107C80">
        <w:rPr>
          <w:rFonts w:ascii="Arial" w:hAnsi="Arial" w:cs="Arial"/>
          <w:sz w:val="22"/>
          <w:szCs w:val="22"/>
          <w:lang w:val="uz-Cyrl-UZ"/>
        </w:rPr>
        <w:t>za primjenu ciljanih finansijskih sankcija u skladu sa Rezolucijom 2231 (2015) Savjeta bezbjednosti i naknadnih rezolucija koje su iz nje proizašle</w:t>
      </w:r>
      <w:r w:rsidRPr="00107C80">
        <w:rPr>
          <w:rFonts w:ascii="Arial" w:hAnsi="Arial" w:cs="Arial"/>
          <w:color w:val="000000"/>
          <w:sz w:val="22"/>
          <w:szCs w:val="22"/>
          <w:lang w:val="uz-Cyrl-UZ"/>
        </w:rPr>
        <w:t>;</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lang w:val="fr-BE"/>
        </w:rPr>
      </w:pPr>
      <w:r w:rsidRPr="00107C80">
        <w:rPr>
          <w:rFonts w:ascii="Arial" w:hAnsi="Arial" w:cs="Arial"/>
          <w:color w:val="000000"/>
          <w:sz w:val="22"/>
          <w:szCs w:val="22"/>
          <w:lang w:val="fr-BE"/>
        </w:rPr>
        <w:t xml:space="preserve">c) fizičko ili pravno lice sa nacionalne liste koju utvrdi Vlada Crne </w:t>
      </w:r>
      <w:proofErr w:type="gramStart"/>
      <w:r w:rsidRPr="00107C80">
        <w:rPr>
          <w:rFonts w:ascii="Arial" w:hAnsi="Arial" w:cs="Arial"/>
          <w:color w:val="000000"/>
          <w:sz w:val="22"/>
          <w:szCs w:val="22"/>
          <w:lang w:val="fr-BE"/>
        </w:rPr>
        <w:t>Gore;</w:t>
      </w:r>
      <w:proofErr w:type="gramEnd"/>
    </w:p>
    <w:p w:rsidR="009D4C57" w:rsidRPr="00107C80" w:rsidRDefault="009D4C57" w:rsidP="00A623E8">
      <w:pPr>
        <w:pStyle w:val="1tekst"/>
        <w:spacing w:before="0" w:beforeAutospacing="0" w:after="0" w:afterAutospacing="0"/>
        <w:ind w:left="150" w:right="150" w:firstLine="240"/>
        <w:jc w:val="both"/>
        <w:rPr>
          <w:rFonts w:ascii="Arial" w:hAnsi="Arial" w:cs="Arial"/>
          <w:color w:val="000000"/>
          <w:sz w:val="22"/>
          <w:szCs w:val="22"/>
          <w:lang w:val="fr-BE"/>
        </w:rPr>
      </w:pP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lang w:val="fr-BE"/>
        </w:rPr>
      </w:pPr>
      <w:r w:rsidRPr="00107C80">
        <w:rPr>
          <w:rFonts w:ascii="Arial" w:hAnsi="Arial" w:cs="Arial"/>
          <w:color w:val="000000"/>
          <w:sz w:val="22"/>
          <w:szCs w:val="22"/>
          <w:lang w:val="fr-BE"/>
        </w:rPr>
        <w:t>2) </w:t>
      </w:r>
      <w:r w:rsidRPr="00107C80">
        <w:rPr>
          <w:rFonts w:ascii="Arial" w:hAnsi="Arial" w:cs="Arial"/>
          <w:b/>
          <w:bCs/>
          <w:color w:val="000000"/>
          <w:sz w:val="22"/>
          <w:szCs w:val="22"/>
          <w:lang w:val="fr-BE"/>
        </w:rPr>
        <w:t xml:space="preserve"> imovina</w:t>
      </w:r>
      <w:r w:rsidRPr="00107C80">
        <w:rPr>
          <w:rFonts w:ascii="Arial" w:hAnsi="Arial" w:cs="Arial"/>
          <w:color w:val="000000"/>
          <w:sz w:val="22"/>
          <w:szCs w:val="22"/>
          <w:lang w:val="fr-BE"/>
        </w:rPr>
        <w:t> </w:t>
      </w:r>
      <w:r w:rsidR="00A342DE" w:rsidRPr="00107C80">
        <w:rPr>
          <w:rFonts w:ascii="Arial" w:hAnsi="Arial" w:cs="Arial"/>
          <w:b/>
          <w:bCs/>
          <w:color w:val="000000"/>
          <w:sz w:val="22"/>
          <w:szCs w:val="22"/>
          <w:lang w:val="fr-BE"/>
        </w:rPr>
        <w:t xml:space="preserve"> i/ili druga sredstva u smislu ovog Zakona </w:t>
      </w:r>
      <w:r w:rsidR="00A342DE" w:rsidRPr="00107C80">
        <w:rPr>
          <w:rFonts w:ascii="Arial" w:hAnsi="Arial" w:cs="Arial"/>
          <w:bCs/>
          <w:color w:val="000000"/>
          <w:sz w:val="22"/>
          <w:szCs w:val="22"/>
          <w:lang w:val="fr-BE"/>
        </w:rPr>
        <w:t xml:space="preserve">je bilo koja imovina koja uključuje ali se ne ograničava na </w:t>
      </w:r>
      <w:r w:rsidRPr="00107C80">
        <w:rPr>
          <w:rFonts w:ascii="Arial" w:hAnsi="Arial" w:cs="Arial"/>
          <w:color w:val="000000"/>
          <w:sz w:val="22"/>
          <w:szCs w:val="22"/>
          <w:lang w:val="fr-BE"/>
        </w:rPr>
        <w:t xml:space="preserve"> finansijsku aktivu, ekonomske resurse, imovinu bilo koje vrste, materijalnu i nematerijalnu, pokretnu ili nepokretnu, stečenu ili stavljenu na raspolaganje na bilo koji način i pravne dokumente ili instrumente svih oblika, uključujući elektronski ili digitalni, koji potvrđuju pravo svojine ili potraživanje na tim sredstvima i/ili drugoj imovini, uključujući bankarske kredite, putničke i bankarske čekove, novčane uplatnice, akcije, hartije od vrijednosti, obveznice, mjenice ili kreditna pisma odnosno akreditive i sve kamate, dividende ili drugi prihod ostvaren na osnovu njih ili vrijednost stečenu tim sredstvima i/ili drugom imovinom, </w:t>
      </w:r>
      <w:r w:rsidR="00017E7A" w:rsidRPr="00107C80">
        <w:rPr>
          <w:rFonts w:ascii="Arial" w:hAnsi="Arial" w:cs="Arial"/>
          <w:color w:val="000000"/>
          <w:sz w:val="22"/>
          <w:szCs w:val="22"/>
          <w:lang w:val="fr-BE"/>
        </w:rPr>
        <w:t>digitalnu</w:t>
      </w:r>
      <w:r w:rsidR="00766265" w:rsidRPr="00107C80">
        <w:rPr>
          <w:rFonts w:ascii="Arial" w:hAnsi="Arial" w:cs="Arial"/>
          <w:color w:val="000000"/>
          <w:sz w:val="22"/>
          <w:szCs w:val="22"/>
          <w:lang w:val="fr-BE"/>
        </w:rPr>
        <w:t xml:space="preserve"> (virtuelnu)</w:t>
      </w:r>
      <w:r w:rsidR="00017E7A" w:rsidRPr="00107C80">
        <w:rPr>
          <w:rFonts w:ascii="Arial" w:hAnsi="Arial" w:cs="Arial"/>
          <w:color w:val="000000"/>
          <w:sz w:val="22"/>
          <w:szCs w:val="22"/>
          <w:lang w:val="fr-BE"/>
        </w:rPr>
        <w:t xml:space="preserve"> imovinu, </w:t>
      </w:r>
      <w:r w:rsidRPr="00107C80">
        <w:rPr>
          <w:rFonts w:ascii="Arial" w:hAnsi="Arial" w:cs="Arial"/>
          <w:color w:val="000000"/>
          <w:sz w:val="22"/>
          <w:szCs w:val="22"/>
          <w:lang w:val="fr-BE"/>
        </w:rPr>
        <w:t>kao i svaku drugu imovinu koja se potencijalno može koristiti za dobijanje sredstava, roba ili usluga;</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lang w:val="fr-BE"/>
        </w:rPr>
      </w:pPr>
      <w:r w:rsidRPr="00107C80">
        <w:rPr>
          <w:rFonts w:ascii="Arial" w:hAnsi="Arial" w:cs="Arial"/>
          <w:color w:val="000000"/>
          <w:sz w:val="22"/>
          <w:szCs w:val="22"/>
          <w:lang w:val="fr-BE"/>
        </w:rPr>
        <w:t>3) </w:t>
      </w:r>
      <w:r w:rsidRPr="00107C80">
        <w:rPr>
          <w:rFonts w:ascii="Arial" w:hAnsi="Arial" w:cs="Arial"/>
          <w:b/>
          <w:bCs/>
          <w:color w:val="000000"/>
          <w:sz w:val="22"/>
          <w:szCs w:val="22"/>
          <w:lang w:val="fr-BE"/>
        </w:rPr>
        <w:t>finansiranje terorizma</w:t>
      </w:r>
      <w:r w:rsidRPr="00107C80">
        <w:rPr>
          <w:rFonts w:ascii="Arial" w:hAnsi="Arial" w:cs="Arial"/>
          <w:color w:val="000000"/>
          <w:sz w:val="22"/>
          <w:szCs w:val="22"/>
          <w:lang w:val="fr-BE"/>
        </w:rPr>
        <w:t> podrazumijeva</w:t>
      </w:r>
      <w:r w:rsidR="00DA051A" w:rsidRPr="00107C80">
        <w:rPr>
          <w:rFonts w:ascii="Arial" w:hAnsi="Arial" w:cs="Arial"/>
          <w:color w:val="000000"/>
          <w:sz w:val="22"/>
          <w:szCs w:val="22"/>
          <w:lang w:val="fr-BE"/>
        </w:rPr>
        <w:t xml:space="preserve"> su krivična djela bliže navedenih u st. 1 i 2 člana 449 Krivičnog Zakonika Crne Gore a odnose se </w:t>
      </w:r>
      <w:proofErr w:type="gramStart"/>
      <w:r w:rsidR="00DA051A" w:rsidRPr="00107C80">
        <w:rPr>
          <w:rFonts w:ascii="Arial" w:hAnsi="Arial" w:cs="Arial"/>
          <w:color w:val="000000"/>
          <w:sz w:val="22"/>
          <w:szCs w:val="22"/>
          <w:lang w:val="fr-BE"/>
        </w:rPr>
        <w:t>na</w:t>
      </w:r>
      <w:r w:rsidRPr="00107C80">
        <w:rPr>
          <w:rFonts w:ascii="Arial" w:hAnsi="Arial" w:cs="Arial"/>
          <w:color w:val="000000"/>
          <w:sz w:val="22"/>
          <w:szCs w:val="22"/>
          <w:lang w:val="fr-BE"/>
        </w:rPr>
        <w:t>:</w:t>
      </w:r>
      <w:proofErr w:type="gramEnd"/>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lang w:val="fr-BE"/>
        </w:rPr>
      </w:pPr>
      <w:r w:rsidRPr="00107C80">
        <w:rPr>
          <w:rFonts w:ascii="Arial" w:hAnsi="Arial" w:cs="Arial"/>
          <w:color w:val="000000"/>
          <w:sz w:val="22"/>
          <w:szCs w:val="22"/>
          <w:lang w:val="fr-BE"/>
        </w:rPr>
        <w:t>- obezbjeđivanje ili prikupljanje sredstava i/ili imovine odnosno pokušaj njihovog obezbjeđivanja ili prikupljanja, na bilo koji način, posredno ili neposredno, sa namjerom da se koriste ili uz saznanje da mogu biti iskorišćeni u cjelosti ili djelimično za pripremanje ili za izvršenje terorističkog akta, od strane teroriste i/ili terorističke organizacije,</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lang w:val="fr-BE"/>
        </w:rPr>
      </w:pPr>
      <w:r w:rsidRPr="00107C80">
        <w:rPr>
          <w:rFonts w:ascii="Arial" w:hAnsi="Arial" w:cs="Arial"/>
          <w:color w:val="000000"/>
          <w:sz w:val="22"/>
          <w:szCs w:val="22"/>
          <w:lang w:val="fr-BE"/>
        </w:rPr>
        <w:t>- organizovanje ili usmjeravanje drugih lica da učine krivično djelo finansiranje terorizma,</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lang w:val="fr-BE"/>
        </w:rPr>
      </w:pPr>
      <w:r w:rsidRPr="00107C80">
        <w:rPr>
          <w:rFonts w:ascii="Arial" w:hAnsi="Arial" w:cs="Arial"/>
          <w:color w:val="000000"/>
          <w:sz w:val="22"/>
          <w:szCs w:val="22"/>
          <w:lang w:val="fr-BE"/>
        </w:rPr>
        <w:t xml:space="preserve">- doprinošenje da se učini krivično djelo finansiranje terorizma od strane grupe lica koja djeluju sa zajedničkom svrhom i sa ciljem nastavljanja vršenja terorističkog akta ili imaju saznanja o namjeri grupe da učini krivično djelo finansiranje </w:t>
      </w:r>
      <w:proofErr w:type="gramStart"/>
      <w:r w:rsidRPr="00107C80">
        <w:rPr>
          <w:rFonts w:ascii="Arial" w:hAnsi="Arial" w:cs="Arial"/>
          <w:color w:val="000000"/>
          <w:sz w:val="22"/>
          <w:szCs w:val="22"/>
          <w:lang w:val="fr-BE"/>
        </w:rPr>
        <w:t>terorizma;</w:t>
      </w:r>
      <w:proofErr w:type="gramEnd"/>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lang w:val="fr-BE"/>
        </w:rPr>
      </w:pPr>
      <w:r w:rsidRPr="00107C80">
        <w:rPr>
          <w:rFonts w:ascii="Arial" w:hAnsi="Arial" w:cs="Arial"/>
          <w:color w:val="000000"/>
          <w:sz w:val="22"/>
          <w:szCs w:val="22"/>
          <w:lang w:val="fr-BE"/>
        </w:rPr>
        <w:t>4) </w:t>
      </w:r>
      <w:r w:rsidRPr="00107C80">
        <w:rPr>
          <w:rFonts w:ascii="Arial" w:hAnsi="Arial" w:cs="Arial"/>
          <w:b/>
          <w:bCs/>
          <w:color w:val="000000"/>
          <w:sz w:val="22"/>
          <w:szCs w:val="22"/>
          <w:lang w:val="fr-BE"/>
        </w:rPr>
        <w:t>teroristički akt</w:t>
      </w:r>
      <w:r w:rsidRPr="00107C80">
        <w:rPr>
          <w:rFonts w:ascii="Arial" w:hAnsi="Arial" w:cs="Arial"/>
          <w:color w:val="000000"/>
          <w:sz w:val="22"/>
          <w:szCs w:val="22"/>
          <w:lang w:val="fr-BE"/>
        </w:rPr>
        <w:t> </w:t>
      </w:r>
      <w:proofErr w:type="gramStart"/>
      <w:r w:rsidRPr="00107C80">
        <w:rPr>
          <w:rFonts w:ascii="Arial" w:hAnsi="Arial" w:cs="Arial"/>
          <w:color w:val="000000"/>
          <w:sz w:val="22"/>
          <w:szCs w:val="22"/>
          <w:lang w:val="fr-BE"/>
        </w:rPr>
        <w:t>je:</w:t>
      </w:r>
      <w:proofErr w:type="gramEnd"/>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lang w:val="fr-BE"/>
        </w:rPr>
      </w:pPr>
      <w:r w:rsidRPr="00107C80">
        <w:rPr>
          <w:rFonts w:ascii="Arial" w:hAnsi="Arial" w:cs="Arial"/>
          <w:color w:val="000000"/>
          <w:sz w:val="22"/>
          <w:szCs w:val="22"/>
          <w:lang w:val="fr-BE"/>
        </w:rPr>
        <w:t xml:space="preserve">- djelo utvrđeno </w:t>
      </w:r>
      <w:r w:rsidR="00DA051A" w:rsidRPr="00107C80">
        <w:rPr>
          <w:rFonts w:ascii="Arial" w:hAnsi="Arial" w:cs="Arial"/>
          <w:color w:val="000000"/>
          <w:sz w:val="22"/>
          <w:szCs w:val="22"/>
          <w:lang w:val="fr-BE"/>
        </w:rPr>
        <w:t xml:space="preserve">članom 447 Krivičnog zakonika Crne Gore, kao i </w:t>
      </w:r>
      <w:r w:rsidRPr="00107C80">
        <w:rPr>
          <w:rFonts w:ascii="Arial" w:hAnsi="Arial" w:cs="Arial"/>
          <w:color w:val="000000"/>
          <w:sz w:val="22"/>
          <w:szCs w:val="22"/>
          <w:lang w:val="fr-BE"/>
        </w:rPr>
        <w:t>jednim od sljedećih međunarodnih ugovora: Konvencijom o suzbijanju nezakonite otmice vazduhoplova (1970); Konvencijom o suzbijanju nezakonitih akata usmjerenih protiv bezbjednosti civilnog vazduhoplovstva (1971); Konvencijom o sprječavanju i kažnjavanju krivičnih djela protiv lica pod međunarodnom zaštitom, uključujući i diplomatske agente (1973); Međunarodnom konvencijom protiv uzimanja talaca (1979); Konvencijom o fizičkoj zaštiti nuklearnog materijala (1980); Protokolom o suzbijanju nezakonitih akata nasilja na aerodromima koji služe međunarodnom civilnom vazduhoplovstvu kojim se dopunjava Konvencija o suzbijanju nezakonitih akata uperenih protiv bezbjednosti civilnog vazduhoplovstva (1988); Konvencijom o suzbijanju nezakonitih postupaka protiv sigurnosti pomorske plovidbe (2005); Protokolom o suzbijanju nezakonitih akata protiv bezbjednosti fiksnih platformi lociranih u priobalnom pojasu (2005); Međunarodnom konvencijom o sprječavanju, terorističkih napada bombama (1997) i Međunarodnom konvencijom o suzbijanju finansiranja terorizma (1999),</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lang w:val="fr-BE"/>
        </w:rPr>
      </w:pPr>
      <w:r w:rsidRPr="00107C80">
        <w:rPr>
          <w:rFonts w:ascii="Arial" w:hAnsi="Arial" w:cs="Arial"/>
          <w:color w:val="000000"/>
          <w:sz w:val="22"/>
          <w:szCs w:val="22"/>
          <w:lang w:val="fr-BE"/>
        </w:rPr>
        <w:t xml:space="preserve">- bilo koje drugo djelo čiji je cilj da izazove smrt ili tešku tjelesnu povredu civila ili bilo kog drugog lica koje ne učestvuje aktivno u neprijateljstvima u slučaju oružanog sukoba, kad je svrha takvog djela da zastraši stanovništvo ili da primora vladu neke države ili neku međunarodnu organizaciju da učini ili da se uzdrži od činjenja neke </w:t>
      </w:r>
      <w:proofErr w:type="gramStart"/>
      <w:r w:rsidRPr="00107C80">
        <w:rPr>
          <w:rFonts w:ascii="Arial" w:hAnsi="Arial" w:cs="Arial"/>
          <w:color w:val="000000"/>
          <w:sz w:val="22"/>
          <w:szCs w:val="22"/>
          <w:lang w:val="fr-BE"/>
        </w:rPr>
        <w:t>radnje;</w:t>
      </w:r>
      <w:proofErr w:type="gramEnd"/>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lang w:val="fr-BE"/>
        </w:rPr>
      </w:pPr>
      <w:r w:rsidRPr="00107C80">
        <w:rPr>
          <w:rFonts w:ascii="Arial" w:hAnsi="Arial" w:cs="Arial"/>
          <w:color w:val="000000"/>
          <w:sz w:val="22"/>
          <w:szCs w:val="22"/>
          <w:lang w:val="fr-BE"/>
        </w:rPr>
        <w:t>5) </w:t>
      </w:r>
      <w:r w:rsidRPr="00107C80">
        <w:rPr>
          <w:rFonts w:ascii="Arial" w:hAnsi="Arial" w:cs="Arial"/>
          <w:b/>
          <w:bCs/>
          <w:color w:val="000000"/>
          <w:sz w:val="22"/>
          <w:szCs w:val="22"/>
          <w:lang w:val="fr-BE"/>
        </w:rPr>
        <w:t>terorista</w:t>
      </w:r>
      <w:r w:rsidRPr="00107C80">
        <w:rPr>
          <w:rFonts w:ascii="Arial" w:hAnsi="Arial" w:cs="Arial"/>
          <w:color w:val="000000"/>
          <w:sz w:val="22"/>
          <w:szCs w:val="22"/>
          <w:lang w:val="fr-BE"/>
        </w:rPr>
        <w:t xml:space="preserve"> je lice </w:t>
      </w:r>
      <w:r w:rsidR="00DA051A" w:rsidRPr="00107C80">
        <w:rPr>
          <w:rFonts w:ascii="Arial" w:hAnsi="Arial" w:cs="Arial"/>
          <w:color w:val="000000"/>
          <w:sz w:val="22"/>
          <w:szCs w:val="22"/>
          <w:lang w:val="fr-BE"/>
        </w:rPr>
        <w:t xml:space="preserve">bliže opisano u članu 447 Krivičnog zakonika crne Gore </w:t>
      </w:r>
      <w:proofErr w:type="gramStart"/>
      <w:r w:rsidRPr="00107C80">
        <w:rPr>
          <w:rFonts w:ascii="Arial" w:hAnsi="Arial" w:cs="Arial"/>
          <w:color w:val="000000"/>
          <w:sz w:val="22"/>
          <w:szCs w:val="22"/>
          <w:lang w:val="fr-BE"/>
        </w:rPr>
        <w:t>koje:</w:t>
      </w:r>
      <w:proofErr w:type="gramEnd"/>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lang w:val="fr-BE"/>
        </w:rPr>
      </w:pPr>
      <w:r w:rsidRPr="00107C80">
        <w:rPr>
          <w:rFonts w:ascii="Arial" w:hAnsi="Arial" w:cs="Arial"/>
          <w:color w:val="000000"/>
          <w:sz w:val="22"/>
          <w:szCs w:val="22"/>
          <w:lang w:val="fr-BE"/>
        </w:rPr>
        <w:lastRenderedPageBreak/>
        <w:t>- samo ili sa drugim licima pokuša ili učini teroristički akt na bilo koji način, neposredno ili posredno, i sa namjerom,</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lang w:val="fr-BE"/>
        </w:rPr>
      </w:pPr>
      <w:r w:rsidRPr="00107C80">
        <w:rPr>
          <w:rFonts w:ascii="Arial" w:hAnsi="Arial" w:cs="Arial"/>
          <w:color w:val="000000"/>
          <w:sz w:val="22"/>
          <w:szCs w:val="22"/>
          <w:lang w:val="fr-BE"/>
        </w:rPr>
        <w:t>- samo ili sa drugim licima organizuje ili usmjerava izvršenje terorističkog akta,</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lang w:val="fr-BE"/>
        </w:rPr>
      </w:pPr>
      <w:r w:rsidRPr="00107C80">
        <w:rPr>
          <w:rFonts w:ascii="Arial" w:hAnsi="Arial" w:cs="Arial"/>
          <w:color w:val="000000"/>
          <w:sz w:val="22"/>
          <w:szCs w:val="22"/>
          <w:lang w:val="fr-BE"/>
        </w:rPr>
        <w:t xml:space="preserve">- doprinosi izvršenju terorističkog akta od strane grupe lica koja djeluje sa zajedničkom svrhom i sa ciljem nastavljanja vršenja terorističkog akta ili ima saznanja o namjeri grupe da počini teroristički </w:t>
      </w:r>
      <w:proofErr w:type="gramStart"/>
      <w:r w:rsidRPr="00107C80">
        <w:rPr>
          <w:rFonts w:ascii="Arial" w:hAnsi="Arial" w:cs="Arial"/>
          <w:color w:val="000000"/>
          <w:sz w:val="22"/>
          <w:szCs w:val="22"/>
          <w:lang w:val="fr-BE"/>
        </w:rPr>
        <w:t>akt;</w:t>
      </w:r>
      <w:proofErr w:type="gramEnd"/>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lang w:val="fr-BE"/>
        </w:rPr>
      </w:pPr>
      <w:r w:rsidRPr="00107C80">
        <w:rPr>
          <w:rFonts w:ascii="Arial" w:hAnsi="Arial" w:cs="Arial"/>
          <w:color w:val="000000"/>
          <w:sz w:val="22"/>
          <w:szCs w:val="22"/>
          <w:lang w:val="fr-BE"/>
        </w:rPr>
        <w:t>6) </w:t>
      </w:r>
      <w:r w:rsidRPr="00107C80">
        <w:rPr>
          <w:rFonts w:ascii="Arial" w:hAnsi="Arial" w:cs="Arial"/>
          <w:b/>
          <w:bCs/>
          <w:color w:val="000000"/>
          <w:sz w:val="22"/>
          <w:szCs w:val="22"/>
          <w:lang w:val="fr-BE"/>
        </w:rPr>
        <w:t>teroristička organizacija</w:t>
      </w:r>
      <w:r w:rsidRPr="00107C80">
        <w:rPr>
          <w:rFonts w:ascii="Arial" w:hAnsi="Arial" w:cs="Arial"/>
          <w:color w:val="000000"/>
          <w:sz w:val="22"/>
          <w:szCs w:val="22"/>
          <w:lang w:val="fr-BE"/>
        </w:rPr>
        <w:t> je grupa lica, odnosno terorista, koja</w:t>
      </w:r>
      <w:r w:rsidR="00DA051A" w:rsidRPr="00107C80">
        <w:rPr>
          <w:rFonts w:ascii="Arial" w:hAnsi="Arial" w:cs="Arial"/>
          <w:color w:val="000000"/>
          <w:sz w:val="22"/>
          <w:szCs w:val="22"/>
          <w:lang w:val="fr-BE"/>
        </w:rPr>
        <w:t xml:space="preserve">, u skladu sa članom 449a Krivičnog </w:t>
      </w:r>
      <w:proofErr w:type="gramStart"/>
      <w:r w:rsidR="00DA051A" w:rsidRPr="00107C80">
        <w:rPr>
          <w:rFonts w:ascii="Arial" w:hAnsi="Arial" w:cs="Arial"/>
          <w:color w:val="000000"/>
          <w:sz w:val="22"/>
          <w:szCs w:val="22"/>
          <w:lang w:val="fr-BE"/>
        </w:rPr>
        <w:t>zakonika</w:t>
      </w:r>
      <w:r w:rsidRPr="00107C80">
        <w:rPr>
          <w:rFonts w:ascii="Arial" w:hAnsi="Arial" w:cs="Arial"/>
          <w:color w:val="000000"/>
          <w:sz w:val="22"/>
          <w:szCs w:val="22"/>
          <w:lang w:val="fr-BE"/>
        </w:rPr>
        <w:t>:</w:t>
      </w:r>
      <w:proofErr w:type="gramEnd"/>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lang w:val="fr-BE"/>
        </w:rPr>
      </w:pPr>
      <w:r w:rsidRPr="00107C80">
        <w:rPr>
          <w:rFonts w:ascii="Arial" w:hAnsi="Arial" w:cs="Arial"/>
          <w:color w:val="000000"/>
          <w:sz w:val="22"/>
          <w:szCs w:val="22"/>
          <w:lang w:val="fr-BE"/>
        </w:rPr>
        <w:t>- pokuša ili učini teroristički akt na bilo koji način, neposredno ili posredno, i sa namjerom,</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lang w:val="fr-BE"/>
        </w:rPr>
      </w:pPr>
      <w:r w:rsidRPr="00107C80">
        <w:rPr>
          <w:rFonts w:ascii="Arial" w:hAnsi="Arial" w:cs="Arial"/>
          <w:color w:val="000000"/>
          <w:sz w:val="22"/>
          <w:szCs w:val="22"/>
          <w:lang w:val="fr-BE"/>
        </w:rPr>
        <w:t>- organizuje i usmjerava izvršenje terorističkog akta, ili</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lang w:val="fr-BE"/>
        </w:rPr>
      </w:pPr>
      <w:r w:rsidRPr="00107C80">
        <w:rPr>
          <w:rFonts w:ascii="Arial" w:hAnsi="Arial" w:cs="Arial"/>
          <w:color w:val="000000"/>
          <w:sz w:val="22"/>
          <w:szCs w:val="22"/>
          <w:lang w:val="fr-BE"/>
        </w:rPr>
        <w:t xml:space="preserve">- doprinosi izvršenju terorističkog akta od strane grupe lica koja djeluje sa zajedničkom svrhom i sa ciljem daljeg terorističkog djelovanja ili ima saznanja o namjeri grupe da izvrši teroristički </w:t>
      </w:r>
      <w:proofErr w:type="gramStart"/>
      <w:r w:rsidRPr="00107C80">
        <w:rPr>
          <w:rFonts w:ascii="Arial" w:hAnsi="Arial" w:cs="Arial"/>
          <w:color w:val="000000"/>
          <w:sz w:val="22"/>
          <w:szCs w:val="22"/>
          <w:lang w:val="fr-BE"/>
        </w:rPr>
        <w:t>akt;</w:t>
      </w:r>
      <w:proofErr w:type="gramEnd"/>
    </w:p>
    <w:p w:rsidR="00A623E8" w:rsidRPr="00107C80" w:rsidRDefault="00A623E8" w:rsidP="00A623E8">
      <w:pPr>
        <w:pStyle w:val="1tekst"/>
        <w:spacing w:before="0" w:beforeAutospacing="0" w:after="0" w:afterAutospacing="0"/>
        <w:ind w:left="150" w:right="150" w:firstLine="240"/>
        <w:jc w:val="both"/>
        <w:rPr>
          <w:rFonts w:ascii="Arial" w:hAnsi="Arial" w:cs="Arial"/>
          <w:sz w:val="22"/>
          <w:szCs w:val="22"/>
        </w:rPr>
      </w:pPr>
      <w:r w:rsidRPr="00107C80">
        <w:rPr>
          <w:rFonts w:ascii="Arial" w:hAnsi="Arial" w:cs="Arial"/>
          <w:sz w:val="22"/>
          <w:szCs w:val="22"/>
          <w:lang w:val="fr-BE"/>
        </w:rPr>
        <w:t xml:space="preserve">7) </w:t>
      </w:r>
      <w:r w:rsidRPr="00107C80">
        <w:rPr>
          <w:rFonts w:ascii="Arial" w:hAnsi="Arial" w:cs="Arial"/>
          <w:b/>
          <w:sz w:val="22"/>
          <w:szCs w:val="22"/>
          <w:lang w:val="fr-BE"/>
        </w:rPr>
        <w:t>pravno lice</w:t>
      </w:r>
      <w:r w:rsidRPr="00107C80">
        <w:rPr>
          <w:rFonts w:ascii="Arial" w:hAnsi="Arial" w:cs="Arial"/>
          <w:sz w:val="22"/>
          <w:szCs w:val="22"/>
          <w:lang w:val="fr-BE"/>
        </w:rPr>
        <w:t xml:space="preserve"> je lice koje nije fizičko lice koje može da uspostavi trajni klijentski odnos sa finansijskom institucijom ili na neki drugi način da posjeduje imovinu (preduzeća, korporacije, fondacije, zadužbine, ortač</w:t>
      </w:r>
      <w:r w:rsidR="00D2255B" w:rsidRPr="00107C80">
        <w:rPr>
          <w:rFonts w:ascii="Arial" w:hAnsi="Arial" w:cs="Arial"/>
          <w:sz w:val="22"/>
          <w:szCs w:val="22"/>
          <w:lang w:val="fr-BE"/>
        </w:rPr>
        <w:t>ka društva ili udruženja i drugi slični</w:t>
      </w:r>
      <w:r w:rsidRPr="00107C80">
        <w:rPr>
          <w:rFonts w:ascii="Arial" w:hAnsi="Arial" w:cs="Arial"/>
          <w:sz w:val="22"/>
          <w:szCs w:val="22"/>
          <w:lang w:val="fr-BE"/>
        </w:rPr>
        <w:t xml:space="preserve"> </w:t>
      </w:r>
      <w:proofErr w:type="gramStart"/>
      <w:r w:rsidRPr="00107C80">
        <w:rPr>
          <w:rFonts w:ascii="Arial" w:hAnsi="Arial" w:cs="Arial"/>
          <w:sz w:val="22"/>
          <w:szCs w:val="22"/>
          <w:lang w:val="fr-BE"/>
        </w:rPr>
        <w:t>sub</w:t>
      </w:r>
      <w:r w:rsidR="00D2255B" w:rsidRPr="00107C80">
        <w:rPr>
          <w:rFonts w:ascii="Arial" w:hAnsi="Arial" w:cs="Arial"/>
          <w:sz w:val="22"/>
          <w:szCs w:val="22"/>
          <w:lang w:val="fr-BE"/>
        </w:rPr>
        <w:t>jekti</w:t>
      </w:r>
      <w:r w:rsidR="00556AE7">
        <w:rPr>
          <w:rFonts w:ascii="Arial" w:hAnsi="Arial" w:cs="Arial"/>
          <w:sz w:val="22"/>
          <w:szCs w:val="22"/>
          <w:lang w:val="fr-BE"/>
        </w:rPr>
        <w:t>;</w:t>
      </w:r>
      <w:proofErr w:type="gramEnd"/>
    </w:p>
    <w:p w:rsidR="002B6D5C" w:rsidRDefault="00A623E8" w:rsidP="00A623E8">
      <w:pPr>
        <w:ind w:firstLine="150"/>
        <w:jc w:val="both"/>
        <w:rPr>
          <w:rFonts w:ascii="Arial" w:hAnsi="Arial" w:cs="Arial"/>
          <w:color w:val="000000"/>
          <w:sz w:val="22"/>
          <w:szCs w:val="22"/>
        </w:rPr>
      </w:pPr>
      <w:r w:rsidRPr="00107C80">
        <w:rPr>
          <w:rFonts w:ascii="Arial" w:hAnsi="Arial" w:cs="Arial"/>
          <w:color w:val="000000"/>
          <w:sz w:val="22"/>
          <w:szCs w:val="22"/>
        </w:rPr>
        <w:t xml:space="preserve">    8) </w:t>
      </w:r>
      <w:r w:rsidRPr="00107C80">
        <w:rPr>
          <w:rFonts w:ascii="Arial" w:hAnsi="Arial" w:cs="Arial"/>
          <w:b/>
          <w:color w:val="000000"/>
          <w:sz w:val="22"/>
          <w:szCs w:val="22"/>
        </w:rPr>
        <w:t>opravdano uvjerenje</w:t>
      </w:r>
      <w:r w:rsidRPr="00107C80">
        <w:rPr>
          <w:rFonts w:ascii="Arial" w:hAnsi="Arial" w:cs="Arial"/>
          <w:color w:val="000000"/>
          <w:sz w:val="22"/>
          <w:szCs w:val="22"/>
        </w:rPr>
        <w:t xml:space="preserve"> je onaj stepen uvjerenja koji razuman čovek prosječnih intelektualnih sposobnosti može steći na osnovu dokaza – činjenica koje su opštepoznate ili dokazive i vjerodostojnih informacija kojima raspolažu nadležni državni organi da je lice terorista, da finansira terorizam, da je uključeno u aktivnosti terorističke grupe ili vršenje terorističkog akta ili je u vezi sa širenjem oružja za masovno uništenje</w:t>
      </w:r>
      <w:r w:rsidR="00556AE7">
        <w:rPr>
          <w:rFonts w:ascii="Arial" w:hAnsi="Arial" w:cs="Arial"/>
          <w:color w:val="000000"/>
          <w:sz w:val="22"/>
          <w:szCs w:val="22"/>
        </w:rPr>
        <w:t>;</w:t>
      </w:r>
    </w:p>
    <w:p w:rsidR="00A623E8" w:rsidRPr="00107C80" w:rsidRDefault="002B6D5C" w:rsidP="002B6D5C">
      <w:pPr>
        <w:jc w:val="both"/>
        <w:rPr>
          <w:rFonts w:ascii="Arial" w:hAnsi="Arial" w:cs="Arial"/>
          <w:color w:val="000000"/>
          <w:sz w:val="22"/>
          <w:szCs w:val="22"/>
        </w:rPr>
      </w:pPr>
      <w:r>
        <w:rPr>
          <w:rFonts w:ascii="Arial" w:hAnsi="Arial" w:cs="Arial"/>
          <w:color w:val="000000"/>
          <w:sz w:val="22"/>
          <w:szCs w:val="22"/>
        </w:rPr>
        <w:t xml:space="preserve">       9) </w:t>
      </w:r>
      <w:r w:rsidRPr="00556AE7">
        <w:rPr>
          <w:rFonts w:ascii="Arial" w:hAnsi="Arial" w:cs="Arial"/>
          <w:b/>
          <w:color w:val="000000"/>
          <w:sz w:val="22"/>
          <w:szCs w:val="22"/>
        </w:rPr>
        <w:t xml:space="preserve">akti </w:t>
      </w:r>
      <w:r w:rsidR="00556AE7" w:rsidRPr="00556AE7">
        <w:rPr>
          <w:rFonts w:ascii="Arial" w:hAnsi="Arial" w:cs="Arial"/>
          <w:b/>
          <w:color w:val="000000"/>
          <w:sz w:val="22"/>
          <w:szCs w:val="22"/>
        </w:rPr>
        <w:t>Evropske unije</w:t>
      </w:r>
      <w:r w:rsidR="00556AE7">
        <w:rPr>
          <w:rFonts w:ascii="Arial" w:hAnsi="Arial" w:cs="Arial"/>
          <w:color w:val="000000"/>
          <w:sz w:val="22"/>
          <w:szCs w:val="22"/>
        </w:rPr>
        <w:t xml:space="preserve"> u smislu ovog Zakona su odluke i direktive Evropske Unije.</w:t>
      </w:r>
    </w:p>
    <w:p w:rsidR="00A623E8" w:rsidRPr="00107C80" w:rsidRDefault="00A623E8" w:rsidP="00A623E8">
      <w:pPr>
        <w:pStyle w:val="1tekst"/>
        <w:spacing w:before="0" w:beforeAutospacing="0" w:after="0" w:afterAutospacing="0"/>
        <w:ind w:right="150"/>
        <w:jc w:val="both"/>
        <w:rPr>
          <w:rFonts w:ascii="Arial" w:hAnsi="Arial" w:cs="Arial"/>
          <w:i/>
          <w:color w:val="000000"/>
          <w:sz w:val="22"/>
          <w:szCs w:val="22"/>
          <w:lang w:val="uz-Cyrl-UZ"/>
        </w:rPr>
      </w:pPr>
    </w:p>
    <w:p w:rsidR="00176C44" w:rsidRDefault="00176C44" w:rsidP="00A623E8">
      <w:pPr>
        <w:pStyle w:val="6naslov"/>
        <w:spacing w:before="60" w:beforeAutospacing="0" w:after="30" w:afterAutospacing="0"/>
        <w:jc w:val="center"/>
        <w:rPr>
          <w:rFonts w:ascii="Arial" w:hAnsi="Arial" w:cs="Arial"/>
          <w:b/>
          <w:color w:val="000000"/>
          <w:sz w:val="22"/>
          <w:szCs w:val="22"/>
          <w:lang w:val="uz-Cyrl-UZ"/>
        </w:rPr>
      </w:pPr>
      <w:bookmarkStart w:id="13" w:name="sadrzaj9"/>
      <w:bookmarkEnd w:id="13"/>
    </w:p>
    <w:p w:rsidR="00A623E8" w:rsidRPr="00107C80" w:rsidRDefault="00A623E8" w:rsidP="00A623E8">
      <w:pPr>
        <w:pStyle w:val="6naslov"/>
        <w:spacing w:before="60" w:beforeAutospacing="0" w:after="30" w:afterAutospacing="0"/>
        <w:jc w:val="center"/>
        <w:rPr>
          <w:rFonts w:ascii="Arial" w:hAnsi="Arial" w:cs="Arial"/>
          <w:b/>
          <w:color w:val="000000"/>
          <w:sz w:val="22"/>
          <w:szCs w:val="22"/>
          <w:lang w:val="uz-Cyrl-UZ"/>
        </w:rPr>
      </w:pPr>
      <w:r w:rsidRPr="00107C80">
        <w:rPr>
          <w:rFonts w:ascii="Arial" w:hAnsi="Arial" w:cs="Arial"/>
          <w:b/>
          <w:color w:val="000000"/>
          <w:sz w:val="22"/>
          <w:szCs w:val="22"/>
          <w:lang w:val="uz-Cyrl-UZ"/>
        </w:rPr>
        <w:t>II. UVOĐENjE RESTRIKTIVNIH MJERA</w:t>
      </w:r>
    </w:p>
    <w:p w:rsidR="00BE188C" w:rsidRPr="00107C80" w:rsidRDefault="00BE188C" w:rsidP="00A623E8">
      <w:pPr>
        <w:pStyle w:val="6naslov"/>
        <w:spacing w:before="60" w:beforeAutospacing="0" w:after="30" w:afterAutospacing="0"/>
        <w:jc w:val="center"/>
        <w:rPr>
          <w:rFonts w:ascii="Arial" w:hAnsi="Arial" w:cs="Arial"/>
          <w:b/>
          <w:color w:val="000000"/>
          <w:sz w:val="22"/>
          <w:szCs w:val="22"/>
          <w:lang w:val="uz-Cyrl-UZ"/>
        </w:rPr>
      </w:pPr>
    </w:p>
    <w:p w:rsidR="00BE188C" w:rsidRPr="00107C80" w:rsidRDefault="00BE188C" w:rsidP="00BE188C">
      <w:pPr>
        <w:pStyle w:val="7podnas"/>
        <w:spacing w:before="60" w:beforeAutospacing="0" w:after="0" w:afterAutospacing="0"/>
        <w:jc w:val="center"/>
        <w:rPr>
          <w:rFonts w:ascii="Arial" w:hAnsi="Arial" w:cs="Arial"/>
          <w:b/>
          <w:bCs/>
          <w:color w:val="000000"/>
          <w:sz w:val="22"/>
          <w:szCs w:val="22"/>
          <w:lang w:val="uz-Cyrl-UZ"/>
        </w:rPr>
      </w:pPr>
      <w:bookmarkStart w:id="14" w:name="sadrzaj10"/>
      <w:bookmarkEnd w:id="14"/>
      <w:r w:rsidRPr="00107C80">
        <w:rPr>
          <w:rFonts w:ascii="Arial" w:hAnsi="Arial" w:cs="Arial"/>
          <w:b/>
          <w:bCs/>
          <w:color w:val="000000"/>
          <w:sz w:val="22"/>
          <w:szCs w:val="22"/>
          <w:lang w:val="uz-Cyrl-UZ"/>
        </w:rPr>
        <w:t>Odluka o uvođenju restriktivnih mjera</w:t>
      </w:r>
    </w:p>
    <w:p w:rsidR="00BE188C" w:rsidRPr="00107C80" w:rsidRDefault="007B1D18" w:rsidP="00BE188C">
      <w:pPr>
        <w:pStyle w:val="4clan"/>
        <w:spacing w:before="240" w:beforeAutospacing="0" w:after="240" w:afterAutospacing="0"/>
        <w:jc w:val="center"/>
        <w:rPr>
          <w:rFonts w:ascii="Arial" w:hAnsi="Arial" w:cs="Arial"/>
          <w:b/>
          <w:bCs/>
          <w:color w:val="000000"/>
          <w:sz w:val="22"/>
          <w:szCs w:val="22"/>
          <w:lang w:val="uz-Cyrl-UZ"/>
        </w:rPr>
      </w:pPr>
      <w:bookmarkStart w:id="15" w:name="clan_8"/>
      <w:bookmarkEnd w:id="15"/>
      <w:r w:rsidRPr="00107C80">
        <w:rPr>
          <w:rFonts w:ascii="Arial" w:hAnsi="Arial" w:cs="Arial"/>
          <w:b/>
          <w:bCs/>
          <w:color w:val="000000"/>
          <w:sz w:val="22"/>
          <w:szCs w:val="22"/>
          <w:lang w:val="uz-Cyrl-UZ"/>
        </w:rPr>
        <w:t>Član 8</w:t>
      </w:r>
    </w:p>
    <w:p w:rsidR="00BE188C" w:rsidRPr="00107C80" w:rsidRDefault="00BE188C" w:rsidP="00DC7470">
      <w:pPr>
        <w:pStyle w:val="1tekst"/>
        <w:spacing w:before="0" w:beforeAutospacing="0" w:after="0" w:afterAutospacing="0"/>
        <w:ind w:left="150" w:right="150" w:firstLine="240"/>
        <w:jc w:val="both"/>
        <w:rPr>
          <w:rFonts w:ascii="Arial" w:hAnsi="Arial" w:cs="Arial"/>
          <w:color w:val="000000"/>
          <w:sz w:val="22"/>
          <w:szCs w:val="22"/>
          <w:lang w:val="uz-Cyrl-UZ"/>
        </w:rPr>
      </w:pPr>
      <w:r w:rsidRPr="00107C80">
        <w:rPr>
          <w:rFonts w:ascii="Arial" w:hAnsi="Arial" w:cs="Arial"/>
          <w:color w:val="000000"/>
          <w:sz w:val="22"/>
          <w:szCs w:val="22"/>
          <w:lang w:val="uz-Cyrl-UZ"/>
        </w:rPr>
        <w:t xml:space="preserve">Odluku o uvođenju restriktivnih mjera donosi Vlada Crne Gore (u daljem tekstu: Vlada), na predlog </w:t>
      </w:r>
      <w:r w:rsidR="00587DC2" w:rsidRPr="00107C80">
        <w:rPr>
          <w:rFonts w:ascii="Arial" w:hAnsi="Arial" w:cs="Arial"/>
          <w:color w:val="000000"/>
          <w:sz w:val="22"/>
          <w:szCs w:val="22"/>
          <w:lang w:val="uz-Cyrl-UZ"/>
        </w:rPr>
        <w:t>organa državne uprave nadležnog za vanjske poslove (u daljem tekstu: Ministarstvo</w:t>
      </w:r>
      <w:r w:rsidR="00587DC2" w:rsidRPr="00107C80">
        <w:rPr>
          <w:rFonts w:ascii="Arial" w:hAnsi="Arial" w:cs="Arial"/>
          <w:color w:val="000000"/>
          <w:sz w:val="22"/>
          <w:szCs w:val="22"/>
          <w:lang w:val="sr-Latn-ME"/>
        </w:rPr>
        <w:t>)</w:t>
      </w:r>
      <w:r w:rsidR="00587DC2" w:rsidRPr="00107C80">
        <w:rPr>
          <w:rFonts w:ascii="Arial" w:hAnsi="Arial" w:cs="Arial"/>
          <w:color w:val="000000"/>
          <w:sz w:val="22"/>
          <w:szCs w:val="22"/>
          <w:lang w:val="uz-Cyrl-UZ"/>
        </w:rPr>
        <w:t xml:space="preserve"> </w:t>
      </w:r>
      <w:r w:rsidR="00B72354" w:rsidRPr="00107C80">
        <w:rPr>
          <w:rFonts w:ascii="Arial" w:hAnsi="Arial" w:cs="Arial"/>
          <w:color w:val="000000"/>
          <w:sz w:val="22"/>
          <w:szCs w:val="22"/>
          <w:lang w:val="sr-Latn-ME"/>
        </w:rPr>
        <w:t>bez odlaganja</w:t>
      </w:r>
      <w:r w:rsidRPr="00107C80">
        <w:rPr>
          <w:rFonts w:ascii="Arial" w:hAnsi="Arial" w:cs="Arial"/>
          <w:color w:val="000000"/>
          <w:sz w:val="22"/>
          <w:szCs w:val="22"/>
          <w:lang w:val="uz-Cyrl-UZ"/>
        </w:rPr>
        <w:t>.</w:t>
      </w:r>
    </w:p>
    <w:p w:rsidR="00631B26" w:rsidRPr="00107C80" w:rsidRDefault="00BE188C" w:rsidP="00DC7470">
      <w:pPr>
        <w:pStyle w:val="1tekst"/>
        <w:spacing w:before="0" w:beforeAutospacing="0" w:after="0" w:afterAutospacing="0"/>
        <w:ind w:left="150" w:right="150" w:firstLine="240"/>
        <w:jc w:val="both"/>
        <w:rPr>
          <w:rFonts w:ascii="Arial" w:hAnsi="Arial" w:cs="Arial"/>
          <w:color w:val="000000"/>
          <w:sz w:val="22"/>
          <w:szCs w:val="22"/>
          <w:lang w:val="uz-Cyrl-UZ"/>
        </w:rPr>
      </w:pPr>
      <w:r w:rsidRPr="00107C80">
        <w:rPr>
          <w:rFonts w:ascii="Arial" w:hAnsi="Arial" w:cs="Arial"/>
          <w:color w:val="000000"/>
          <w:sz w:val="22"/>
          <w:szCs w:val="22"/>
          <w:lang w:val="uz-Cyrl-UZ"/>
        </w:rPr>
        <w:t>Odlukom iz stava 1 ovog člana utvrđuju se: osnov za uvođenje restriktivne mjere, vrsta restriktivne mjere, način primjene, način postupanja organa i drugih subjekata nadležnih za primjenu restriktivne mjere, kao i vrijeme primjene restriktivne mjere.</w:t>
      </w:r>
    </w:p>
    <w:p w:rsidR="00DC7470" w:rsidRPr="00211E15" w:rsidRDefault="00BE188C" w:rsidP="00211E15">
      <w:pPr>
        <w:pStyle w:val="1tekst"/>
        <w:spacing w:before="0" w:beforeAutospacing="0" w:after="0" w:afterAutospacing="0"/>
        <w:ind w:left="150" w:right="150" w:firstLine="240"/>
        <w:jc w:val="both"/>
        <w:rPr>
          <w:rFonts w:ascii="Arial" w:hAnsi="Arial" w:cs="Arial"/>
          <w:color w:val="000000"/>
          <w:sz w:val="22"/>
          <w:szCs w:val="22"/>
          <w:lang w:val="uz-Cyrl-UZ"/>
        </w:rPr>
      </w:pPr>
      <w:r w:rsidRPr="00107C80">
        <w:rPr>
          <w:rFonts w:ascii="Arial" w:hAnsi="Arial" w:cs="Arial"/>
          <w:color w:val="000000"/>
          <w:sz w:val="22"/>
          <w:szCs w:val="22"/>
          <w:lang w:val="uz-Cyrl-UZ"/>
        </w:rPr>
        <w:t>Ako odlukom iz stava 1 ovog člana nije utvrđeno vrijeme primjene restriktivne mjere, ta mjera se ukida odlukom Vlade, na predlog Ministarstva, po prestanku razloga za njeno uvođenje.</w:t>
      </w:r>
    </w:p>
    <w:p w:rsidR="00DC7470" w:rsidRPr="00107C80" w:rsidRDefault="00D8426B" w:rsidP="00DC7470">
      <w:pPr>
        <w:pStyle w:val="1tekst"/>
        <w:spacing w:before="0" w:beforeAutospacing="0" w:after="0" w:afterAutospacing="0"/>
        <w:ind w:left="150" w:right="150" w:firstLine="240"/>
        <w:jc w:val="both"/>
        <w:rPr>
          <w:rFonts w:ascii="Arial" w:hAnsi="Arial" w:cs="Arial"/>
          <w:color w:val="000000"/>
          <w:sz w:val="22"/>
          <w:szCs w:val="22"/>
          <w:lang w:val="uz-Cyrl-UZ"/>
        </w:rPr>
      </w:pPr>
      <w:r>
        <w:rPr>
          <w:rFonts w:ascii="Arial" w:hAnsi="Arial" w:cs="Arial"/>
          <w:color w:val="000000"/>
          <w:sz w:val="22"/>
          <w:szCs w:val="22"/>
          <w:lang w:val="uz-Cyrl-UZ"/>
        </w:rPr>
        <w:t>Odluka iz st</w:t>
      </w:r>
      <w:r>
        <w:rPr>
          <w:rFonts w:ascii="Arial" w:hAnsi="Arial" w:cs="Arial"/>
          <w:color w:val="000000"/>
          <w:sz w:val="22"/>
          <w:szCs w:val="22"/>
          <w:lang w:val="sr-Latn-ME"/>
        </w:rPr>
        <w:t>ava</w:t>
      </w:r>
      <w:r w:rsidR="00211E15">
        <w:rPr>
          <w:rFonts w:ascii="Arial" w:hAnsi="Arial" w:cs="Arial"/>
          <w:color w:val="000000"/>
          <w:sz w:val="22"/>
          <w:szCs w:val="22"/>
          <w:lang w:val="uz-Cyrl-UZ"/>
        </w:rPr>
        <w:t xml:space="preserve"> 1</w:t>
      </w:r>
      <w:r w:rsidR="00DC7470" w:rsidRPr="00107C80">
        <w:rPr>
          <w:rFonts w:ascii="Arial" w:hAnsi="Arial" w:cs="Arial"/>
          <w:color w:val="000000"/>
          <w:sz w:val="22"/>
          <w:szCs w:val="22"/>
          <w:lang w:val="uz-Cyrl-UZ"/>
        </w:rPr>
        <w:t xml:space="preserve"> ovog člana primjenjuje se danom donošenja, a objavljuje se na internet stranici Ministarstva</w:t>
      </w:r>
      <w:r w:rsidR="00DC7470" w:rsidRPr="00107C80">
        <w:rPr>
          <w:rFonts w:ascii="Arial" w:hAnsi="Arial" w:cs="Arial"/>
          <w:color w:val="000000"/>
          <w:sz w:val="22"/>
          <w:szCs w:val="22"/>
          <w:lang w:val="sr-Latn-ME"/>
        </w:rPr>
        <w:t xml:space="preserve"> i</w:t>
      </w:r>
      <w:r w:rsidR="00DC7470" w:rsidRPr="00107C80">
        <w:rPr>
          <w:rFonts w:ascii="Arial" w:hAnsi="Arial" w:cs="Arial"/>
          <w:color w:val="000000"/>
          <w:sz w:val="22"/>
          <w:szCs w:val="22"/>
          <w:lang w:val="uz-Cyrl-UZ"/>
        </w:rPr>
        <w:t xml:space="preserve"> u "Službenom listu Crne Gore".</w:t>
      </w:r>
    </w:p>
    <w:p w:rsidR="00DC7470" w:rsidRDefault="00DC7470" w:rsidP="002B6D5C">
      <w:pPr>
        <w:pStyle w:val="1tekst"/>
        <w:spacing w:before="0" w:beforeAutospacing="0" w:after="0" w:afterAutospacing="0"/>
        <w:ind w:right="150"/>
        <w:jc w:val="both"/>
        <w:rPr>
          <w:rFonts w:ascii="Arial" w:hAnsi="Arial" w:cs="Arial"/>
          <w:color w:val="000000"/>
          <w:sz w:val="22"/>
          <w:szCs w:val="22"/>
          <w:lang w:val="sr-Latn-ME"/>
        </w:rPr>
      </w:pPr>
    </w:p>
    <w:p w:rsidR="002B6D5C" w:rsidRDefault="002B6D5C" w:rsidP="00211E15">
      <w:pPr>
        <w:pStyle w:val="1tekst"/>
        <w:spacing w:before="0" w:beforeAutospacing="0" w:after="0" w:afterAutospacing="0"/>
        <w:ind w:left="150" w:right="150" w:firstLine="240"/>
        <w:jc w:val="center"/>
        <w:rPr>
          <w:rFonts w:ascii="Arial" w:hAnsi="Arial" w:cs="Arial"/>
          <w:b/>
          <w:color w:val="000000"/>
          <w:sz w:val="22"/>
          <w:szCs w:val="22"/>
          <w:lang w:val="sr-Latn-ME"/>
        </w:rPr>
      </w:pPr>
    </w:p>
    <w:p w:rsidR="00176C44" w:rsidRDefault="00176C44" w:rsidP="00211E15">
      <w:pPr>
        <w:pStyle w:val="1tekst"/>
        <w:spacing w:before="0" w:beforeAutospacing="0" w:after="0" w:afterAutospacing="0"/>
        <w:ind w:left="150" w:right="150" w:firstLine="240"/>
        <w:jc w:val="center"/>
        <w:rPr>
          <w:rFonts w:ascii="Arial" w:hAnsi="Arial" w:cs="Arial"/>
          <w:b/>
          <w:color w:val="000000"/>
          <w:sz w:val="22"/>
          <w:szCs w:val="22"/>
          <w:lang w:val="sr-Latn-ME"/>
        </w:rPr>
      </w:pPr>
    </w:p>
    <w:p w:rsidR="00176C44" w:rsidRDefault="00176C44" w:rsidP="00211E15">
      <w:pPr>
        <w:pStyle w:val="1tekst"/>
        <w:spacing w:before="0" w:beforeAutospacing="0" w:after="0" w:afterAutospacing="0"/>
        <w:ind w:left="150" w:right="150" w:firstLine="240"/>
        <w:jc w:val="center"/>
        <w:rPr>
          <w:rFonts w:ascii="Arial" w:hAnsi="Arial" w:cs="Arial"/>
          <w:b/>
          <w:color w:val="000000"/>
          <w:sz w:val="22"/>
          <w:szCs w:val="22"/>
          <w:lang w:val="sr-Latn-ME"/>
        </w:rPr>
      </w:pPr>
    </w:p>
    <w:p w:rsidR="00176C44" w:rsidRDefault="00176C44" w:rsidP="00211E15">
      <w:pPr>
        <w:pStyle w:val="1tekst"/>
        <w:spacing w:before="0" w:beforeAutospacing="0" w:after="0" w:afterAutospacing="0"/>
        <w:ind w:left="150" w:right="150" w:firstLine="240"/>
        <w:jc w:val="center"/>
        <w:rPr>
          <w:rFonts w:ascii="Arial" w:hAnsi="Arial" w:cs="Arial"/>
          <w:b/>
          <w:color w:val="000000"/>
          <w:sz w:val="22"/>
          <w:szCs w:val="22"/>
          <w:lang w:val="sr-Latn-ME"/>
        </w:rPr>
      </w:pPr>
    </w:p>
    <w:p w:rsidR="00176C44" w:rsidRDefault="00176C44" w:rsidP="00211E15">
      <w:pPr>
        <w:pStyle w:val="1tekst"/>
        <w:spacing w:before="0" w:beforeAutospacing="0" w:after="0" w:afterAutospacing="0"/>
        <w:ind w:left="150" w:right="150" w:firstLine="240"/>
        <w:jc w:val="center"/>
        <w:rPr>
          <w:rFonts w:ascii="Arial" w:hAnsi="Arial" w:cs="Arial"/>
          <w:b/>
          <w:color w:val="000000"/>
          <w:sz w:val="22"/>
          <w:szCs w:val="22"/>
          <w:lang w:val="sr-Latn-ME"/>
        </w:rPr>
      </w:pPr>
    </w:p>
    <w:p w:rsidR="00176C44" w:rsidRPr="002B6D5C" w:rsidRDefault="00176C44" w:rsidP="00211E15">
      <w:pPr>
        <w:pStyle w:val="1tekst"/>
        <w:spacing w:before="0" w:beforeAutospacing="0" w:after="0" w:afterAutospacing="0"/>
        <w:ind w:left="150" w:right="150" w:firstLine="240"/>
        <w:jc w:val="center"/>
        <w:rPr>
          <w:rFonts w:ascii="Arial" w:hAnsi="Arial" w:cs="Arial"/>
          <w:b/>
          <w:color w:val="000000"/>
          <w:sz w:val="22"/>
          <w:szCs w:val="22"/>
          <w:lang w:val="sr-Latn-ME"/>
        </w:rPr>
      </w:pPr>
    </w:p>
    <w:p w:rsidR="00DC7470" w:rsidRDefault="00DC7470" w:rsidP="006A07C7">
      <w:pPr>
        <w:pStyle w:val="1tekst"/>
        <w:spacing w:before="0" w:beforeAutospacing="0" w:after="0" w:afterAutospacing="0"/>
        <w:ind w:left="150" w:right="150" w:firstLine="240"/>
        <w:jc w:val="center"/>
        <w:rPr>
          <w:rFonts w:ascii="Arial" w:hAnsi="Arial" w:cs="Arial"/>
          <w:b/>
          <w:color w:val="000000"/>
          <w:sz w:val="22"/>
          <w:szCs w:val="22"/>
          <w:lang w:val="sr-Latn-ME"/>
        </w:rPr>
      </w:pPr>
      <w:r w:rsidRPr="006A07C7">
        <w:rPr>
          <w:rFonts w:ascii="Arial" w:hAnsi="Arial" w:cs="Arial"/>
          <w:b/>
          <w:color w:val="000000"/>
          <w:sz w:val="22"/>
          <w:szCs w:val="22"/>
          <w:lang w:val="sr-Latn-ME"/>
        </w:rPr>
        <w:lastRenderedPageBreak/>
        <w:t xml:space="preserve">Restriktivne mjere </w:t>
      </w:r>
      <w:r w:rsidR="006A07C7">
        <w:rPr>
          <w:rFonts w:ascii="Arial" w:hAnsi="Arial" w:cs="Arial"/>
          <w:b/>
          <w:color w:val="000000"/>
          <w:sz w:val="22"/>
          <w:szCs w:val="22"/>
          <w:lang w:val="sr-Latn-ME"/>
        </w:rPr>
        <w:t>saglasno</w:t>
      </w:r>
      <w:r w:rsidR="006A07C7" w:rsidRPr="006A07C7">
        <w:rPr>
          <w:rFonts w:ascii="Arial" w:hAnsi="Arial" w:cs="Arial"/>
          <w:b/>
          <w:color w:val="000000"/>
          <w:sz w:val="22"/>
          <w:szCs w:val="22"/>
          <w:lang w:val="sr-Latn-ME"/>
        </w:rPr>
        <w:t xml:space="preserve"> aktima Evropske Unije</w:t>
      </w:r>
    </w:p>
    <w:p w:rsidR="002B6D5C" w:rsidRDefault="002B6D5C" w:rsidP="006A07C7">
      <w:pPr>
        <w:pStyle w:val="1tekst"/>
        <w:spacing w:before="0" w:beforeAutospacing="0" w:after="0" w:afterAutospacing="0"/>
        <w:ind w:left="150" w:right="150" w:firstLine="240"/>
        <w:jc w:val="center"/>
        <w:rPr>
          <w:rFonts w:ascii="Arial" w:hAnsi="Arial" w:cs="Arial"/>
          <w:b/>
          <w:color w:val="000000"/>
          <w:sz w:val="22"/>
          <w:szCs w:val="22"/>
          <w:lang w:val="sr-Latn-ME"/>
        </w:rPr>
      </w:pPr>
    </w:p>
    <w:p w:rsidR="002B6D5C" w:rsidRDefault="002B6D5C" w:rsidP="002B6D5C">
      <w:pPr>
        <w:pStyle w:val="1tekst"/>
        <w:spacing w:before="0" w:beforeAutospacing="0" w:after="0" w:afterAutospacing="0"/>
        <w:ind w:left="150" w:right="150" w:firstLine="240"/>
        <w:jc w:val="center"/>
        <w:rPr>
          <w:rFonts w:ascii="Arial" w:hAnsi="Arial" w:cs="Arial"/>
          <w:b/>
          <w:color w:val="000000"/>
          <w:sz w:val="22"/>
          <w:szCs w:val="22"/>
          <w:lang w:val="sr-Latn-ME"/>
        </w:rPr>
      </w:pPr>
      <w:r w:rsidRPr="002B6D5C">
        <w:rPr>
          <w:rFonts w:ascii="Arial" w:hAnsi="Arial" w:cs="Arial"/>
          <w:b/>
          <w:color w:val="000000"/>
          <w:sz w:val="22"/>
          <w:szCs w:val="22"/>
          <w:lang w:val="sr-Latn-ME"/>
        </w:rPr>
        <w:t>Član</w:t>
      </w:r>
      <w:r>
        <w:rPr>
          <w:rFonts w:ascii="Arial" w:hAnsi="Arial" w:cs="Arial"/>
          <w:b/>
          <w:color w:val="000000"/>
          <w:sz w:val="22"/>
          <w:szCs w:val="22"/>
          <w:lang w:val="sr-Latn-ME"/>
        </w:rPr>
        <w:t xml:space="preserve"> </w:t>
      </w:r>
      <w:r w:rsidR="00702A7A">
        <w:rPr>
          <w:rFonts w:ascii="Arial" w:hAnsi="Arial" w:cs="Arial"/>
          <w:b/>
          <w:color w:val="000000"/>
          <w:sz w:val="22"/>
          <w:szCs w:val="22"/>
          <w:lang w:val="sr-Latn-ME"/>
        </w:rPr>
        <w:t>9</w:t>
      </w:r>
    </w:p>
    <w:p w:rsidR="00C832FF" w:rsidRDefault="00C832FF" w:rsidP="006A07C7">
      <w:pPr>
        <w:pStyle w:val="1tekst"/>
        <w:spacing w:before="0" w:beforeAutospacing="0" w:after="0" w:afterAutospacing="0"/>
        <w:ind w:left="150" w:right="150" w:firstLine="240"/>
        <w:jc w:val="center"/>
        <w:rPr>
          <w:rFonts w:ascii="Arial" w:hAnsi="Arial" w:cs="Arial"/>
          <w:b/>
          <w:color w:val="000000"/>
          <w:sz w:val="22"/>
          <w:szCs w:val="22"/>
          <w:lang w:val="sr-Latn-ME"/>
        </w:rPr>
      </w:pPr>
    </w:p>
    <w:p w:rsidR="006A07C7" w:rsidRPr="006D2511" w:rsidRDefault="00C832FF" w:rsidP="006D2511">
      <w:pPr>
        <w:pStyle w:val="1tekst"/>
        <w:spacing w:before="0" w:beforeAutospacing="0" w:after="0" w:afterAutospacing="0"/>
        <w:ind w:left="150" w:right="150" w:firstLine="240"/>
        <w:jc w:val="both"/>
        <w:rPr>
          <w:rFonts w:ascii="Arial" w:hAnsi="Arial" w:cs="Arial"/>
          <w:color w:val="000000"/>
          <w:sz w:val="22"/>
          <w:szCs w:val="22"/>
          <w:lang w:val="sr-Latn-ME"/>
        </w:rPr>
      </w:pPr>
      <w:r>
        <w:rPr>
          <w:rFonts w:ascii="Arial" w:hAnsi="Arial" w:cs="Arial"/>
          <w:color w:val="000000"/>
          <w:sz w:val="22"/>
          <w:szCs w:val="22"/>
          <w:lang w:val="sr-Latn-ME"/>
        </w:rPr>
        <w:t xml:space="preserve">Akti Evropske unije </w:t>
      </w:r>
      <w:r w:rsidRPr="00C832FF">
        <w:rPr>
          <w:rFonts w:ascii="Arial" w:hAnsi="Arial" w:cs="Arial"/>
          <w:color w:val="000000"/>
          <w:sz w:val="22"/>
          <w:szCs w:val="22"/>
          <w:lang w:val="sr-Latn-ME"/>
        </w:rPr>
        <w:t>kojima su utvrđene restriktivne mjere objavljuju se u originalu na engleskom jeziku</w:t>
      </w:r>
      <w:r w:rsidR="009455AE" w:rsidRPr="009455AE">
        <w:rPr>
          <w:rFonts w:ascii="Arial" w:hAnsi="Arial" w:cs="Arial"/>
          <w:color w:val="000000"/>
          <w:sz w:val="22"/>
          <w:szCs w:val="22"/>
          <w:lang w:val="sr-Latn-ME"/>
        </w:rPr>
        <w:t xml:space="preserve"> </w:t>
      </w:r>
      <w:r w:rsidR="009455AE" w:rsidRPr="00C832FF">
        <w:rPr>
          <w:rFonts w:ascii="Arial" w:hAnsi="Arial" w:cs="Arial"/>
          <w:color w:val="000000"/>
          <w:sz w:val="22"/>
          <w:szCs w:val="22"/>
          <w:lang w:val="sr-Latn-ME"/>
        </w:rPr>
        <w:t xml:space="preserve">na internet stranici </w:t>
      </w:r>
      <w:r w:rsidR="009455AE">
        <w:rPr>
          <w:rFonts w:ascii="Arial" w:hAnsi="Arial" w:cs="Arial"/>
          <w:color w:val="000000"/>
          <w:sz w:val="22"/>
          <w:szCs w:val="22"/>
          <w:lang w:val="sr-Latn-ME"/>
        </w:rPr>
        <w:t>Savjeta Evrop</w:t>
      </w:r>
      <w:r w:rsidR="002B6D5C">
        <w:rPr>
          <w:rFonts w:ascii="Arial" w:hAnsi="Arial" w:cs="Arial"/>
          <w:color w:val="000000"/>
          <w:sz w:val="22"/>
          <w:szCs w:val="22"/>
          <w:lang w:val="sr-Latn-ME"/>
        </w:rPr>
        <w:t>s</w:t>
      </w:r>
      <w:r w:rsidR="009455AE">
        <w:rPr>
          <w:rFonts w:ascii="Arial" w:hAnsi="Arial" w:cs="Arial"/>
          <w:color w:val="000000"/>
          <w:sz w:val="22"/>
          <w:szCs w:val="22"/>
          <w:lang w:val="sr-Latn-ME"/>
        </w:rPr>
        <w:t>ke unije i u Službenom listu Evropske Unije.</w:t>
      </w:r>
    </w:p>
    <w:p w:rsidR="006A07C7" w:rsidRDefault="006A07C7" w:rsidP="006D2511">
      <w:pPr>
        <w:pStyle w:val="1tekst"/>
        <w:spacing w:before="0" w:beforeAutospacing="0" w:after="0" w:afterAutospacing="0"/>
        <w:ind w:left="150" w:right="150" w:firstLine="240"/>
        <w:jc w:val="both"/>
        <w:rPr>
          <w:rFonts w:ascii="Arial" w:hAnsi="Arial" w:cs="Arial"/>
          <w:color w:val="000000"/>
          <w:sz w:val="22"/>
          <w:szCs w:val="22"/>
          <w:lang w:val="sr-Latn-ME"/>
        </w:rPr>
      </w:pPr>
      <w:r>
        <w:rPr>
          <w:rFonts w:ascii="Arial" w:hAnsi="Arial" w:cs="Arial"/>
          <w:color w:val="000000"/>
          <w:sz w:val="22"/>
          <w:szCs w:val="22"/>
          <w:lang w:val="sr-Latn-ME"/>
        </w:rPr>
        <w:t xml:space="preserve">Ministarstvo, preko </w:t>
      </w:r>
      <w:r w:rsidR="006D2511">
        <w:rPr>
          <w:rFonts w:ascii="Arial" w:hAnsi="Arial" w:cs="Arial"/>
          <w:color w:val="000000"/>
          <w:sz w:val="22"/>
          <w:szCs w:val="22"/>
          <w:lang w:val="sr-Latn-ME"/>
        </w:rPr>
        <w:t xml:space="preserve">svog </w:t>
      </w:r>
      <w:r>
        <w:rPr>
          <w:rFonts w:ascii="Arial" w:hAnsi="Arial" w:cs="Arial"/>
          <w:color w:val="000000"/>
          <w:sz w:val="22"/>
          <w:szCs w:val="22"/>
          <w:lang w:val="sr-Latn-ME"/>
        </w:rPr>
        <w:t xml:space="preserve">diplomatsko konzularnog-predstavništva </w:t>
      </w:r>
      <w:r w:rsidR="009455AE">
        <w:rPr>
          <w:rFonts w:ascii="Arial" w:hAnsi="Arial" w:cs="Arial"/>
          <w:color w:val="000000"/>
          <w:sz w:val="22"/>
          <w:szCs w:val="22"/>
          <w:lang w:val="sr-Latn-ME"/>
        </w:rPr>
        <w:t xml:space="preserve">sa sjedištem </w:t>
      </w:r>
      <w:r w:rsidR="00C832FF">
        <w:rPr>
          <w:rFonts w:ascii="Arial" w:hAnsi="Arial" w:cs="Arial"/>
          <w:color w:val="000000"/>
          <w:sz w:val="22"/>
          <w:szCs w:val="22"/>
          <w:lang w:val="sr-Latn-ME"/>
        </w:rPr>
        <w:t>u Briselu</w:t>
      </w:r>
      <w:r w:rsidR="006D2511">
        <w:rPr>
          <w:rFonts w:ascii="Arial" w:hAnsi="Arial" w:cs="Arial"/>
          <w:color w:val="000000"/>
          <w:sz w:val="22"/>
          <w:szCs w:val="22"/>
          <w:lang w:val="sr-Latn-ME"/>
        </w:rPr>
        <w:t>,</w:t>
      </w:r>
      <w:r w:rsidR="00C832FF">
        <w:rPr>
          <w:rFonts w:ascii="Arial" w:hAnsi="Arial" w:cs="Arial"/>
          <w:color w:val="000000"/>
          <w:sz w:val="22"/>
          <w:szCs w:val="22"/>
          <w:lang w:val="sr-Latn-ME"/>
        </w:rPr>
        <w:t xml:space="preserve"> prima</w:t>
      </w:r>
      <w:r w:rsidR="00211E15">
        <w:rPr>
          <w:rFonts w:ascii="Arial" w:hAnsi="Arial" w:cs="Arial"/>
          <w:color w:val="000000"/>
          <w:sz w:val="22"/>
          <w:szCs w:val="22"/>
          <w:lang w:val="sr-Latn-ME"/>
        </w:rPr>
        <w:t xml:space="preserve"> zahtjev za usaglašavanje u odnosu na </w:t>
      </w:r>
      <w:r w:rsidR="00C832FF">
        <w:rPr>
          <w:rFonts w:ascii="Arial" w:hAnsi="Arial" w:cs="Arial"/>
          <w:color w:val="000000"/>
          <w:sz w:val="22"/>
          <w:szCs w:val="22"/>
          <w:lang w:val="sr-Latn-ME"/>
        </w:rPr>
        <w:t>restriktivne mjere</w:t>
      </w:r>
      <w:r>
        <w:rPr>
          <w:rFonts w:ascii="Arial" w:hAnsi="Arial" w:cs="Arial"/>
          <w:color w:val="000000"/>
          <w:sz w:val="22"/>
          <w:szCs w:val="22"/>
          <w:lang w:val="sr-Latn-ME"/>
        </w:rPr>
        <w:t xml:space="preserve"> </w:t>
      </w:r>
      <w:r w:rsidR="00211E15">
        <w:rPr>
          <w:rFonts w:ascii="Arial" w:hAnsi="Arial" w:cs="Arial"/>
          <w:color w:val="000000"/>
          <w:sz w:val="22"/>
          <w:szCs w:val="22"/>
          <w:lang w:val="sr-Latn-ME"/>
        </w:rPr>
        <w:t xml:space="preserve">koje su usvojene aktima </w:t>
      </w:r>
      <w:r>
        <w:rPr>
          <w:rFonts w:ascii="Arial" w:hAnsi="Arial" w:cs="Arial"/>
          <w:color w:val="000000"/>
          <w:sz w:val="22"/>
          <w:szCs w:val="22"/>
          <w:lang w:val="sr-Latn-ME"/>
        </w:rPr>
        <w:t xml:space="preserve">Evropske unije, </w:t>
      </w:r>
      <w:r w:rsidR="002B6D5C">
        <w:rPr>
          <w:rFonts w:ascii="Arial" w:hAnsi="Arial" w:cs="Arial"/>
          <w:color w:val="000000"/>
          <w:sz w:val="22"/>
          <w:szCs w:val="22"/>
          <w:lang w:val="sr-Latn-ME"/>
        </w:rPr>
        <w:t>na koje</w:t>
      </w:r>
      <w:r>
        <w:rPr>
          <w:rFonts w:ascii="Arial" w:hAnsi="Arial" w:cs="Arial"/>
          <w:color w:val="000000"/>
          <w:sz w:val="22"/>
          <w:szCs w:val="22"/>
          <w:lang w:val="sr-Latn-ME"/>
        </w:rPr>
        <w:t xml:space="preserve"> se izjašnjava </w:t>
      </w:r>
      <w:r w:rsidRPr="00DC7470">
        <w:rPr>
          <w:rFonts w:ascii="Arial" w:hAnsi="Arial" w:cs="Arial"/>
          <w:color w:val="000000"/>
          <w:sz w:val="22"/>
          <w:szCs w:val="22"/>
          <w:lang w:val="sr-Latn-ME"/>
        </w:rPr>
        <w:t>u skladu sa prioritetima sopstvene vanjske i bezbjednosne politike, politike zaštite ljudskih prava, vladavine prava i demokratskih principa</w:t>
      </w:r>
      <w:r>
        <w:rPr>
          <w:rFonts w:ascii="Arial" w:hAnsi="Arial" w:cs="Arial"/>
          <w:color w:val="000000"/>
          <w:sz w:val="22"/>
          <w:szCs w:val="22"/>
          <w:lang w:val="sr-Latn-ME"/>
        </w:rPr>
        <w:t xml:space="preserve">. </w:t>
      </w:r>
    </w:p>
    <w:p w:rsidR="006A07C7" w:rsidRDefault="00E111F1" w:rsidP="006D2511">
      <w:pPr>
        <w:pStyle w:val="1tekst"/>
        <w:spacing w:before="0" w:beforeAutospacing="0" w:after="0" w:afterAutospacing="0"/>
        <w:ind w:left="150" w:right="150" w:firstLine="240"/>
        <w:jc w:val="both"/>
        <w:rPr>
          <w:rFonts w:ascii="Arial" w:hAnsi="Arial" w:cs="Arial"/>
          <w:color w:val="000000"/>
          <w:sz w:val="22"/>
          <w:szCs w:val="22"/>
          <w:lang w:val="sr-Latn-ME"/>
        </w:rPr>
      </w:pPr>
      <w:r>
        <w:rPr>
          <w:rFonts w:ascii="Arial" w:hAnsi="Arial" w:cs="Arial"/>
          <w:color w:val="000000"/>
          <w:sz w:val="22"/>
          <w:szCs w:val="22"/>
          <w:lang w:val="sr-Latn-ME"/>
        </w:rPr>
        <w:t xml:space="preserve">Za akte Evropske unije sa čijim se sadržajem </w:t>
      </w:r>
      <w:r w:rsidR="00C832FF">
        <w:rPr>
          <w:rFonts w:ascii="Arial" w:hAnsi="Arial" w:cs="Arial"/>
          <w:color w:val="000000"/>
          <w:sz w:val="22"/>
          <w:szCs w:val="22"/>
          <w:lang w:val="sr-Latn-ME"/>
        </w:rPr>
        <w:t>Ministarstvo usaglasi stavom</w:t>
      </w:r>
      <w:r>
        <w:rPr>
          <w:rFonts w:ascii="Arial" w:hAnsi="Arial" w:cs="Arial"/>
          <w:color w:val="000000"/>
          <w:sz w:val="22"/>
          <w:szCs w:val="22"/>
          <w:lang w:val="sr-Latn-ME"/>
        </w:rPr>
        <w:t xml:space="preserve">, pokreće se procedura </w:t>
      </w:r>
      <w:r w:rsidR="00C832FF">
        <w:rPr>
          <w:rFonts w:ascii="Arial" w:hAnsi="Arial" w:cs="Arial"/>
          <w:color w:val="000000"/>
          <w:sz w:val="22"/>
          <w:szCs w:val="22"/>
          <w:lang w:val="sr-Latn-ME"/>
        </w:rPr>
        <w:t xml:space="preserve">donošenja Odluke </w:t>
      </w:r>
      <w:r>
        <w:rPr>
          <w:rFonts w:ascii="Arial" w:hAnsi="Arial" w:cs="Arial"/>
          <w:color w:val="000000"/>
          <w:sz w:val="22"/>
          <w:szCs w:val="22"/>
          <w:lang w:val="sr-Latn-ME"/>
        </w:rPr>
        <w:t xml:space="preserve">iz </w:t>
      </w:r>
      <w:r w:rsidR="00C832FF">
        <w:rPr>
          <w:rFonts w:ascii="Arial" w:hAnsi="Arial" w:cs="Arial"/>
          <w:color w:val="000000"/>
          <w:sz w:val="22"/>
          <w:szCs w:val="22"/>
          <w:lang w:val="sr-Latn-ME"/>
        </w:rPr>
        <w:t xml:space="preserve">člana 8 </w:t>
      </w:r>
      <w:r w:rsidR="00211E15">
        <w:rPr>
          <w:rFonts w:ascii="Arial" w:hAnsi="Arial" w:cs="Arial"/>
          <w:color w:val="000000"/>
          <w:sz w:val="22"/>
          <w:szCs w:val="22"/>
          <w:lang w:val="sr-Latn-ME"/>
        </w:rPr>
        <w:t>ovog zakona</w:t>
      </w:r>
      <w:r>
        <w:rPr>
          <w:rFonts w:ascii="Arial" w:hAnsi="Arial" w:cs="Arial"/>
          <w:color w:val="000000"/>
          <w:sz w:val="22"/>
          <w:szCs w:val="22"/>
          <w:lang w:val="sr-Latn-ME"/>
        </w:rPr>
        <w:t>.</w:t>
      </w:r>
    </w:p>
    <w:p w:rsidR="003D4138" w:rsidRPr="00DC7470" w:rsidRDefault="003D4138" w:rsidP="006D2511">
      <w:pPr>
        <w:pStyle w:val="1tekst"/>
        <w:spacing w:before="0" w:beforeAutospacing="0" w:after="0" w:afterAutospacing="0"/>
        <w:ind w:left="150" w:right="150" w:firstLine="240"/>
        <w:jc w:val="both"/>
        <w:rPr>
          <w:rFonts w:ascii="Arial" w:hAnsi="Arial" w:cs="Arial"/>
          <w:color w:val="000000"/>
          <w:sz w:val="22"/>
          <w:szCs w:val="22"/>
          <w:lang w:val="sr-Latn-ME"/>
        </w:rPr>
      </w:pPr>
    </w:p>
    <w:p w:rsidR="003D4138" w:rsidRDefault="002B6D5C" w:rsidP="00C51546">
      <w:pPr>
        <w:pStyle w:val="1tekst"/>
        <w:spacing w:before="0" w:beforeAutospacing="0" w:after="0" w:afterAutospacing="0"/>
        <w:ind w:left="150" w:right="150" w:firstLine="240"/>
        <w:jc w:val="both"/>
        <w:rPr>
          <w:rFonts w:ascii="Arial" w:hAnsi="Arial" w:cs="Arial"/>
          <w:color w:val="000000"/>
          <w:sz w:val="22"/>
          <w:szCs w:val="22"/>
          <w:lang w:val="sr-Latn-ME"/>
        </w:rPr>
      </w:pPr>
      <w:r>
        <w:rPr>
          <w:rFonts w:ascii="Arial" w:hAnsi="Arial" w:cs="Arial"/>
          <w:color w:val="000000"/>
          <w:sz w:val="22"/>
          <w:szCs w:val="22"/>
          <w:lang w:val="sr-Latn-ME"/>
        </w:rPr>
        <w:t>U slučajevima kada  Evropska unija</w:t>
      </w:r>
      <w:r w:rsidR="00F44C52">
        <w:rPr>
          <w:rFonts w:ascii="Arial" w:hAnsi="Arial" w:cs="Arial"/>
          <w:color w:val="000000"/>
          <w:sz w:val="22"/>
          <w:szCs w:val="22"/>
          <w:lang w:val="sr-Latn-ME"/>
        </w:rPr>
        <w:t xml:space="preserve"> donese Odluku</w:t>
      </w:r>
      <w:r w:rsidR="00C832FF">
        <w:rPr>
          <w:rFonts w:ascii="Arial" w:hAnsi="Arial" w:cs="Arial"/>
          <w:color w:val="000000"/>
          <w:sz w:val="22"/>
          <w:szCs w:val="22"/>
          <w:lang w:val="sr-Latn-ME"/>
        </w:rPr>
        <w:t xml:space="preserve"> </w:t>
      </w:r>
      <w:r w:rsidR="0057735C" w:rsidRPr="00107C80">
        <w:rPr>
          <w:rFonts w:ascii="Arial" w:hAnsi="Arial" w:cs="Arial"/>
          <w:color w:val="000000"/>
          <w:sz w:val="22"/>
          <w:szCs w:val="22"/>
          <w:lang w:val="sr-Latn-ME"/>
        </w:rPr>
        <w:t>o izmjenama i/i</w:t>
      </w:r>
      <w:r w:rsidR="00F525C4" w:rsidRPr="00107C80">
        <w:rPr>
          <w:rFonts w:ascii="Arial" w:hAnsi="Arial" w:cs="Arial"/>
          <w:color w:val="000000"/>
          <w:sz w:val="22"/>
          <w:szCs w:val="22"/>
          <w:lang w:val="sr-Latn-ME"/>
        </w:rPr>
        <w:t xml:space="preserve">li dopunama </w:t>
      </w:r>
      <w:r w:rsidR="00F44C52">
        <w:rPr>
          <w:rFonts w:ascii="Arial" w:hAnsi="Arial" w:cs="Arial"/>
          <w:color w:val="000000"/>
          <w:sz w:val="22"/>
          <w:szCs w:val="22"/>
          <w:lang w:val="sr-Latn-ME"/>
        </w:rPr>
        <w:t>priloga koji su sastavni dio važećih odluka</w:t>
      </w:r>
      <w:r w:rsidR="00F525C4" w:rsidRPr="00107C80">
        <w:rPr>
          <w:rFonts w:ascii="Arial" w:hAnsi="Arial" w:cs="Arial"/>
          <w:color w:val="000000"/>
          <w:sz w:val="22"/>
          <w:szCs w:val="22"/>
          <w:lang w:val="sr-Latn-ME"/>
        </w:rPr>
        <w:t xml:space="preserve">, </w:t>
      </w:r>
      <w:r w:rsidR="00F44C52">
        <w:rPr>
          <w:rFonts w:ascii="Arial" w:hAnsi="Arial" w:cs="Arial"/>
          <w:color w:val="000000"/>
          <w:sz w:val="22"/>
          <w:szCs w:val="22"/>
          <w:lang w:val="sr-Latn-ME"/>
        </w:rPr>
        <w:t>Odluka</w:t>
      </w:r>
      <w:r w:rsidR="00F525C4" w:rsidRPr="00107C80">
        <w:rPr>
          <w:rFonts w:ascii="Arial" w:hAnsi="Arial" w:cs="Arial"/>
          <w:color w:val="000000"/>
          <w:sz w:val="22"/>
          <w:szCs w:val="22"/>
          <w:lang w:val="sr-Latn-ME"/>
        </w:rPr>
        <w:t xml:space="preserve"> o izmjenama i/Ili dopunama </w:t>
      </w:r>
      <w:r w:rsidR="00F44C52">
        <w:rPr>
          <w:rFonts w:ascii="Arial" w:hAnsi="Arial" w:cs="Arial"/>
          <w:color w:val="000000"/>
          <w:sz w:val="22"/>
          <w:szCs w:val="22"/>
          <w:lang w:val="sr-Latn-ME"/>
        </w:rPr>
        <w:t>osnovne odluke</w:t>
      </w:r>
      <w:r w:rsidR="00F525C4" w:rsidRPr="00107C80">
        <w:rPr>
          <w:rFonts w:ascii="Arial" w:hAnsi="Arial" w:cs="Arial"/>
          <w:color w:val="000000"/>
          <w:sz w:val="22"/>
          <w:szCs w:val="22"/>
          <w:lang w:val="sr-Latn-ME"/>
        </w:rPr>
        <w:t xml:space="preserve"> primjenjuje</w:t>
      </w:r>
      <w:r w:rsidR="00F44C52">
        <w:rPr>
          <w:rFonts w:ascii="Arial" w:hAnsi="Arial" w:cs="Arial"/>
          <w:color w:val="000000"/>
          <w:sz w:val="22"/>
          <w:szCs w:val="22"/>
          <w:lang w:val="sr-Latn-ME"/>
        </w:rPr>
        <w:t xml:space="preserve"> se danom usaglašavanja Ministarstva</w:t>
      </w:r>
      <w:r w:rsidR="00C832FF">
        <w:rPr>
          <w:rFonts w:ascii="Arial" w:hAnsi="Arial" w:cs="Arial"/>
          <w:color w:val="000000"/>
          <w:sz w:val="22"/>
          <w:szCs w:val="22"/>
          <w:lang w:val="sr-Latn-ME"/>
        </w:rPr>
        <w:t xml:space="preserve"> </w:t>
      </w:r>
      <w:r w:rsidR="00F44C52">
        <w:rPr>
          <w:rFonts w:ascii="Arial" w:hAnsi="Arial" w:cs="Arial"/>
          <w:color w:val="000000"/>
          <w:sz w:val="22"/>
          <w:szCs w:val="22"/>
          <w:lang w:val="sr-Latn-ME"/>
        </w:rPr>
        <w:t>sa isto</w:t>
      </w:r>
      <w:r w:rsidR="00C832FF">
        <w:rPr>
          <w:rFonts w:ascii="Arial" w:hAnsi="Arial" w:cs="Arial"/>
          <w:color w:val="000000"/>
          <w:sz w:val="22"/>
          <w:szCs w:val="22"/>
          <w:lang w:val="sr-Latn-ME"/>
        </w:rPr>
        <w:t>m</w:t>
      </w:r>
      <w:r w:rsidR="003D4138">
        <w:rPr>
          <w:rFonts w:ascii="Arial" w:hAnsi="Arial" w:cs="Arial"/>
          <w:color w:val="000000"/>
          <w:sz w:val="22"/>
          <w:szCs w:val="22"/>
          <w:lang w:val="sr-Latn-ME"/>
        </w:rPr>
        <w:t xml:space="preserve"> i objavljuju se na internet stranici Ministarstva.</w:t>
      </w:r>
    </w:p>
    <w:p w:rsidR="003D4138" w:rsidRDefault="003D4138" w:rsidP="00C51546">
      <w:pPr>
        <w:pStyle w:val="1tekst"/>
        <w:spacing w:before="0" w:beforeAutospacing="0" w:after="0" w:afterAutospacing="0"/>
        <w:ind w:left="150" w:right="150" w:firstLine="240"/>
        <w:jc w:val="both"/>
        <w:rPr>
          <w:rFonts w:ascii="Arial" w:hAnsi="Arial" w:cs="Arial"/>
          <w:color w:val="000000"/>
          <w:sz w:val="22"/>
          <w:szCs w:val="22"/>
          <w:lang w:val="sr-Latn-ME"/>
        </w:rPr>
      </w:pPr>
      <w:r>
        <w:rPr>
          <w:rFonts w:ascii="Arial" w:hAnsi="Arial" w:cs="Arial"/>
          <w:color w:val="000000"/>
          <w:sz w:val="22"/>
          <w:szCs w:val="22"/>
          <w:lang w:val="sr-Latn-ME"/>
        </w:rPr>
        <w:t>P</w:t>
      </w:r>
      <w:r w:rsidRPr="003D4138">
        <w:rPr>
          <w:rFonts w:ascii="Arial" w:hAnsi="Arial" w:cs="Arial"/>
          <w:color w:val="000000"/>
          <w:sz w:val="22"/>
          <w:szCs w:val="22"/>
          <w:lang w:val="sr-Latn-ME"/>
        </w:rPr>
        <w:t xml:space="preserve">rije objavljivanja </w:t>
      </w:r>
      <w:r w:rsidR="00C91728" w:rsidRPr="003D4138">
        <w:rPr>
          <w:rFonts w:ascii="Arial" w:hAnsi="Arial" w:cs="Arial"/>
          <w:color w:val="000000"/>
          <w:sz w:val="22"/>
          <w:szCs w:val="22"/>
          <w:lang w:val="sr-Latn-ME"/>
        </w:rPr>
        <w:t>na internet stranici</w:t>
      </w:r>
      <w:r w:rsidR="00C91728">
        <w:rPr>
          <w:rFonts w:ascii="Arial" w:hAnsi="Arial" w:cs="Arial"/>
          <w:color w:val="000000"/>
          <w:sz w:val="22"/>
          <w:szCs w:val="22"/>
          <w:lang w:val="sr-Latn-ME"/>
        </w:rPr>
        <w:t xml:space="preserve"> </w:t>
      </w:r>
      <w:r>
        <w:rPr>
          <w:rFonts w:ascii="Arial" w:hAnsi="Arial" w:cs="Arial"/>
          <w:color w:val="000000"/>
          <w:sz w:val="22"/>
          <w:szCs w:val="22"/>
          <w:lang w:val="sr-Latn-ME"/>
        </w:rPr>
        <w:t xml:space="preserve">Odluke o </w:t>
      </w:r>
      <w:r w:rsidRPr="003D4138">
        <w:rPr>
          <w:rFonts w:ascii="Arial" w:hAnsi="Arial" w:cs="Arial"/>
          <w:color w:val="000000"/>
          <w:sz w:val="22"/>
          <w:szCs w:val="22"/>
          <w:lang w:val="sr-Latn-ME"/>
        </w:rPr>
        <w:t xml:space="preserve">izmjenama i/ili dopunama priloga koji su sastavni dio važećih odluka, </w:t>
      </w:r>
      <w:r>
        <w:rPr>
          <w:rFonts w:ascii="Arial" w:hAnsi="Arial" w:cs="Arial"/>
          <w:color w:val="000000"/>
          <w:sz w:val="22"/>
          <w:szCs w:val="22"/>
          <w:lang w:val="sr-Latn-ME"/>
        </w:rPr>
        <w:t xml:space="preserve">Ministarstvo </w:t>
      </w:r>
      <w:r w:rsidRPr="003D4138">
        <w:rPr>
          <w:rFonts w:ascii="Arial" w:hAnsi="Arial" w:cs="Arial"/>
          <w:color w:val="000000"/>
          <w:sz w:val="22"/>
          <w:szCs w:val="22"/>
          <w:lang w:val="sr-Latn-ME"/>
        </w:rPr>
        <w:t>obavješta</w:t>
      </w:r>
      <w:r w:rsidR="00C91728">
        <w:rPr>
          <w:rFonts w:ascii="Arial" w:hAnsi="Arial" w:cs="Arial"/>
          <w:color w:val="000000"/>
          <w:sz w:val="22"/>
          <w:szCs w:val="22"/>
          <w:lang w:val="sr-Latn-ME"/>
        </w:rPr>
        <w:t>va organe i subjekte iz člana 18</w:t>
      </w:r>
      <w:bookmarkStart w:id="16" w:name="_GoBack"/>
      <w:bookmarkEnd w:id="16"/>
      <w:r w:rsidRPr="003D4138">
        <w:rPr>
          <w:rFonts w:ascii="Arial" w:hAnsi="Arial" w:cs="Arial"/>
          <w:color w:val="000000"/>
          <w:sz w:val="22"/>
          <w:szCs w:val="22"/>
          <w:lang w:val="sr-Latn-ME"/>
        </w:rPr>
        <w:t xml:space="preserve"> stav 1 ovog zakona i Stalno koordinaciono tijelo.</w:t>
      </w:r>
    </w:p>
    <w:p w:rsidR="003D4138" w:rsidRDefault="003D4138" w:rsidP="00C51546">
      <w:pPr>
        <w:pStyle w:val="1tekst"/>
        <w:spacing w:before="0" w:beforeAutospacing="0" w:after="0" w:afterAutospacing="0"/>
        <w:ind w:left="150" w:right="150" w:firstLine="240"/>
        <w:jc w:val="both"/>
        <w:rPr>
          <w:rFonts w:ascii="Arial" w:hAnsi="Arial" w:cs="Arial"/>
          <w:color w:val="000000"/>
          <w:sz w:val="22"/>
          <w:szCs w:val="22"/>
          <w:lang w:val="sr-Latn-ME"/>
        </w:rPr>
      </w:pPr>
    </w:p>
    <w:p w:rsidR="00C51546" w:rsidRPr="00107C80" w:rsidRDefault="00C51546" w:rsidP="00BE188C">
      <w:pPr>
        <w:pStyle w:val="1tekst"/>
        <w:spacing w:before="0" w:beforeAutospacing="0" w:after="0" w:afterAutospacing="0"/>
        <w:ind w:left="150" w:right="150" w:firstLine="240"/>
        <w:jc w:val="both"/>
        <w:rPr>
          <w:rFonts w:ascii="Arial" w:hAnsi="Arial" w:cs="Arial"/>
          <w:color w:val="000000"/>
          <w:sz w:val="22"/>
          <w:szCs w:val="22"/>
          <w:lang w:val="uz-Cyrl-UZ"/>
        </w:rPr>
      </w:pPr>
    </w:p>
    <w:p w:rsidR="00A623E8" w:rsidRPr="003F0154" w:rsidRDefault="00A623E8" w:rsidP="003F0154">
      <w:pPr>
        <w:pStyle w:val="1tekst"/>
        <w:spacing w:before="0" w:beforeAutospacing="0" w:after="0" w:afterAutospacing="0"/>
        <w:ind w:left="150" w:right="150" w:firstLine="240"/>
        <w:jc w:val="center"/>
        <w:rPr>
          <w:rFonts w:ascii="Arial" w:hAnsi="Arial" w:cs="Arial"/>
          <w:color w:val="000000"/>
          <w:sz w:val="22"/>
          <w:szCs w:val="22"/>
          <w:lang w:val="sr-Latn-ME"/>
        </w:rPr>
      </w:pPr>
      <w:r w:rsidRPr="00107C80">
        <w:rPr>
          <w:rFonts w:ascii="Arial" w:hAnsi="Arial" w:cs="Arial"/>
          <w:b/>
          <w:bCs/>
          <w:color w:val="000000"/>
          <w:sz w:val="22"/>
          <w:szCs w:val="22"/>
          <w:lang w:val="uz-Cyrl-UZ"/>
        </w:rPr>
        <w:t>Restriktivne mjere prema označenim licima sa liste Ujedinjenih nacija</w:t>
      </w:r>
    </w:p>
    <w:p w:rsidR="00A623E8" w:rsidRPr="00107C80" w:rsidRDefault="00702A7A" w:rsidP="003F0154">
      <w:pPr>
        <w:pStyle w:val="4clan"/>
        <w:spacing w:before="240" w:beforeAutospacing="0" w:after="240" w:afterAutospacing="0"/>
        <w:jc w:val="center"/>
        <w:rPr>
          <w:rFonts w:ascii="Arial" w:hAnsi="Arial" w:cs="Arial"/>
          <w:b/>
          <w:bCs/>
          <w:color w:val="000000"/>
          <w:sz w:val="22"/>
          <w:szCs w:val="22"/>
          <w:lang w:val="uz-Cyrl-UZ"/>
        </w:rPr>
      </w:pPr>
      <w:bookmarkStart w:id="17" w:name="clan_7"/>
      <w:bookmarkEnd w:id="17"/>
      <w:r>
        <w:rPr>
          <w:rFonts w:ascii="Arial" w:hAnsi="Arial" w:cs="Arial"/>
          <w:b/>
          <w:bCs/>
          <w:color w:val="000000"/>
          <w:sz w:val="22"/>
          <w:szCs w:val="22"/>
          <w:lang w:val="uz-Cyrl-UZ"/>
        </w:rPr>
        <w:t>Član 10</w:t>
      </w:r>
    </w:p>
    <w:p w:rsidR="00587DC2"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lang w:val="uz-Cyrl-UZ"/>
        </w:rPr>
      </w:pPr>
      <w:r w:rsidRPr="00107C80">
        <w:rPr>
          <w:rFonts w:ascii="Arial" w:hAnsi="Arial" w:cs="Arial"/>
          <w:color w:val="000000"/>
          <w:sz w:val="22"/>
          <w:szCs w:val="22"/>
          <w:lang w:val="uz-Cyrl-UZ"/>
        </w:rPr>
        <w:t xml:space="preserve">Rezolucije Savjeta bezbjednosti Ujedinjenih nacija kojima su utvrđene restriktivne mjere objavljuju se </w:t>
      </w:r>
      <w:r w:rsidRPr="00107C80">
        <w:rPr>
          <w:rFonts w:ascii="Arial" w:hAnsi="Arial" w:cs="Arial"/>
          <w:color w:val="000000"/>
          <w:sz w:val="22"/>
          <w:szCs w:val="22"/>
          <w:lang w:val="sr-Latn-ME"/>
        </w:rPr>
        <w:t>u originalu na engleskom jeziku</w:t>
      </w:r>
      <w:r w:rsidRPr="00107C80">
        <w:rPr>
          <w:rFonts w:ascii="Arial" w:hAnsi="Arial" w:cs="Arial"/>
          <w:color w:val="000000"/>
          <w:sz w:val="22"/>
          <w:szCs w:val="22"/>
          <w:lang w:val="uz-Cyrl-UZ"/>
        </w:rPr>
        <w:t xml:space="preserve">, odmah po usvajanju, na internet stranici </w:t>
      </w:r>
      <w:r w:rsidR="00587DC2" w:rsidRPr="00107C80">
        <w:rPr>
          <w:rFonts w:ascii="Arial" w:hAnsi="Arial" w:cs="Arial"/>
          <w:color w:val="000000"/>
          <w:sz w:val="22"/>
          <w:szCs w:val="22"/>
          <w:lang w:val="uz-Cyrl-UZ"/>
        </w:rPr>
        <w:t xml:space="preserve">Ministarstva. </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lang w:val="uz-Cyrl-UZ"/>
        </w:rPr>
      </w:pPr>
      <w:r w:rsidRPr="00107C80">
        <w:rPr>
          <w:rFonts w:ascii="Arial" w:hAnsi="Arial" w:cs="Arial"/>
          <w:color w:val="000000"/>
          <w:sz w:val="22"/>
          <w:szCs w:val="22"/>
          <w:lang w:val="uz-Cyrl-UZ"/>
        </w:rPr>
        <w:t>Primjena restriktivne mjere, bez odlaganja, u smislu stava 1 ovog člana, podrazumijeva da se u roku od nekoliko časova, a najduže 24 časa, po odluci Savjeta bezbjednosti Ujedinjenih nacija ili relevantnog komiteta za sankcije, preduzmu mjere i radnje u cilju sprječavanja bjekstva ili raspolaganja sredstvima i/ili drugom imovinom koja je povezana sa označenim licima sa liste Ujedinjenih nacija.</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lang w:val="uz-Cyrl-UZ"/>
        </w:rPr>
      </w:pPr>
      <w:r w:rsidRPr="00107C80">
        <w:rPr>
          <w:rFonts w:ascii="Arial" w:hAnsi="Arial" w:cs="Arial"/>
          <w:color w:val="000000"/>
          <w:sz w:val="22"/>
          <w:szCs w:val="22"/>
          <w:lang w:val="uz-Cyrl-UZ"/>
        </w:rPr>
        <w:t>O restriktivnim mj</w:t>
      </w:r>
      <w:r w:rsidR="00587DC2" w:rsidRPr="00107C80">
        <w:rPr>
          <w:rFonts w:ascii="Arial" w:hAnsi="Arial" w:cs="Arial"/>
          <w:color w:val="000000"/>
          <w:sz w:val="22"/>
          <w:szCs w:val="22"/>
          <w:lang w:val="uz-Cyrl-UZ"/>
        </w:rPr>
        <w:t xml:space="preserve">erama </w:t>
      </w:r>
      <w:r w:rsidR="00587DC2" w:rsidRPr="00107C80">
        <w:rPr>
          <w:rFonts w:ascii="Arial" w:hAnsi="Arial" w:cs="Arial"/>
          <w:color w:val="000000"/>
          <w:sz w:val="22"/>
          <w:szCs w:val="22"/>
          <w:lang w:val="sr-Latn-ME"/>
        </w:rPr>
        <w:t>i prestanku važenja istih</w:t>
      </w:r>
      <w:r w:rsidR="00587DC2" w:rsidRPr="00107C80">
        <w:rPr>
          <w:rFonts w:ascii="Arial" w:hAnsi="Arial" w:cs="Arial"/>
          <w:color w:val="000000"/>
          <w:sz w:val="22"/>
          <w:szCs w:val="22"/>
          <w:lang w:val="uz-Cyrl-UZ"/>
        </w:rPr>
        <w:t xml:space="preserve"> </w:t>
      </w:r>
      <w:r w:rsidRPr="00107C80">
        <w:rPr>
          <w:rFonts w:ascii="Arial" w:hAnsi="Arial" w:cs="Arial"/>
          <w:color w:val="000000"/>
          <w:sz w:val="22"/>
          <w:szCs w:val="22"/>
          <w:lang w:val="uz-Cyrl-UZ"/>
        </w:rPr>
        <w:t>iz stava 1 ovog člana Ministarstvo</w:t>
      </w:r>
      <w:r w:rsidR="0057735C" w:rsidRPr="00107C80">
        <w:rPr>
          <w:rFonts w:ascii="Arial" w:hAnsi="Arial" w:cs="Arial"/>
          <w:color w:val="000000"/>
          <w:sz w:val="22"/>
          <w:szCs w:val="22"/>
          <w:lang w:val="sr-Latn-ME"/>
        </w:rPr>
        <w:t xml:space="preserve"> </w:t>
      </w:r>
      <w:r w:rsidRPr="00107C80">
        <w:rPr>
          <w:rFonts w:ascii="Arial" w:hAnsi="Arial" w:cs="Arial"/>
          <w:color w:val="000000"/>
          <w:sz w:val="22"/>
          <w:szCs w:val="22"/>
          <w:lang w:val="uz-Cyrl-UZ"/>
        </w:rPr>
        <w:t>odmah po usvajanju rezolucija Savjeta bezbjednosti Ujedinjenih nacija kojima su te mjere utvrđene, a prije objavljivanja rezolucije na internet stranici, obavješta</w:t>
      </w:r>
      <w:r w:rsidR="0057735C" w:rsidRPr="00107C80">
        <w:rPr>
          <w:rFonts w:ascii="Arial" w:hAnsi="Arial" w:cs="Arial"/>
          <w:color w:val="000000"/>
          <w:sz w:val="22"/>
          <w:szCs w:val="22"/>
          <w:lang w:val="uz-Cyrl-UZ"/>
        </w:rPr>
        <w:t>va orga</w:t>
      </w:r>
      <w:r w:rsidR="00C91728">
        <w:rPr>
          <w:rFonts w:ascii="Arial" w:hAnsi="Arial" w:cs="Arial"/>
          <w:color w:val="000000"/>
          <w:sz w:val="22"/>
          <w:szCs w:val="22"/>
          <w:lang w:val="uz-Cyrl-UZ"/>
        </w:rPr>
        <w:t>ne i subjekte iz člana 18</w:t>
      </w:r>
      <w:r w:rsidR="00211E15">
        <w:rPr>
          <w:rFonts w:ascii="Arial" w:hAnsi="Arial" w:cs="Arial"/>
          <w:color w:val="000000"/>
          <w:sz w:val="22"/>
          <w:szCs w:val="22"/>
          <w:lang w:val="uz-Cyrl-UZ"/>
        </w:rPr>
        <w:t xml:space="preserve"> stav 1</w:t>
      </w:r>
      <w:r w:rsidRPr="00107C80">
        <w:rPr>
          <w:rFonts w:ascii="Arial" w:hAnsi="Arial" w:cs="Arial"/>
          <w:color w:val="000000"/>
          <w:sz w:val="22"/>
          <w:szCs w:val="22"/>
          <w:lang w:val="uz-Cyrl-UZ"/>
        </w:rPr>
        <w:t xml:space="preserve"> ovog zakona</w:t>
      </w:r>
      <w:r w:rsidR="00211E15">
        <w:rPr>
          <w:rFonts w:ascii="Arial" w:hAnsi="Arial" w:cs="Arial"/>
          <w:color w:val="000000"/>
          <w:sz w:val="22"/>
          <w:szCs w:val="22"/>
          <w:lang w:val="sr-Latn-ME"/>
        </w:rPr>
        <w:t xml:space="preserve"> i Stalno koordinaciono tijelo</w:t>
      </w:r>
      <w:r w:rsidRPr="00107C80">
        <w:rPr>
          <w:rFonts w:ascii="Arial" w:hAnsi="Arial" w:cs="Arial"/>
          <w:color w:val="000000"/>
          <w:sz w:val="22"/>
          <w:szCs w:val="22"/>
          <w:lang w:val="uz-Cyrl-UZ"/>
        </w:rPr>
        <w:t>.</w:t>
      </w:r>
    </w:p>
    <w:p w:rsidR="00A623E8" w:rsidRPr="00107C80" w:rsidRDefault="00A623E8" w:rsidP="00A623E8">
      <w:pPr>
        <w:pStyle w:val="1tekst"/>
        <w:spacing w:before="0" w:beforeAutospacing="0" w:after="0" w:afterAutospacing="0"/>
        <w:ind w:right="150" w:firstLine="390"/>
        <w:jc w:val="both"/>
        <w:rPr>
          <w:rFonts w:ascii="Arial" w:hAnsi="Arial" w:cs="Arial"/>
          <w:color w:val="000000"/>
          <w:sz w:val="22"/>
          <w:szCs w:val="22"/>
          <w:lang w:val="uz-Cyrl-UZ"/>
        </w:rPr>
      </w:pPr>
      <w:r w:rsidRPr="00107C80">
        <w:rPr>
          <w:rFonts w:ascii="Arial" w:hAnsi="Arial" w:cs="Arial"/>
          <w:color w:val="000000"/>
          <w:sz w:val="22"/>
          <w:szCs w:val="22"/>
          <w:lang w:val="uz-Cyrl-UZ"/>
        </w:rPr>
        <w:t>Ministarstvo na svojoj internet stranici objavljuje</w:t>
      </w:r>
      <w:r w:rsidR="00C14608" w:rsidRPr="00107C80">
        <w:rPr>
          <w:rFonts w:ascii="Arial" w:hAnsi="Arial" w:cs="Arial"/>
          <w:color w:val="000000"/>
          <w:sz w:val="22"/>
          <w:szCs w:val="22"/>
          <w:lang w:val="uz-Cyrl-UZ"/>
        </w:rPr>
        <w:t xml:space="preserve"> i svako obavještenje o promjenama</w:t>
      </w:r>
      <w:r w:rsidRPr="00107C80">
        <w:rPr>
          <w:rFonts w:ascii="Arial" w:hAnsi="Arial" w:cs="Arial"/>
          <w:color w:val="000000"/>
          <w:sz w:val="22"/>
          <w:szCs w:val="22"/>
          <w:lang w:val="uz-Cyrl-UZ"/>
        </w:rPr>
        <w:t xml:space="preserve"> na listi Ujedinjenih nacija, </w:t>
      </w:r>
      <w:r w:rsidR="00C14608" w:rsidRPr="00107C80">
        <w:rPr>
          <w:rFonts w:ascii="Arial" w:hAnsi="Arial" w:cs="Arial"/>
          <w:color w:val="000000"/>
          <w:sz w:val="22"/>
          <w:szCs w:val="22"/>
          <w:lang w:val="sr-Latn-ME"/>
        </w:rPr>
        <w:t xml:space="preserve">kao i </w:t>
      </w:r>
      <w:r w:rsidRPr="00107C80">
        <w:rPr>
          <w:rFonts w:ascii="Arial" w:hAnsi="Arial" w:cs="Arial"/>
          <w:color w:val="000000"/>
          <w:sz w:val="22"/>
          <w:szCs w:val="22"/>
          <w:lang w:val="uz-Cyrl-UZ"/>
        </w:rPr>
        <w:t xml:space="preserve">druge akte Savjeta bezbjednosti Ujedinjenih nacija u vezi sa primjenom restriktivnih mjera </w:t>
      </w:r>
      <w:r w:rsidR="00C14608" w:rsidRPr="00107C80">
        <w:rPr>
          <w:rFonts w:ascii="Arial" w:hAnsi="Arial" w:cs="Arial"/>
          <w:color w:val="000000"/>
          <w:sz w:val="22"/>
          <w:szCs w:val="22"/>
          <w:lang w:val="sr-Latn-ME"/>
        </w:rPr>
        <w:t xml:space="preserve">koji se odnose </w:t>
      </w:r>
      <w:r w:rsidR="00631B26" w:rsidRPr="00107C80">
        <w:rPr>
          <w:rFonts w:ascii="Arial" w:hAnsi="Arial" w:cs="Arial"/>
          <w:color w:val="000000"/>
          <w:sz w:val="22"/>
          <w:szCs w:val="22"/>
          <w:lang w:val="uz-Cyrl-UZ"/>
        </w:rPr>
        <w:t>na označena lica sa te liste.</w:t>
      </w:r>
      <w:r w:rsidRPr="00107C80">
        <w:rPr>
          <w:rFonts w:ascii="Arial" w:hAnsi="Arial" w:cs="Arial"/>
          <w:color w:val="000000"/>
          <w:sz w:val="22"/>
          <w:szCs w:val="22"/>
          <w:lang w:val="uz-Cyrl-UZ"/>
        </w:rPr>
        <w:t xml:space="preserve"> </w:t>
      </w:r>
    </w:p>
    <w:p w:rsidR="00196B31" w:rsidRPr="00107C80" w:rsidRDefault="00196B31" w:rsidP="00A623E8">
      <w:pPr>
        <w:pStyle w:val="1tekst"/>
        <w:spacing w:before="0" w:beforeAutospacing="0" w:after="0" w:afterAutospacing="0"/>
        <w:ind w:right="150" w:firstLine="390"/>
        <w:jc w:val="both"/>
        <w:rPr>
          <w:rFonts w:ascii="Arial" w:hAnsi="Arial" w:cs="Arial"/>
          <w:color w:val="000000"/>
          <w:sz w:val="22"/>
          <w:szCs w:val="22"/>
          <w:lang w:val="uz-Cyrl-UZ"/>
        </w:rPr>
      </w:pPr>
    </w:p>
    <w:p w:rsidR="00A623E8" w:rsidRPr="00107C80" w:rsidRDefault="00A623E8" w:rsidP="00A623E8">
      <w:pPr>
        <w:pStyle w:val="7podnas"/>
        <w:spacing w:before="60" w:beforeAutospacing="0" w:after="0" w:afterAutospacing="0"/>
        <w:jc w:val="center"/>
        <w:rPr>
          <w:rFonts w:ascii="Arial" w:hAnsi="Arial" w:cs="Arial"/>
          <w:b/>
          <w:bCs/>
          <w:color w:val="000000"/>
          <w:sz w:val="22"/>
          <w:szCs w:val="22"/>
          <w:lang w:val="uz-Cyrl-UZ"/>
        </w:rPr>
      </w:pPr>
      <w:bookmarkStart w:id="18" w:name="sadrzaj11"/>
      <w:bookmarkStart w:id="19" w:name="sadrzaj12"/>
      <w:bookmarkEnd w:id="18"/>
      <w:bookmarkEnd w:id="19"/>
    </w:p>
    <w:p w:rsidR="00A623E8" w:rsidRPr="00107C80" w:rsidRDefault="00A623E8" w:rsidP="00A623E8">
      <w:pPr>
        <w:pStyle w:val="7podnas"/>
        <w:spacing w:before="60" w:beforeAutospacing="0" w:after="0" w:afterAutospacing="0"/>
        <w:jc w:val="center"/>
        <w:rPr>
          <w:rFonts w:ascii="Arial" w:hAnsi="Arial" w:cs="Arial"/>
          <w:b/>
          <w:bCs/>
          <w:color w:val="000000"/>
          <w:sz w:val="22"/>
          <w:szCs w:val="22"/>
          <w:lang w:val="uz-Cyrl-UZ"/>
        </w:rPr>
      </w:pPr>
      <w:r w:rsidRPr="00107C80">
        <w:rPr>
          <w:rFonts w:ascii="Arial" w:hAnsi="Arial" w:cs="Arial"/>
          <w:b/>
          <w:bCs/>
          <w:color w:val="000000"/>
          <w:sz w:val="22"/>
          <w:szCs w:val="22"/>
          <w:lang w:val="uz-Cyrl-UZ"/>
        </w:rPr>
        <w:t>Restriktivne mjere prema licima na nacionalnoj listi</w:t>
      </w:r>
    </w:p>
    <w:p w:rsidR="00A623E8" w:rsidRPr="00107C80" w:rsidRDefault="00702A7A" w:rsidP="00A623E8">
      <w:pPr>
        <w:pStyle w:val="4clan"/>
        <w:spacing w:before="240" w:beforeAutospacing="0" w:after="240" w:afterAutospacing="0"/>
        <w:jc w:val="center"/>
        <w:rPr>
          <w:rFonts w:ascii="Arial" w:hAnsi="Arial" w:cs="Arial"/>
          <w:b/>
          <w:bCs/>
          <w:color w:val="000000"/>
          <w:sz w:val="22"/>
          <w:szCs w:val="22"/>
          <w:lang w:val="uz-Cyrl-UZ"/>
        </w:rPr>
      </w:pPr>
      <w:bookmarkStart w:id="20" w:name="clan_9"/>
      <w:bookmarkEnd w:id="20"/>
      <w:r>
        <w:rPr>
          <w:rFonts w:ascii="Arial" w:hAnsi="Arial" w:cs="Arial"/>
          <w:b/>
          <w:bCs/>
          <w:color w:val="000000"/>
          <w:sz w:val="22"/>
          <w:szCs w:val="22"/>
          <w:lang w:val="uz-Cyrl-UZ"/>
        </w:rPr>
        <w:t>Član 11</w:t>
      </w:r>
      <w:r w:rsidR="00A623E8" w:rsidRPr="00107C80">
        <w:rPr>
          <w:rFonts w:ascii="Arial" w:hAnsi="Arial" w:cs="Arial"/>
          <w:b/>
          <w:bCs/>
          <w:color w:val="000000"/>
          <w:sz w:val="22"/>
          <w:szCs w:val="22"/>
          <w:lang w:val="uz-Cyrl-UZ"/>
        </w:rPr>
        <w:t xml:space="preserve"> </w:t>
      </w:r>
      <w:r w:rsidR="00A623E8" w:rsidRPr="00107C80">
        <w:rPr>
          <w:rFonts w:ascii="Tahoma" w:hAnsi="Tahoma" w:cs="Tahoma"/>
          <w:b/>
          <w:bCs/>
          <w:color w:val="000000"/>
          <w:sz w:val="22"/>
          <w:szCs w:val="22"/>
          <w:lang w:val="uz-Cyrl-UZ"/>
        </w:rPr>
        <w:t>﻿</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lang w:val="uz-Cyrl-UZ"/>
        </w:rPr>
      </w:pPr>
      <w:r w:rsidRPr="00107C80">
        <w:rPr>
          <w:rFonts w:ascii="Arial" w:hAnsi="Arial" w:cs="Arial"/>
          <w:color w:val="000000"/>
          <w:sz w:val="22"/>
          <w:szCs w:val="22"/>
          <w:lang w:val="uz-Cyrl-UZ"/>
        </w:rPr>
        <w:lastRenderedPageBreak/>
        <w:t>Restriktivne mjere uvode se i prema fizičkim</w:t>
      </w:r>
      <w:r w:rsidRPr="00107C80">
        <w:rPr>
          <w:rFonts w:ascii="Arial" w:hAnsi="Arial" w:cs="Arial"/>
          <w:color w:val="000000"/>
          <w:sz w:val="22"/>
          <w:szCs w:val="22"/>
          <w:lang w:val="sr-Latn-ME"/>
        </w:rPr>
        <w:t xml:space="preserve"> ili pravnim</w:t>
      </w:r>
      <w:r w:rsidRPr="00107C80">
        <w:rPr>
          <w:rFonts w:ascii="Arial" w:hAnsi="Arial" w:cs="Arial"/>
          <w:color w:val="000000"/>
          <w:sz w:val="22"/>
          <w:szCs w:val="22"/>
          <w:lang w:val="uz-Cyrl-UZ"/>
        </w:rPr>
        <w:t xml:space="preserve"> licima</w:t>
      </w:r>
      <w:r w:rsidR="00C14608" w:rsidRPr="00107C80">
        <w:rPr>
          <w:rFonts w:ascii="Arial" w:hAnsi="Arial" w:cs="Arial"/>
          <w:color w:val="000000"/>
          <w:sz w:val="22"/>
          <w:szCs w:val="22"/>
          <w:lang w:val="sr-Latn-ME"/>
        </w:rPr>
        <w:t>, licima i subjektima</w:t>
      </w:r>
      <w:r w:rsidRPr="00107C80">
        <w:rPr>
          <w:rFonts w:ascii="Arial" w:hAnsi="Arial" w:cs="Arial"/>
          <w:color w:val="000000"/>
          <w:sz w:val="22"/>
          <w:szCs w:val="22"/>
          <w:lang w:val="uz-Cyrl-UZ"/>
        </w:rPr>
        <w:t xml:space="preserve"> koji su kao teroristi i terorističke organizacije ili finansijeri terorista ili terorističkih organizacija označeni nacionalnom listom koju utvrđuje Vlada, na predlog Vijeća za nacionalnu bezbjednost, u skladu sa propisom kojim se uređuju osnove obavještajno bezbjednosnog sektora Crne Gore.</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lang w:val="fr-BE"/>
        </w:rPr>
      </w:pPr>
      <w:r w:rsidRPr="00107C80">
        <w:rPr>
          <w:rFonts w:ascii="Arial" w:hAnsi="Arial" w:cs="Arial"/>
          <w:color w:val="000000"/>
          <w:sz w:val="22"/>
          <w:szCs w:val="22"/>
          <w:lang w:val="fr-BE"/>
        </w:rPr>
        <w:t xml:space="preserve">Nacionalna lista iz stava 1 ovog člana sačinjava se na </w:t>
      </w:r>
      <w:proofErr w:type="gramStart"/>
      <w:r w:rsidRPr="00107C80">
        <w:rPr>
          <w:rFonts w:ascii="Arial" w:hAnsi="Arial" w:cs="Arial"/>
          <w:color w:val="000000"/>
          <w:sz w:val="22"/>
          <w:szCs w:val="22"/>
          <w:lang w:val="fr-BE"/>
        </w:rPr>
        <w:t>osnovu:</w:t>
      </w:r>
      <w:proofErr w:type="gramEnd"/>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lang w:val="fr-BE"/>
        </w:rPr>
      </w:pPr>
      <w:r w:rsidRPr="00107C80">
        <w:rPr>
          <w:rFonts w:ascii="Arial" w:hAnsi="Arial" w:cs="Arial"/>
          <w:color w:val="000000"/>
          <w:sz w:val="22"/>
          <w:szCs w:val="22"/>
          <w:lang w:val="fr-BE"/>
        </w:rPr>
        <w:t>- obavještenja Ministarstva o fizičkim i pravnim licima koja su aktima Evropske unije označeni kao teroristi, terorističke organizacije ili finansijeri terorizma ili terorističkih organizacija, kao i finansijeri terorističkog akta,</w:t>
      </w:r>
      <w:r w:rsidR="00780601" w:rsidRPr="00107C80">
        <w:rPr>
          <w:rFonts w:ascii="Arial" w:hAnsi="Arial" w:cs="Arial"/>
          <w:color w:val="000000"/>
          <w:sz w:val="22"/>
          <w:szCs w:val="22"/>
          <w:lang w:val="fr-BE"/>
        </w:rPr>
        <w:t xml:space="preserve"> odnosno da je u vez</w:t>
      </w:r>
      <w:r w:rsidR="007B1D18" w:rsidRPr="00107C80">
        <w:rPr>
          <w:rFonts w:ascii="Arial" w:hAnsi="Arial" w:cs="Arial"/>
          <w:color w:val="000000"/>
          <w:sz w:val="22"/>
          <w:szCs w:val="22"/>
          <w:lang w:val="fr-BE"/>
        </w:rPr>
        <w:t>i</w:t>
      </w:r>
      <w:r w:rsidR="00780601" w:rsidRPr="00107C80">
        <w:rPr>
          <w:rFonts w:ascii="Arial" w:hAnsi="Arial" w:cs="Arial"/>
          <w:color w:val="000000"/>
          <w:sz w:val="22"/>
          <w:szCs w:val="22"/>
          <w:lang w:val="fr-BE"/>
        </w:rPr>
        <w:t xml:space="preserve"> sa oružjem za masovno uništenje.</w:t>
      </w:r>
    </w:p>
    <w:p w:rsidR="00A623E8" w:rsidRPr="00107C80" w:rsidRDefault="007C001A" w:rsidP="00A623E8">
      <w:pPr>
        <w:pStyle w:val="1tekst"/>
        <w:spacing w:before="0" w:beforeAutospacing="0" w:after="0" w:afterAutospacing="0"/>
        <w:ind w:left="150" w:right="150" w:firstLine="240"/>
        <w:jc w:val="both"/>
        <w:rPr>
          <w:rFonts w:ascii="Arial" w:hAnsi="Arial" w:cs="Arial"/>
          <w:color w:val="000000"/>
          <w:sz w:val="22"/>
          <w:szCs w:val="22"/>
          <w:lang w:val="fr-BE"/>
        </w:rPr>
      </w:pPr>
      <w:r w:rsidRPr="00107C80">
        <w:rPr>
          <w:rFonts w:ascii="Arial" w:hAnsi="Arial" w:cs="Arial"/>
          <w:color w:val="000000"/>
          <w:sz w:val="22"/>
          <w:szCs w:val="22"/>
          <w:lang w:val="fr-BE"/>
        </w:rPr>
        <w:t>- Informacije</w:t>
      </w:r>
      <w:r w:rsidR="00780601" w:rsidRPr="00107C80">
        <w:rPr>
          <w:rFonts w:ascii="Arial" w:hAnsi="Arial" w:cs="Arial"/>
          <w:color w:val="000000"/>
          <w:sz w:val="22"/>
          <w:szCs w:val="22"/>
        </w:rPr>
        <w:t xml:space="preserve"> državnog organa nadležnog za nacionalnu bezbjednost</w:t>
      </w:r>
      <w:r w:rsidR="00A623E8" w:rsidRPr="00107C80">
        <w:rPr>
          <w:rFonts w:ascii="Arial" w:hAnsi="Arial" w:cs="Arial"/>
          <w:color w:val="000000"/>
          <w:sz w:val="22"/>
          <w:szCs w:val="22"/>
          <w:lang w:val="fr-BE"/>
        </w:rPr>
        <w:t>, organa državne uprave nadležnog za poslove odbrane, organa uprave nadležnog za policijske poslove, državnog tužilaštva,</w:t>
      </w:r>
      <w:r w:rsidR="00C14608" w:rsidRPr="00107C80">
        <w:rPr>
          <w:rFonts w:ascii="Arial" w:hAnsi="Arial" w:cs="Arial"/>
          <w:color w:val="000000"/>
          <w:sz w:val="22"/>
          <w:szCs w:val="22"/>
          <w:lang w:val="fr-BE"/>
        </w:rPr>
        <w:t xml:space="preserve"> organa državne uprave nadležnog za carinske poslove,</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lang w:val="fr-BE"/>
        </w:rPr>
      </w:pPr>
      <w:r w:rsidRPr="00107C80">
        <w:rPr>
          <w:rFonts w:ascii="Arial" w:hAnsi="Arial" w:cs="Arial"/>
          <w:color w:val="000000"/>
          <w:sz w:val="22"/>
          <w:szCs w:val="22"/>
          <w:lang w:val="fr-BE"/>
        </w:rPr>
        <w:t>- obrazloženog zahtjeva druge države.</w:t>
      </w:r>
    </w:p>
    <w:p w:rsidR="00A623E8" w:rsidRPr="00107C80" w:rsidRDefault="00A623E8" w:rsidP="00A623E8">
      <w:pPr>
        <w:pStyle w:val="1tekst"/>
        <w:spacing w:before="0" w:beforeAutospacing="0" w:after="0" w:afterAutospacing="0"/>
        <w:ind w:right="150"/>
        <w:jc w:val="both"/>
        <w:rPr>
          <w:rFonts w:ascii="Arial" w:hAnsi="Arial" w:cs="Arial"/>
          <w:color w:val="000000"/>
          <w:sz w:val="22"/>
          <w:szCs w:val="22"/>
          <w:lang w:val="sr-Cyrl-CS"/>
        </w:rPr>
      </w:pPr>
    </w:p>
    <w:p w:rsidR="00A623E8" w:rsidRPr="00107C80" w:rsidRDefault="00A623E8" w:rsidP="00A623E8">
      <w:pPr>
        <w:pStyle w:val="7podnas"/>
        <w:spacing w:before="60" w:beforeAutospacing="0" w:after="0" w:afterAutospacing="0"/>
        <w:jc w:val="center"/>
        <w:rPr>
          <w:rFonts w:ascii="Arial" w:hAnsi="Arial" w:cs="Arial"/>
          <w:b/>
          <w:bCs/>
          <w:color w:val="000000"/>
          <w:sz w:val="22"/>
          <w:szCs w:val="22"/>
          <w:lang w:val="sr-Cyrl-CS"/>
        </w:rPr>
      </w:pPr>
      <w:bookmarkStart w:id="21" w:name="sadrzaj13"/>
      <w:bookmarkEnd w:id="21"/>
      <w:r w:rsidRPr="00107C80">
        <w:rPr>
          <w:rFonts w:ascii="Arial" w:hAnsi="Arial" w:cs="Arial"/>
          <w:b/>
          <w:bCs/>
          <w:color w:val="000000"/>
          <w:sz w:val="22"/>
          <w:szCs w:val="22"/>
          <w:lang w:val="fr-BE"/>
        </w:rPr>
        <w:t>Predlog</w:t>
      </w:r>
      <w:r w:rsidRPr="00107C80">
        <w:rPr>
          <w:rFonts w:ascii="Arial" w:hAnsi="Arial" w:cs="Arial"/>
          <w:b/>
          <w:bCs/>
          <w:color w:val="000000"/>
          <w:sz w:val="22"/>
          <w:szCs w:val="22"/>
          <w:lang w:val="sr-Cyrl-CS"/>
        </w:rPr>
        <w:t xml:space="preserve"> </w:t>
      </w:r>
      <w:r w:rsidRPr="00107C80">
        <w:rPr>
          <w:rFonts w:ascii="Arial" w:hAnsi="Arial" w:cs="Arial"/>
          <w:b/>
          <w:bCs/>
          <w:color w:val="000000"/>
          <w:sz w:val="22"/>
          <w:szCs w:val="22"/>
          <w:lang w:val="fr-BE"/>
        </w:rPr>
        <w:t>organa</w:t>
      </w:r>
      <w:r w:rsidRPr="00107C80">
        <w:rPr>
          <w:rFonts w:ascii="Arial" w:hAnsi="Arial" w:cs="Arial"/>
          <w:b/>
          <w:bCs/>
          <w:color w:val="000000"/>
          <w:sz w:val="22"/>
          <w:szCs w:val="22"/>
          <w:lang w:val="sr-Cyrl-CS"/>
        </w:rPr>
        <w:t xml:space="preserve"> </w:t>
      </w:r>
      <w:r w:rsidRPr="00107C80">
        <w:rPr>
          <w:rFonts w:ascii="Arial" w:hAnsi="Arial" w:cs="Arial"/>
          <w:b/>
          <w:bCs/>
          <w:color w:val="000000"/>
          <w:sz w:val="22"/>
          <w:szCs w:val="22"/>
          <w:lang w:val="fr-BE"/>
        </w:rPr>
        <w:t>za</w:t>
      </w:r>
      <w:r w:rsidRPr="00107C80">
        <w:rPr>
          <w:rFonts w:ascii="Arial" w:hAnsi="Arial" w:cs="Arial"/>
          <w:b/>
          <w:bCs/>
          <w:color w:val="000000"/>
          <w:sz w:val="22"/>
          <w:szCs w:val="22"/>
          <w:lang w:val="sr-Cyrl-CS"/>
        </w:rPr>
        <w:t xml:space="preserve"> </w:t>
      </w:r>
      <w:r w:rsidRPr="00107C80">
        <w:rPr>
          <w:rFonts w:ascii="Arial" w:hAnsi="Arial" w:cs="Arial"/>
          <w:b/>
          <w:bCs/>
          <w:color w:val="000000"/>
          <w:sz w:val="22"/>
          <w:szCs w:val="22"/>
          <w:lang w:val="fr-BE"/>
        </w:rPr>
        <w:t>ozna</w:t>
      </w:r>
      <w:r w:rsidRPr="00107C80">
        <w:rPr>
          <w:rFonts w:ascii="Arial" w:hAnsi="Arial" w:cs="Arial"/>
          <w:b/>
          <w:bCs/>
          <w:color w:val="000000"/>
          <w:sz w:val="22"/>
          <w:szCs w:val="22"/>
          <w:lang w:val="sr-Cyrl-CS"/>
        </w:rPr>
        <w:t>č</w:t>
      </w:r>
      <w:r w:rsidRPr="00107C80">
        <w:rPr>
          <w:rFonts w:ascii="Arial" w:hAnsi="Arial" w:cs="Arial"/>
          <w:b/>
          <w:bCs/>
          <w:color w:val="000000"/>
          <w:sz w:val="22"/>
          <w:szCs w:val="22"/>
          <w:lang w:val="fr-BE"/>
        </w:rPr>
        <w:t>avanje</w:t>
      </w:r>
      <w:r w:rsidRPr="00107C80">
        <w:rPr>
          <w:rFonts w:ascii="Arial" w:hAnsi="Arial" w:cs="Arial"/>
          <w:b/>
          <w:bCs/>
          <w:color w:val="000000"/>
          <w:sz w:val="22"/>
          <w:szCs w:val="22"/>
          <w:lang w:val="sr-Cyrl-CS"/>
        </w:rPr>
        <w:t xml:space="preserve"> </w:t>
      </w:r>
      <w:r w:rsidRPr="00107C80">
        <w:rPr>
          <w:rFonts w:ascii="Arial" w:hAnsi="Arial" w:cs="Arial"/>
          <w:b/>
          <w:bCs/>
          <w:color w:val="000000"/>
          <w:sz w:val="22"/>
          <w:szCs w:val="22"/>
          <w:lang w:val="fr-BE"/>
        </w:rPr>
        <w:t>lica</w:t>
      </w:r>
      <w:r w:rsidRPr="00107C80">
        <w:rPr>
          <w:rFonts w:ascii="Arial" w:hAnsi="Arial" w:cs="Arial"/>
          <w:b/>
          <w:bCs/>
          <w:color w:val="000000"/>
          <w:sz w:val="22"/>
          <w:szCs w:val="22"/>
          <w:lang w:val="sr-Cyrl-CS"/>
        </w:rPr>
        <w:t xml:space="preserve"> </w:t>
      </w:r>
      <w:r w:rsidRPr="00107C80">
        <w:rPr>
          <w:rFonts w:ascii="Arial" w:hAnsi="Arial" w:cs="Arial"/>
          <w:b/>
          <w:bCs/>
          <w:color w:val="000000"/>
          <w:sz w:val="22"/>
          <w:szCs w:val="22"/>
          <w:lang w:val="fr-BE"/>
        </w:rPr>
        <w:t>na</w:t>
      </w:r>
      <w:r w:rsidRPr="00107C80">
        <w:rPr>
          <w:rFonts w:ascii="Arial" w:hAnsi="Arial" w:cs="Arial"/>
          <w:b/>
          <w:bCs/>
          <w:color w:val="000000"/>
          <w:sz w:val="22"/>
          <w:szCs w:val="22"/>
          <w:lang w:val="sr-Cyrl-CS"/>
        </w:rPr>
        <w:t xml:space="preserve"> </w:t>
      </w:r>
      <w:r w:rsidRPr="00107C80">
        <w:rPr>
          <w:rFonts w:ascii="Arial" w:hAnsi="Arial" w:cs="Arial"/>
          <w:b/>
          <w:bCs/>
          <w:color w:val="000000"/>
          <w:sz w:val="22"/>
          <w:szCs w:val="22"/>
          <w:lang w:val="fr-BE"/>
        </w:rPr>
        <w:t>nacionalnoj</w:t>
      </w:r>
      <w:r w:rsidRPr="00107C80">
        <w:rPr>
          <w:rFonts w:ascii="Arial" w:hAnsi="Arial" w:cs="Arial"/>
          <w:b/>
          <w:bCs/>
          <w:color w:val="000000"/>
          <w:sz w:val="22"/>
          <w:szCs w:val="22"/>
          <w:lang w:val="sr-Cyrl-CS"/>
        </w:rPr>
        <w:t xml:space="preserve"> </w:t>
      </w:r>
      <w:r w:rsidRPr="00107C80">
        <w:rPr>
          <w:rFonts w:ascii="Arial" w:hAnsi="Arial" w:cs="Arial"/>
          <w:b/>
          <w:bCs/>
          <w:color w:val="000000"/>
          <w:sz w:val="22"/>
          <w:szCs w:val="22"/>
          <w:lang w:val="fr-BE"/>
        </w:rPr>
        <w:t>listi</w:t>
      </w:r>
    </w:p>
    <w:p w:rsidR="00A623E8" w:rsidRPr="00107C80" w:rsidRDefault="00A623E8" w:rsidP="00A623E8">
      <w:pPr>
        <w:pStyle w:val="4clan"/>
        <w:spacing w:before="240" w:beforeAutospacing="0" w:after="240" w:afterAutospacing="0"/>
        <w:jc w:val="center"/>
        <w:rPr>
          <w:rFonts w:ascii="Arial" w:hAnsi="Arial" w:cs="Arial"/>
          <w:b/>
          <w:bCs/>
          <w:color w:val="000000"/>
          <w:sz w:val="22"/>
          <w:szCs w:val="22"/>
          <w:lang w:val="sr-Cyrl-CS"/>
        </w:rPr>
      </w:pPr>
      <w:bookmarkStart w:id="22" w:name="clan_10"/>
      <w:bookmarkEnd w:id="22"/>
      <w:r w:rsidRPr="00107C80">
        <w:rPr>
          <w:rFonts w:ascii="Arial" w:hAnsi="Arial" w:cs="Arial"/>
          <w:b/>
          <w:bCs/>
          <w:color w:val="000000"/>
          <w:sz w:val="22"/>
          <w:szCs w:val="22"/>
          <w:lang w:val="sr-Cyrl-CS"/>
        </w:rPr>
        <w:t>Č</w:t>
      </w:r>
      <w:r w:rsidRPr="00107C80">
        <w:rPr>
          <w:rFonts w:ascii="Arial" w:hAnsi="Arial" w:cs="Arial"/>
          <w:b/>
          <w:bCs/>
          <w:color w:val="000000"/>
          <w:sz w:val="22"/>
          <w:szCs w:val="22"/>
        </w:rPr>
        <w:t>lan</w:t>
      </w:r>
      <w:r w:rsidR="00702A7A">
        <w:rPr>
          <w:rFonts w:ascii="Arial" w:hAnsi="Arial" w:cs="Arial"/>
          <w:b/>
          <w:bCs/>
          <w:color w:val="000000"/>
          <w:sz w:val="22"/>
          <w:szCs w:val="22"/>
          <w:lang w:val="sr-Cyrl-CS"/>
        </w:rPr>
        <w:t xml:space="preserve"> 12</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lang w:val="sr-Cyrl-CS"/>
        </w:rPr>
      </w:pPr>
      <w:r w:rsidRPr="00107C80">
        <w:rPr>
          <w:rFonts w:ascii="Arial" w:hAnsi="Arial" w:cs="Arial"/>
          <w:color w:val="000000"/>
          <w:sz w:val="22"/>
          <w:szCs w:val="22"/>
        </w:rPr>
        <w:t>Predlog</w:t>
      </w:r>
      <w:r w:rsidRPr="00107C80">
        <w:rPr>
          <w:rFonts w:ascii="Arial" w:hAnsi="Arial" w:cs="Arial"/>
          <w:color w:val="000000"/>
          <w:sz w:val="22"/>
          <w:szCs w:val="22"/>
          <w:lang w:val="sr-Cyrl-CS"/>
        </w:rPr>
        <w:t xml:space="preserve"> </w:t>
      </w:r>
      <w:r w:rsidRPr="00107C80">
        <w:rPr>
          <w:rFonts w:ascii="Arial" w:hAnsi="Arial" w:cs="Arial"/>
          <w:color w:val="000000"/>
          <w:sz w:val="22"/>
          <w:szCs w:val="22"/>
        </w:rPr>
        <w:t>iz</w:t>
      </w:r>
      <w:r w:rsidRPr="00107C80">
        <w:rPr>
          <w:rFonts w:ascii="Arial" w:hAnsi="Arial" w:cs="Arial"/>
          <w:color w:val="000000"/>
          <w:sz w:val="22"/>
          <w:szCs w:val="22"/>
          <w:lang w:val="sr-Cyrl-CS"/>
        </w:rPr>
        <w:t xml:space="preserve"> č</w:t>
      </w:r>
      <w:r w:rsidRPr="00107C80">
        <w:rPr>
          <w:rFonts w:ascii="Arial" w:hAnsi="Arial" w:cs="Arial"/>
          <w:color w:val="000000"/>
          <w:sz w:val="22"/>
          <w:szCs w:val="22"/>
        </w:rPr>
        <w:t>lana</w:t>
      </w:r>
      <w:r w:rsidR="00702A7A">
        <w:rPr>
          <w:rFonts w:ascii="Arial" w:hAnsi="Arial" w:cs="Arial"/>
          <w:color w:val="000000"/>
          <w:sz w:val="22"/>
          <w:szCs w:val="22"/>
          <w:lang w:val="sr-Cyrl-CS"/>
        </w:rPr>
        <w:t xml:space="preserve"> 11</w:t>
      </w:r>
      <w:r w:rsidRPr="00107C80">
        <w:rPr>
          <w:rFonts w:ascii="Arial" w:hAnsi="Arial" w:cs="Arial"/>
          <w:color w:val="000000"/>
          <w:sz w:val="22"/>
          <w:szCs w:val="22"/>
          <w:lang w:val="sr-Cyrl-CS"/>
        </w:rPr>
        <w:t xml:space="preserve"> </w:t>
      </w:r>
      <w:r w:rsidRPr="00107C80">
        <w:rPr>
          <w:rFonts w:ascii="Arial" w:hAnsi="Arial" w:cs="Arial"/>
          <w:color w:val="000000"/>
          <w:sz w:val="22"/>
          <w:szCs w:val="22"/>
        </w:rPr>
        <w:t>stav</w:t>
      </w:r>
      <w:r w:rsidRPr="00107C80">
        <w:rPr>
          <w:rFonts w:ascii="Arial" w:hAnsi="Arial" w:cs="Arial"/>
          <w:color w:val="000000"/>
          <w:sz w:val="22"/>
          <w:szCs w:val="22"/>
          <w:lang w:val="sr-Cyrl-CS"/>
        </w:rPr>
        <w:t xml:space="preserve"> 2 </w:t>
      </w:r>
      <w:r w:rsidRPr="00107C80">
        <w:rPr>
          <w:rFonts w:ascii="Arial" w:hAnsi="Arial" w:cs="Arial"/>
          <w:color w:val="000000"/>
          <w:sz w:val="22"/>
          <w:szCs w:val="22"/>
        </w:rPr>
        <w:t>alineja</w:t>
      </w:r>
      <w:r w:rsidRPr="00107C80">
        <w:rPr>
          <w:rFonts w:ascii="Arial" w:hAnsi="Arial" w:cs="Arial"/>
          <w:color w:val="000000"/>
          <w:sz w:val="22"/>
          <w:szCs w:val="22"/>
          <w:lang w:val="sr-Cyrl-CS"/>
        </w:rPr>
        <w:t xml:space="preserve"> 2 </w:t>
      </w:r>
      <w:r w:rsidRPr="00107C80">
        <w:rPr>
          <w:rFonts w:ascii="Arial" w:hAnsi="Arial" w:cs="Arial"/>
          <w:color w:val="000000"/>
          <w:sz w:val="22"/>
          <w:szCs w:val="22"/>
        </w:rPr>
        <w:t>ovog</w:t>
      </w:r>
      <w:r w:rsidRPr="00107C80">
        <w:rPr>
          <w:rFonts w:ascii="Arial" w:hAnsi="Arial" w:cs="Arial"/>
          <w:color w:val="000000"/>
          <w:sz w:val="22"/>
          <w:szCs w:val="22"/>
          <w:lang w:val="sr-Cyrl-CS"/>
        </w:rPr>
        <w:t xml:space="preserve"> </w:t>
      </w:r>
      <w:r w:rsidRPr="00107C80">
        <w:rPr>
          <w:rFonts w:ascii="Arial" w:hAnsi="Arial" w:cs="Arial"/>
          <w:color w:val="000000"/>
          <w:sz w:val="22"/>
          <w:szCs w:val="22"/>
        </w:rPr>
        <w:t>zakona</w:t>
      </w:r>
      <w:r w:rsidRPr="00107C80">
        <w:rPr>
          <w:rFonts w:ascii="Arial" w:hAnsi="Arial" w:cs="Arial"/>
          <w:color w:val="000000"/>
          <w:sz w:val="22"/>
          <w:szCs w:val="22"/>
          <w:lang w:val="sr-Cyrl-CS"/>
        </w:rPr>
        <w:t xml:space="preserve"> </w:t>
      </w:r>
      <w:r w:rsidRPr="00107C80">
        <w:rPr>
          <w:rFonts w:ascii="Arial" w:hAnsi="Arial" w:cs="Arial"/>
          <w:color w:val="000000"/>
          <w:sz w:val="22"/>
          <w:szCs w:val="22"/>
        </w:rPr>
        <w:t>sadr</w:t>
      </w:r>
      <w:r w:rsidRPr="00107C80">
        <w:rPr>
          <w:rFonts w:ascii="Arial" w:hAnsi="Arial" w:cs="Arial"/>
          <w:color w:val="000000"/>
          <w:sz w:val="22"/>
          <w:szCs w:val="22"/>
          <w:lang w:val="sr-Cyrl-CS"/>
        </w:rPr>
        <w:t>ž</w:t>
      </w:r>
      <w:r w:rsidRPr="00107C80">
        <w:rPr>
          <w:rFonts w:ascii="Arial" w:hAnsi="Arial" w:cs="Arial"/>
          <w:color w:val="000000"/>
          <w:sz w:val="22"/>
          <w:szCs w:val="22"/>
        </w:rPr>
        <w:t>i</w:t>
      </w:r>
      <w:r w:rsidRPr="00107C80">
        <w:rPr>
          <w:rFonts w:ascii="Arial" w:hAnsi="Arial" w:cs="Arial"/>
          <w:color w:val="000000"/>
          <w:sz w:val="22"/>
          <w:szCs w:val="22"/>
          <w:lang w:val="sr-Cyrl-CS"/>
        </w:rPr>
        <w:t xml:space="preserve"> </w:t>
      </w:r>
      <w:r w:rsidRPr="00107C80">
        <w:rPr>
          <w:rFonts w:ascii="Arial" w:hAnsi="Arial" w:cs="Arial"/>
          <w:color w:val="000000"/>
          <w:sz w:val="22"/>
          <w:szCs w:val="22"/>
        </w:rPr>
        <w:t>podatke</w:t>
      </w:r>
      <w:r w:rsidRPr="00107C80">
        <w:rPr>
          <w:rFonts w:ascii="Arial" w:hAnsi="Arial" w:cs="Arial"/>
          <w:color w:val="000000"/>
          <w:sz w:val="22"/>
          <w:szCs w:val="22"/>
          <w:lang w:val="sr-Cyrl-CS"/>
        </w:rPr>
        <w:t xml:space="preserve"> </w:t>
      </w:r>
      <w:r w:rsidRPr="00107C80">
        <w:rPr>
          <w:rFonts w:ascii="Arial" w:hAnsi="Arial" w:cs="Arial"/>
          <w:color w:val="000000"/>
          <w:sz w:val="22"/>
          <w:szCs w:val="22"/>
        </w:rPr>
        <w:t>i</w:t>
      </w:r>
      <w:r w:rsidRPr="00107C80">
        <w:rPr>
          <w:rFonts w:ascii="Arial" w:hAnsi="Arial" w:cs="Arial"/>
          <w:color w:val="000000"/>
          <w:sz w:val="22"/>
          <w:szCs w:val="22"/>
          <w:lang w:val="sr-Cyrl-CS"/>
        </w:rPr>
        <w:t xml:space="preserve"> č</w:t>
      </w:r>
      <w:r w:rsidRPr="00107C80">
        <w:rPr>
          <w:rFonts w:ascii="Arial" w:hAnsi="Arial" w:cs="Arial"/>
          <w:color w:val="000000"/>
          <w:sz w:val="22"/>
          <w:szCs w:val="22"/>
        </w:rPr>
        <w:t>injenice</w:t>
      </w:r>
      <w:r w:rsidRPr="00107C80">
        <w:rPr>
          <w:rFonts w:ascii="Arial" w:hAnsi="Arial" w:cs="Arial"/>
          <w:color w:val="000000"/>
          <w:sz w:val="22"/>
          <w:szCs w:val="22"/>
          <w:lang w:val="sr-Cyrl-CS"/>
        </w:rPr>
        <w:t xml:space="preserve"> (</w:t>
      </w:r>
      <w:r w:rsidRPr="00107C80">
        <w:rPr>
          <w:rFonts w:ascii="Arial" w:hAnsi="Arial" w:cs="Arial"/>
          <w:color w:val="000000"/>
          <w:sz w:val="22"/>
          <w:szCs w:val="22"/>
        </w:rPr>
        <w:t>opis</w:t>
      </w:r>
      <w:r w:rsidRPr="00107C80">
        <w:rPr>
          <w:rFonts w:ascii="Arial" w:hAnsi="Arial" w:cs="Arial"/>
          <w:color w:val="000000"/>
          <w:sz w:val="22"/>
          <w:szCs w:val="22"/>
          <w:lang w:val="sr-Cyrl-CS"/>
        </w:rPr>
        <w:t xml:space="preserve"> </w:t>
      </w:r>
      <w:r w:rsidRPr="00107C80">
        <w:rPr>
          <w:rFonts w:ascii="Arial" w:hAnsi="Arial" w:cs="Arial"/>
          <w:color w:val="000000"/>
          <w:sz w:val="22"/>
          <w:szCs w:val="22"/>
        </w:rPr>
        <w:t>okolnosti</w:t>
      </w:r>
      <w:r w:rsidRPr="00107C80">
        <w:rPr>
          <w:rFonts w:ascii="Arial" w:hAnsi="Arial" w:cs="Arial"/>
          <w:color w:val="000000"/>
          <w:sz w:val="22"/>
          <w:szCs w:val="22"/>
          <w:lang w:val="sr-Cyrl-CS"/>
        </w:rPr>
        <w:t xml:space="preserve"> </w:t>
      </w:r>
      <w:r w:rsidRPr="00107C80">
        <w:rPr>
          <w:rFonts w:ascii="Arial" w:hAnsi="Arial" w:cs="Arial"/>
          <w:color w:val="000000"/>
          <w:sz w:val="22"/>
          <w:szCs w:val="22"/>
        </w:rPr>
        <w:t>sa</w:t>
      </w:r>
      <w:r w:rsidRPr="00107C80">
        <w:rPr>
          <w:rFonts w:ascii="Arial" w:hAnsi="Arial" w:cs="Arial"/>
          <w:color w:val="000000"/>
          <w:sz w:val="22"/>
          <w:szCs w:val="22"/>
          <w:lang w:val="sr-Cyrl-CS"/>
        </w:rPr>
        <w:t xml:space="preserve"> </w:t>
      </w:r>
      <w:r w:rsidRPr="00107C80">
        <w:rPr>
          <w:rFonts w:ascii="Arial" w:hAnsi="Arial" w:cs="Arial"/>
          <w:color w:val="000000"/>
          <w:sz w:val="22"/>
          <w:szCs w:val="22"/>
        </w:rPr>
        <w:t>svim</w:t>
      </w:r>
      <w:r w:rsidRPr="00107C80">
        <w:rPr>
          <w:rFonts w:ascii="Arial" w:hAnsi="Arial" w:cs="Arial"/>
          <w:color w:val="000000"/>
          <w:sz w:val="22"/>
          <w:szCs w:val="22"/>
          <w:lang w:val="sr-Cyrl-CS"/>
        </w:rPr>
        <w:t xml:space="preserve"> </w:t>
      </w:r>
      <w:r w:rsidRPr="00107C80">
        <w:rPr>
          <w:rFonts w:ascii="Arial" w:hAnsi="Arial" w:cs="Arial"/>
          <w:color w:val="000000"/>
          <w:sz w:val="22"/>
          <w:szCs w:val="22"/>
        </w:rPr>
        <w:t>dokazima</w:t>
      </w:r>
      <w:r w:rsidRPr="00107C80">
        <w:rPr>
          <w:rFonts w:ascii="Arial" w:hAnsi="Arial" w:cs="Arial"/>
          <w:color w:val="000000"/>
          <w:sz w:val="22"/>
          <w:szCs w:val="22"/>
          <w:lang w:val="sr-Cyrl-CS"/>
        </w:rPr>
        <w:t xml:space="preserve"> </w:t>
      </w:r>
      <w:r w:rsidRPr="00107C80">
        <w:rPr>
          <w:rFonts w:ascii="Arial" w:hAnsi="Arial" w:cs="Arial"/>
          <w:color w:val="000000"/>
          <w:sz w:val="22"/>
          <w:szCs w:val="22"/>
        </w:rPr>
        <w:t>i</w:t>
      </w:r>
      <w:r w:rsidRPr="00107C80">
        <w:rPr>
          <w:rFonts w:ascii="Arial" w:hAnsi="Arial" w:cs="Arial"/>
          <w:color w:val="000000"/>
          <w:sz w:val="22"/>
          <w:szCs w:val="22"/>
          <w:lang w:val="sr-Cyrl-CS"/>
        </w:rPr>
        <w:t xml:space="preserve"> </w:t>
      </w:r>
      <w:r w:rsidRPr="00107C80">
        <w:rPr>
          <w:rFonts w:ascii="Arial" w:hAnsi="Arial" w:cs="Arial"/>
          <w:color w:val="000000"/>
          <w:sz w:val="22"/>
          <w:szCs w:val="22"/>
        </w:rPr>
        <w:t>raspolo</w:t>
      </w:r>
      <w:r w:rsidRPr="00107C80">
        <w:rPr>
          <w:rFonts w:ascii="Arial" w:hAnsi="Arial" w:cs="Arial"/>
          <w:color w:val="000000"/>
          <w:sz w:val="22"/>
          <w:szCs w:val="22"/>
          <w:lang w:val="sr-Cyrl-CS"/>
        </w:rPr>
        <w:t>ž</w:t>
      </w:r>
      <w:r w:rsidRPr="00107C80">
        <w:rPr>
          <w:rFonts w:ascii="Arial" w:hAnsi="Arial" w:cs="Arial"/>
          <w:color w:val="000000"/>
          <w:sz w:val="22"/>
          <w:szCs w:val="22"/>
        </w:rPr>
        <w:t>ivom</w:t>
      </w:r>
      <w:r w:rsidRPr="00107C80">
        <w:rPr>
          <w:rFonts w:ascii="Arial" w:hAnsi="Arial" w:cs="Arial"/>
          <w:color w:val="000000"/>
          <w:sz w:val="22"/>
          <w:szCs w:val="22"/>
          <w:lang w:val="sr-Cyrl-CS"/>
        </w:rPr>
        <w:t xml:space="preserve"> </w:t>
      </w:r>
      <w:r w:rsidRPr="00107C80">
        <w:rPr>
          <w:rFonts w:ascii="Arial" w:hAnsi="Arial" w:cs="Arial"/>
          <w:color w:val="000000"/>
          <w:sz w:val="22"/>
          <w:szCs w:val="22"/>
        </w:rPr>
        <w:t>dokumentacijom</w:t>
      </w:r>
      <w:r w:rsidRPr="00107C80">
        <w:rPr>
          <w:rFonts w:ascii="Arial" w:hAnsi="Arial" w:cs="Arial"/>
          <w:color w:val="000000"/>
          <w:sz w:val="22"/>
          <w:szCs w:val="22"/>
          <w:lang w:val="sr-Cyrl-CS"/>
        </w:rPr>
        <w:t xml:space="preserve">, </w:t>
      </w:r>
      <w:r w:rsidRPr="00107C80">
        <w:rPr>
          <w:rFonts w:ascii="Arial" w:hAnsi="Arial" w:cs="Arial"/>
          <w:color w:val="000000"/>
          <w:sz w:val="22"/>
          <w:szCs w:val="22"/>
        </w:rPr>
        <w:t>kao</w:t>
      </w:r>
      <w:r w:rsidRPr="00107C80">
        <w:rPr>
          <w:rFonts w:ascii="Arial" w:hAnsi="Arial" w:cs="Arial"/>
          <w:color w:val="000000"/>
          <w:sz w:val="22"/>
          <w:szCs w:val="22"/>
          <w:lang w:val="sr-Cyrl-CS"/>
        </w:rPr>
        <w:t xml:space="preserve"> </w:t>
      </w:r>
      <w:r w:rsidRPr="00107C80">
        <w:rPr>
          <w:rFonts w:ascii="Arial" w:hAnsi="Arial" w:cs="Arial"/>
          <w:color w:val="000000"/>
          <w:sz w:val="22"/>
          <w:szCs w:val="22"/>
        </w:rPr>
        <w:t>i</w:t>
      </w:r>
      <w:r w:rsidRPr="00107C80">
        <w:rPr>
          <w:rFonts w:ascii="Arial" w:hAnsi="Arial" w:cs="Arial"/>
          <w:color w:val="000000"/>
          <w:sz w:val="22"/>
          <w:szCs w:val="22"/>
          <w:lang w:val="sr-Cyrl-CS"/>
        </w:rPr>
        <w:t xml:space="preserve"> </w:t>
      </w:r>
      <w:r w:rsidRPr="00107C80">
        <w:rPr>
          <w:rFonts w:ascii="Arial" w:hAnsi="Arial" w:cs="Arial"/>
          <w:color w:val="000000"/>
          <w:sz w:val="22"/>
          <w:szCs w:val="22"/>
        </w:rPr>
        <w:t>podatke</w:t>
      </w:r>
      <w:r w:rsidRPr="00107C80">
        <w:rPr>
          <w:rFonts w:ascii="Arial" w:hAnsi="Arial" w:cs="Arial"/>
          <w:color w:val="000000"/>
          <w:sz w:val="22"/>
          <w:szCs w:val="22"/>
          <w:lang w:val="sr-Cyrl-CS"/>
        </w:rPr>
        <w:t xml:space="preserve"> </w:t>
      </w:r>
      <w:r w:rsidRPr="00107C80">
        <w:rPr>
          <w:rFonts w:ascii="Arial" w:hAnsi="Arial" w:cs="Arial"/>
          <w:color w:val="000000"/>
          <w:sz w:val="22"/>
          <w:szCs w:val="22"/>
        </w:rPr>
        <w:t>o</w:t>
      </w:r>
      <w:r w:rsidRPr="00107C80">
        <w:rPr>
          <w:rFonts w:ascii="Arial" w:hAnsi="Arial" w:cs="Arial"/>
          <w:color w:val="000000"/>
          <w:sz w:val="22"/>
          <w:szCs w:val="22"/>
          <w:lang w:val="sr-Cyrl-CS"/>
        </w:rPr>
        <w:t xml:space="preserve"> </w:t>
      </w:r>
      <w:r w:rsidRPr="00107C80">
        <w:rPr>
          <w:rFonts w:ascii="Arial" w:hAnsi="Arial" w:cs="Arial"/>
          <w:color w:val="000000"/>
          <w:sz w:val="22"/>
          <w:szCs w:val="22"/>
        </w:rPr>
        <w:t>sredstvima</w:t>
      </w:r>
      <w:r w:rsidRPr="00107C80">
        <w:rPr>
          <w:rFonts w:ascii="Arial" w:hAnsi="Arial" w:cs="Arial"/>
          <w:color w:val="000000"/>
          <w:sz w:val="22"/>
          <w:szCs w:val="22"/>
          <w:lang w:val="sr-Cyrl-CS"/>
        </w:rPr>
        <w:t xml:space="preserve"> </w:t>
      </w:r>
      <w:r w:rsidRPr="00107C80">
        <w:rPr>
          <w:rFonts w:ascii="Arial" w:hAnsi="Arial" w:cs="Arial"/>
          <w:color w:val="000000"/>
          <w:sz w:val="22"/>
          <w:szCs w:val="22"/>
        </w:rPr>
        <w:t>i</w:t>
      </w:r>
      <w:r w:rsidRPr="00107C80">
        <w:rPr>
          <w:rFonts w:ascii="Arial" w:hAnsi="Arial" w:cs="Arial"/>
          <w:color w:val="000000"/>
          <w:sz w:val="22"/>
          <w:szCs w:val="22"/>
          <w:lang w:val="sr-Cyrl-CS"/>
        </w:rPr>
        <w:t>/</w:t>
      </w:r>
      <w:r w:rsidRPr="00107C80">
        <w:rPr>
          <w:rFonts w:ascii="Arial" w:hAnsi="Arial" w:cs="Arial"/>
          <w:color w:val="000000"/>
          <w:sz w:val="22"/>
          <w:szCs w:val="22"/>
        </w:rPr>
        <w:t>ili</w:t>
      </w:r>
      <w:r w:rsidRPr="00107C80">
        <w:rPr>
          <w:rFonts w:ascii="Arial" w:hAnsi="Arial" w:cs="Arial"/>
          <w:color w:val="000000"/>
          <w:sz w:val="22"/>
          <w:szCs w:val="22"/>
          <w:lang w:val="sr-Cyrl-CS"/>
        </w:rPr>
        <w:t xml:space="preserve"> </w:t>
      </w:r>
      <w:r w:rsidRPr="00107C80">
        <w:rPr>
          <w:rFonts w:ascii="Arial" w:hAnsi="Arial" w:cs="Arial"/>
          <w:color w:val="000000"/>
          <w:sz w:val="22"/>
          <w:szCs w:val="22"/>
        </w:rPr>
        <w:t>imovini</w:t>
      </w:r>
      <w:r w:rsidRPr="00107C80">
        <w:rPr>
          <w:rFonts w:ascii="Arial" w:hAnsi="Arial" w:cs="Arial"/>
          <w:color w:val="000000"/>
          <w:sz w:val="22"/>
          <w:szCs w:val="22"/>
          <w:lang w:val="sr-Cyrl-CS"/>
        </w:rPr>
        <w:t xml:space="preserve"> </w:t>
      </w:r>
      <w:r w:rsidRPr="00107C80">
        <w:rPr>
          <w:rFonts w:ascii="Arial" w:hAnsi="Arial" w:cs="Arial"/>
          <w:color w:val="000000"/>
          <w:sz w:val="22"/>
          <w:szCs w:val="22"/>
        </w:rPr>
        <w:t>koja</w:t>
      </w:r>
      <w:r w:rsidRPr="00107C80">
        <w:rPr>
          <w:rFonts w:ascii="Arial" w:hAnsi="Arial" w:cs="Arial"/>
          <w:color w:val="000000"/>
          <w:sz w:val="22"/>
          <w:szCs w:val="22"/>
          <w:lang w:val="sr-Cyrl-CS"/>
        </w:rPr>
        <w:t xml:space="preserve"> </w:t>
      </w:r>
      <w:r w:rsidRPr="00107C80">
        <w:rPr>
          <w:rFonts w:ascii="Arial" w:hAnsi="Arial" w:cs="Arial"/>
          <w:color w:val="000000"/>
          <w:sz w:val="22"/>
          <w:szCs w:val="22"/>
        </w:rPr>
        <w:t>mo</w:t>
      </w:r>
      <w:r w:rsidRPr="00107C80">
        <w:rPr>
          <w:rFonts w:ascii="Arial" w:hAnsi="Arial" w:cs="Arial"/>
          <w:color w:val="000000"/>
          <w:sz w:val="22"/>
          <w:szCs w:val="22"/>
          <w:lang w:val="sr-Cyrl-CS"/>
        </w:rPr>
        <w:t>ž</w:t>
      </w:r>
      <w:r w:rsidRPr="00107C80">
        <w:rPr>
          <w:rFonts w:ascii="Arial" w:hAnsi="Arial" w:cs="Arial"/>
          <w:color w:val="000000"/>
          <w:sz w:val="22"/>
          <w:szCs w:val="22"/>
        </w:rPr>
        <w:t>e</w:t>
      </w:r>
      <w:r w:rsidRPr="00107C80">
        <w:rPr>
          <w:rFonts w:ascii="Arial" w:hAnsi="Arial" w:cs="Arial"/>
          <w:color w:val="000000"/>
          <w:sz w:val="22"/>
          <w:szCs w:val="22"/>
          <w:lang w:val="sr-Cyrl-CS"/>
        </w:rPr>
        <w:t xml:space="preserve"> </w:t>
      </w:r>
      <w:r w:rsidRPr="00107C80">
        <w:rPr>
          <w:rFonts w:ascii="Arial" w:hAnsi="Arial" w:cs="Arial"/>
          <w:color w:val="000000"/>
          <w:sz w:val="22"/>
          <w:szCs w:val="22"/>
        </w:rPr>
        <w:t>biti</w:t>
      </w:r>
      <w:r w:rsidRPr="00107C80">
        <w:rPr>
          <w:rFonts w:ascii="Arial" w:hAnsi="Arial" w:cs="Arial"/>
          <w:color w:val="000000"/>
          <w:sz w:val="22"/>
          <w:szCs w:val="22"/>
          <w:lang w:val="sr-Cyrl-CS"/>
        </w:rPr>
        <w:t xml:space="preserve"> </w:t>
      </w:r>
      <w:r w:rsidRPr="00107C80">
        <w:rPr>
          <w:rFonts w:ascii="Arial" w:hAnsi="Arial" w:cs="Arial"/>
          <w:color w:val="000000"/>
          <w:sz w:val="22"/>
          <w:szCs w:val="22"/>
        </w:rPr>
        <w:t>predmet</w:t>
      </w:r>
      <w:r w:rsidRPr="00107C80">
        <w:rPr>
          <w:rFonts w:ascii="Arial" w:hAnsi="Arial" w:cs="Arial"/>
          <w:color w:val="000000"/>
          <w:sz w:val="22"/>
          <w:szCs w:val="22"/>
          <w:lang w:val="sr-Cyrl-CS"/>
        </w:rPr>
        <w:t xml:space="preserve"> </w:t>
      </w:r>
      <w:r w:rsidRPr="00107C80">
        <w:rPr>
          <w:rFonts w:ascii="Arial" w:hAnsi="Arial" w:cs="Arial"/>
          <w:color w:val="000000"/>
          <w:sz w:val="22"/>
          <w:szCs w:val="22"/>
        </w:rPr>
        <w:t>ograni</w:t>
      </w:r>
      <w:r w:rsidRPr="00107C80">
        <w:rPr>
          <w:rFonts w:ascii="Arial" w:hAnsi="Arial" w:cs="Arial"/>
          <w:color w:val="000000"/>
          <w:sz w:val="22"/>
          <w:szCs w:val="22"/>
          <w:lang w:val="sr-Cyrl-CS"/>
        </w:rPr>
        <w:t>č</w:t>
      </w:r>
      <w:r w:rsidRPr="00107C80">
        <w:rPr>
          <w:rFonts w:ascii="Arial" w:hAnsi="Arial" w:cs="Arial"/>
          <w:color w:val="000000"/>
          <w:sz w:val="22"/>
          <w:szCs w:val="22"/>
        </w:rPr>
        <w:t>enja</w:t>
      </w:r>
      <w:r w:rsidRPr="00107C80">
        <w:rPr>
          <w:rFonts w:ascii="Arial" w:hAnsi="Arial" w:cs="Arial"/>
          <w:color w:val="000000"/>
          <w:sz w:val="22"/>
          <w:szCs w:val="22"/>
          <w:lang w:val="sr-Cyrl-CS"/>
        </w:rPr>
        <w:t xml:space="preserve"> </w:t>
      </w:r>
      <w:r w:rsidRPr="00107C80">
        <w:rPr>
          <w:rFonts w:ascii="Arial" w:hAnsi="Arial" w:cs="Arial"/>
          <w:color w:val="000000"/>
          <w:sz w:val="22"/>
          <w:szCs w:val="22"/>
        </w:rPr>
        <w:t>raspolaganja</w:t>
      </w:r>
      <w:r w:rsidRPr="00107C80">
        <w:rPr>
          <w:rFonts w:ascii="Arial" w:hAnsi="Arial" w:cs="Arial"/>
          <w:color w:val="000000"/>
          <w:sz w:val="22"/>
          <w:szCs w:val="22"/>
          <w:lang w:val="sr-Cyrl-CS"/>
        </w:rPr>
        <w:t xml:space="preserve"> </w:t>
      </w:r>
      <w:r w:rsidRPr="00107C80">
        <w:rPr>
          <w:rFonts w:ascii="Arial" w:hAnsi="Arial" w:cs="Arial"/>
          <w:color w:val="000000"/>
          <w:sz w:val="22"/>
          <w:szCs w:val="22"/>
        </w:rPr>
        <w:t>ili</w:t>
      </w:r>
      <w:r w:rsidRPr="00107C80">
        <w:rPr>
          <w:rFonts w:ascii="Arial" w:hAnsi="Arial" w:cs="Arial"/>
          <w:color w:val="000000"/>
          <w:sz w:val="22"/>
          <w:szCs w:val="22"/>
          <w:lang w:val="sr-Cyrl-CS"/>
        </w:rPr>
        <w:t xml:space="preserve"> </w:t>
      </w:r>
      <w:r w:rsidRPr="00107C80">
        <w:rPr>
          <w:rFonts w:ascii="Arial" w:hAnsi="Arial" w:cs="Arial"/>
          <w:color w:val="000000"/>
          <w:sz w:val="22"/>
          <w:szCs w:val="22"/>
        </w:rPr>
        <w:t>sticanja</w:t>
      </w:r>
      <w:r w:rsidRPr="00107C80">
        <w:rPr>
          <w:rFonts w:ascii="Arial" w:hAnsi="Arial" w:cs="Arial"/>
          <w:color w:val="000000"/>
          <w:sz w:val="22"/>
          <w:szCs w:val="22"/>
          <w:lang w:val="sr-Cyrl-CS"/>
        </w:rPr>
        <w:t xml:space="preserve">), </w:t>
      </w:r>
      <w:r w:rsidRPr="00107C80">
        <w:rPr>
          <w:rFonts w:ascii="Arial" w:hAnsi="Arial" w:cs="Arial"/>
          <w:color w:val="000000"/>
          <w:sz w:val="22"/>
          <w:szCs w:val="22"/>
        </w:rPr>
        <w:t>koje</w:t>
      </w:r>
      <w:r w:rsidRPr="00107C80">
        <w:rPr>
          <w:rFonts w:ascii="Arial" w:hAnsi="Arial" w:cs="Arial"/>
          <w:color w:val="000000"/>
          <w:sz w:val="22"/>
          <w:szCs w:val="22"/>
          <w:lang w:val="sr-Cyrl-CS"/>
        </w:rPr>
        <w:t xml:space="preserve"> </w:t>
      </w:r>
      <w:r w:rsidRPr="00107C80">
        <w:rPr>
          <w:rFonts w:ascii="Arial" w:hAnsi="Arial" w:cs="Arial"/>
          <w:color w:val="000000"/>
          <w:sz w:val="22"/>
          <w:szCs w:val="22"/>
        </w:rPr>
        <w:t>ukazuju</w:t>
      </w:r>
      <w:r w:rsidRPr="00107C80">
        <w:rPr>
          <w:rFonts w:ascii="Arial" w:hAnsi="Arial" w:cs="Arial"/>
          <w:color w:val="000000"/>
          <w:sz w:val="22"/>
          <w:szCs w:val="22"/>
          <w:lang w:val="sr-Cyrl-CS"/>
        </w:rPr>
        <w:t xml:space="preserve"> </w:t>
      </w:r>
      <w:r w:rsidRPr="00107C80">
        <w:rPr>
          <w:rFonts w:ascii="Arial" w:hAnsi="Arial" w:cs="Arial"/>
          <w:color w:val="000000"/>
          <w:sz w:val="22"/>
          <w:szCs w:val="22"/>
        </w:rPr>
        <w:t>da</w:t>
      </w:r>
      <w:r w:rsidRPr="00107C80">
        <w:rPr>
          <w:rFonts w:ascii="Arial" w:hAnsi="Arial" w:cs="Arial"/>
          <w:color w:val="000000"/>
          <w:sz w:val="22"/>
          <w:szCs w:val="22"/>
          <w:lang w:val="sr-Cyrl-CS"/>
        </w:rPr>
        <w:t xml:space="preserve"> </w:t>
      </w:r>
      <w:r w:rsidRPr="00107C80">
        <w:rPr>
          <w:rFonts w:ascii="Arial" w:hAnsi="Arial" w:cs="Arial"/>
          <w:color w:val="000000"/>
          <w:sz w:val="22"/>
          <w:szCs w:val="22"/>
        </w:rPr>
        <w:t>postoji</w:t>
      </w:r>
      <w:r w:rsidRPr="00107C80">
        <w:rPr>
          <w:rFonts w:ascii="Arial" w:hAnsi="Arial" w:cs="Arial"/>
          <w:color w:val="000000"/>
          <w:sz w:val="22"/>
          <w:szCs w:val="22"/>
          <w:lang w:val="sr-Cyrl-CS"/>
        </w:rPr>
        <w:t xml:space="preserve"> </w:t>
      </w:r>
      <w:r w:rsidRPr="00107C80">
        <w:rPr>
          <w:rFonts w:ascii="Arial" w:hAnsi="Arial" w:cs="Arial"/>
          <w:sz w:val="22"/>
          <w:szCs w:val="22"/>
          <w:lang w:val="en-GB"/>
        </w:rPr>
        <w:t>opravdano</w:t>
      </w:r>
      <w:r w:rsidRPr="00107C80">
        <w:rPr>
          <w:rFonts w:ascii="Arial" w:hAnsi="Arial" w:cs="Arial"/>
          <w:sz w:val="22"/>
          <w:szCs w:val="22"/>
          <w:lang w:val="sr-Cyrl-CS"/>
        </w:rPr>
        <w:t xml:space="preserve"> </w:t>
      </w:r>
      <w:r w:rsidRPr="00107C80">
        <w:rPr>
          <w:rFonts w:ascii="Arial" w:hAnsi="Arial" w:cs="Arial"/>
          <w:sz w:val="22"/>
          <w:szCs w:val="22"/>
          <w:lang w:val="en-GB"/>
        </w:rPr>
        <w:t>uvjerenje</w:t>
      </w:r>
      <w:r w:rsidRPr="00107C80">
        <w:rPr>
          <w:rFonts w:ascii="Arial" w:hAnsi="Arial" w:cs="Arial"/>
          <w:sz w:val="22"/>
          <w:szCs w:val="22"/>
        </w:rPr>
        <w:t xml:space="preserve"> </w:t>
      </w:r>
      <w:r w:rsidRPr="00107C80">
        <w:rPr>
          <w:rFonts w:ascii="Arial" w:hAnsi="Arial" w:cs="Arial"/>
          <w:color w:val="000000"/>
          <w:sz w:val="22"/>
          <w:szCs w:val="22"/>
        </w:rPr>
        <w:t>da</w:t>
      </w:r>
      <w:r w:rsidRPr="00107C80">
        <w:rPr>
          <w:rFonts w:ascii="Arial" w:hAnsi="Arial" w:cs="Arial"/>
          <w:color w:val="000000"/>
          <w:sz w:val="22"/>
          <w:szCs w:val="22"/>
          <w:lang w:val="sr-Cyrl-CS"/>
        </w:rPr>
        <w:t>:</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lang w:val="sr-Cyrl-CS"/>
        </w:rPr>
      </w:pPr>
      <w:r w:rsidRPr="00107C80">
        <w:rPr>
          <w:rFonts w:ascii="Arial" w:hAnsi="Arial" w:cs="Arial"/>
          <w:color w:val="000000"/>
          <w:sz w:val="22"/>
          <w:szCs w:val="22"/>
          <w:lang w:val="sr-Cyrl-CS"/>
        </w:rPr>
        <w:t xml:space="preserve">- </w:t>
      </w:r>
      <w:r w:rsidRPr="00107C80">
        <w:rPr>
          <w:rFonts w:ascii="Arial" w:hAnsi="Arial" w:cs="Arial"/>
          <w:color w:val="000000"/>
          <w:sz w:val="22"/>
          <w:szCs w:val="22"/>
        </w:rPr>
        <w:t>je</w:t>
      </w:r>
      <w:r w:rsidRPr="00107C80">
        <w:rPr>
          <w:rFonts w:ascii="Arial" w:hAnsi="Arial" w:cs="Arial"/>
          <w:color w:val="000000"/>
          <w:sz w:val="22"/>
          <w:szCs w:val="22"/>
          <w:lang w:val="sr-Cyrl-CS"/>
        </w:rPr>
        <w:t xml:space="preserve"> </w:t>
      </w:r>
      <w:r w:rsidRPr="00107C80">
        <w:rPr>
          <w:rFonts w:ascii="Arial" w:hAnsi="Arial" w:cs="Arial"/>
          <w:color w:val="000000"/>
          <w:sz w:val="22"/>
          <w:szCs w:val="22"/>
        </w:rPr>
        <w:t>fizi</w:t>
      </w:r>
      <w:r w:rsidRPr="00107C80">
        <w:rPr>
          <w:rFonts w:ascii="Arial" w:hAnsi="Arial" w:cs="Arial"/>
          <w:color w:val="000000"/>
          <w:sz w:val="22"/>
          <w:szCs w:val="22"/>
          <w:lang w:val="sr-Cyrl-CS"/>
        </w:rPr>
        <w:t>č</w:t>
      </w:r>
      <w:r w:rsidRPr="00107C80">
        <w:rPr>
          <w:rFonts w:ascii="Arial" w:hAnsi="Arial" w:cs="Arial"/>
          <w:color w:val="000000"/>
          <w:sz w:val="22"/>
          <w:szCs w:val="22"/>
        </w:rPr>
        <w:t>ko</w:t>
      </w:r>
      <w:r w:rsidRPr="00107C80">
        <w:rPr>
          <w:rFonts w:ascii="Arial" w:hAnsi="Arial" w:cs="Arial"/>
          <w:color w:val="000000"/>
          <w:sz w:val="22"/>
          <w:szCs w:val="22"/>
          <w:lang w:val="sr-Cyrl-CS"/>
        </w:rPr>
        <w:t xml:space="preserve"> </w:t>
      </w:r>
      <w:r w:rsidRPr="00107C80">
        <w:rPr>
          <w:rFonts w:ascii="Arial" w:hAnsi="Arial" w:cs="Arial"/>
          <w:color w:val="000000"/>
          <w:sz w:val="22"/>
          <w:szCs w:val="22"/>
        </w:rPr>
        <w:t>lice</w:t>
      </w:r>
      <w:r w:rsidRPr="00107C80">
        <w:rPr>
          <w:rFonts w:ascii="Arial" w:hAnsi="Arial" w:cs="Arial"/>
          <w:color w:val="000000"/>
          <w:sz w:val="22"/>
          <w:szCs w:val="22"/>
          <w:lang w:val="sr-Cyrl-CS"/>
        </w:rPr>
        <w:t xml:space="preserve"> </w:t>
      </w:r>
      <w:r w:rsidRPr="00107C80">
        <w:rPr>
          <w:rFonts w:ascii="Arial" w:hAnsi="Arial" w:cs="Arial"/>
          <w:color w:val="000000"/>
          <w:sz w:val="22"/>
          <w:szCs w:val="22"/>
        </w:rPr>
        <w:t>u</w:t>
      </w:r>
      <w:r w:rsidRPr="00107C80">
        <w:rPr>
          <w:rFonts w:ascii="Arial" w:hAnsi="Arial" w:cs="Arial"/>
          <w:color w:val="000000"/>
          <w:sz w:val="22"/>
          <w:szCs w:val="22"/>
          <w:lang w:val="sr-Cyrl-CS"/>
        </w:rPr>
        <w:t>č</w:t>
      </w:r>
      <w:r w:rsidRPr="00107C80">
        <w:rPr>
          <w:rFonts w:ascii="Arial" w:hAnsi="Arial" w:cs="Arial"/>
          <w:color w:val="000000"/>
          <w:sz w:val="22"/>
          <w:szCs w:val="22"/>
        </w:rPr>
        <w:t>inilo</w:t>
      </w:r>
      <w:r w:rsidRPr="00107C80">
        <w:rPr>
          <w:rFonts w:ascii="Arial" w:hAnsi="Arial" w:cs="Arial"/>
          <w:color w:val="000000"/>
          <w:sz w:val="22"/>
          <w:szCs w:val="22"/>
          <w:lang w:val="sr-Cyrl-CS"/>
        </w:rPr>
        <w:t xml:space="preserve"> </w:t>
      </w:r>
      <w:r w:rsidRPr="00107C80">
        <w:rPr>
          <w:rFonts w:ascii="Arial" w:hAnsi="Arial" w:cs="Arial"/>
          <w:color w:val="000000"/>
          <w:sz w:val="22"/>
          <w:szCs w:val="22"/>
        </w:rPr>
        <w:t>ili</w:t>
      </w:r>
      <w:r w:rsidRPr="00107C80">
        <w:rPr>
          <w:rFonts w:ascii="Arial" w:hAnsi="Arial" w:cs="Arial"/>
          <w:color w:val="000000"/>
          <w:sz w:val="22"/>
          <w:szCs w:val="22"/>
          <w:lang w:val="sr-Cyrl-CS"/>
        </w:rPr>
        <w:t xml:space="preserve"> </w:t>
      </w:r>
      <w:r w:rsidRPr="00107C80">
        <w:rPr>
          <w:rFonts w:ascii="Arial" w:hAnsi="Arial" w:cs="Arial"/>
          <w:color w:val="000000"/>
          <w:sz w:val="22"/>
          <w:szCs w:val="22"/>
        </w:rPr>
        <w:t>poku</w:t>
      </w:r>
      <w:r w:rsidRPr="00107C80">
        <w:rPr>
          <w:rFonts w:ascii="Arial" w:hAnsi="Arial" w:cs="Arial"/>
          <w:color w:val="000000"/>
          <w:sz w:val="22"/>
          <w:szCs w:val="22"/>
          <w:lang w:val="sr-Cyrl-CS"/>
        </w:rPr>
        <w:t>š</w:t>
      </w:r>
      <w:r w:rsidRPr="00107C80">
        <w:rPr>
          <w:rFonts w:ascii="Arial" w:hAnsi="Arial" w:cs="Arial"/>
          <w:color w:val="000000"/>
          <w:sz w:val="22"/>
          <w:szCs w:val="22"/>
        </w:rPr>
        <w:t>alo</w:t>
      </w:r>
      <w:r w:rsidRPr="00107C80">
        <w:rPr>
          <w:rFonts w:ascii="Arial" w:hAnsi="Arial" w:cs="Arial"/>
          <w:color w:val="000000"/>
          <w:sz w:val="22"/>
          <w:szCs w:val="22"/>
          <w:lang w:val="sr-Cyrl-CS"/>
        </w:rPr>
        <w:t xml:space="preserve"> </w:t>
      </w:r>
      <w:r w:rsidRPr="00107C80">
        <w:rPr>
          <w:rFonts w:ascii="Arial" w:hAnsi="Arial" w:cs="Arial"/>
          <w:color w:val="000000"/>
          <w:sz w:val="22"/>
          <w:szCs w:val="22"/>
        </w:rPr>
        <w:t>da</w:t>
      </w:r>
      <w:r w:rsidRPr="00107C80">
        <w:rPr>
          <w:rFonts w:ascii="Arial" w:hAnsi="Arial" w:cs="Arial"/>
          <w:color w:val="000000"/>
          <w:sz w:val="22"/>
          <w:szCs w:val="22"/>
          <w:lang w:val="sr-Cyrl-CS"/>
        </w:rPr>
        <w:t xml:space="preserve"> </w:t>
      </w:r>
      <w:r w:rsidRPr="00107C80">
        <w:rPr>
          <w:rFonts w:ascii="Arial" w:hAnsi="Arial" w:cs="Arial"/>
          <w:color w:val="000000"/>
          <w:sz w:val="22"/>
          <w:szCs w:val="22"/>
        </w:rPr>
        <w:t>u</w:t>
      </w:r>
      <w:r w:rsidRPr="00107C80">
        <w:rPr>
          <w:rFonts w:ascii="Arial" w:hAnsi="Arial" w:cs="Arial"/>
          <w:color w:val="000000"/>
          <w:sz w:val="22"/>
          <w:szCs w:val="22"/>
          <w:lang w:val="sr-Cyrl-CS"/>
        </w:rPr>
        <w:t>č</w:t>
      </w:r>
      <w:r w:rsidRPr="00107C80">
        <w:rPr>
          <w:rFonts w:ascii="Arial" w:hAnsi="Arial" w:cs="Arial"/>
          <w:color w:val="000000"/>
          <w:sz w:val="22"/>
          <w:szCs w:val="22"/>
        </w:rPr>
        <w:t>ini</w:t>
      </w:r>
      <w:r w:rsidRPr="00107C80">
        <w:rPr>
          <w:rFonts w:ascii="Arial" w:hAnsi="Arial" w:cs="Arial"/>
          <w:color w:val="000000"/>
          <w:sz w:val="22"/>
          <w:szCs w:val="22"/>
          <w:lang w:val="sr-Cyrl-CS"/>
        </w:rPr>
        <w:t xml:space="preserve"> </w:t>
      </w:r>
      <w:r w:rsidRPr="00107C80">
        <w:rPr>
          <w:rFonts w:ascii="Arial" w:hAnsi="Arial" w:cs="Arial"/>
          <w:color w:val="000000"/>
          <w:sz w:val="22"/>
          <w:szCs w:val="22"/>
        </w:rPr>
        <w:t>teroristi</w:t>
      </w:r>
      <w:r w:rsidRPr="00107C80">
        <w:rPr>
          <w:rFonts w:ascii="Arial" w:hAnsi="Arial" w:cs="Arial"/>
          <w:color w:val="000000"/>
          <w:sz w:val="22"/>
          <w:szCs w:val="22"/>
          <w:lang w:val="sr-Cyrl-CS"/>
        </w:rPr>
        <w:t>č</w:t>
      </w:r>
      <w:r w:rsidRPr="00107C80">
        <w:rPr>
          <w:rFonts w:ascii="Arial" w:hAnsi="Arial" w:cs="Arial"/>
          <w:color w:val="000000"/>
          <w:sz w:val="22"/>
          <w:szCs w:val="22"/>
        </w:rPr>
        <w:t>ki</w:t>
      </w:r>
      <w:r w:rsidRPr="00107C80">
        <w:rPr>
          <w:rFonts w:ascii="Arial" w:hAnsi="Arial" w:cs="Arial"/>
          <w:color w:val="000000"/>
          <w:sz w:val="22"/>
          <w:szCs w:val="22"/>
          <w:lang w:val="sr-Cyrl-CS"/>
        </w:rPr>
        <w:t xml:space="preserve"> </w:t>
      </w:r>
      <w:r w:rsidRPr="00107C80">
        <w:rPr>
          <w:rFonts w:ascii="Arial" w:hAnsi="Arial" w:cs="Arial"/>
          <w:color w:val="000000"/>
          <w:sz w:val="22"/>
          <w:szCs w:val="22"/>
        </w:rPr>
        <w:t>akt</w:t>
      </w:r>
      <w:r w:rsidRPr="00107C80">
        <w:rPr>
          <w:rFonts w:ascii="Arial" w:hAnsi="Arial" w:cs="Arial"/>
          <w:color w:val="000000"/>
          <w:sz w:val="22"/>
          <w:szCs w:val="22"/>
          <w:lang w:val="sr-Cyrl-CS"/>
        </w:rPr>
        <w:t xml:space="preserve"> </w:t>
      </w:r>
      <w:r w:rsidRPr="00107C80">
        <w:rPr>
          <w:rFonts w:ascii="Arial" w:hAnsi="Arial" w:cs="Arial"/>
          <w:color w:val="000000"/>
          <w:sz w:val="22"/>
          <w:szCs w:val="22"/>
        </w:rPr>
        <w:t>ili</w:t>
      </w:r>
      <w:r w:rsidRPr="00107C80">
        <w:rPr>
          <w:rFonts w:ascii="Arial" w:hAnsi="Arial" w:cs="Arial"/>
          <w:color w:val="000000"/>
          <w:sz w:val="22"/>
          <w:szCs w:val="22"/>
          <w:lang w:val="sr-Cyrl-CS"/>
        </w:rPr>
        <w:t xml:space="preserve"> </w:t>
      </w:r>
      <w:r w:rsidRPr="00107C80">
        <w:rPr>
          <w:rFonts w:ascii="Arial" w:hAnsi="Arial" w:cs="Arial"/>
          <w:color w:val="000000"/>
          <w:sz w:val="22"/>
          <w:szCs w:val="22"/>
        </w:rPr>
        <w:t>u</w:t>
      </w:r>
      <w:r w:rsidRPr="00107C80">
        <w:rPr>
          <w:rFonts w:ascii="Arial" w:hAnsi="Arial" w:cs="Arial"/>
          <w:color w:val="000000"/>
          <w:sz w:val="22"/>
          <w:szCs w:val="22"/>
          <w:lang w:val="sr-Cyrl-CS"/>
        </w:rPr>
        <w:t>č</w:t>
      </w:r>
      <w:r w:rsidRPr="00107C80">
        <w:rPr>
          <w:rFonts w:ascii="Arial" w:hAnsi="Arial" w:cs="Arial"/>
          <w:color w:val="000000"/>
          <w:sz w:val="22"/>
          <w:szCs w:val="22"/>
        </w:rPr>
        <w:t>estvuje</w:t>
      </w:r>
      <w:r w:rsidRPr="00107C80">
        <w:rPr>
          <w:rFonts w:ascii="Arial" w:hAnsi="Arial" w:cs="Arial"/>
          <w:color w:val="000000"/>
          <w:sz w:val="22"/>
          <w:szCs w:val="22"/>
          <w:lang w:val="sr-Cyrl-CS"/>
        </w:rPr>
        <w:t xml:space="preserve"> </w:t>
      </w:r>
      <w:r w:rsidRPr="00107C80">
        <w:rPr>
          <w:rFonts w:ascii="Arial" w:hAnsi="Arial" w:cs="Arial"/>
          <w:color w:val="000000"/>
          <w:sz w:val="22"/>
          <w:szCs w:val="22"/>
        </w:rPr>
        <w:t>odnosno</w:t>
      </w:r>
      <w:r w:rsidRPr="00107C80">
        <w:rPr>
          <w:rFonts w:ascii="Arial" w:hAnsi="Arial" w:cs="Arial"/>
          <w:color w:val="000000"/>
          <w:sz w:val="22"/>
          <w:szCs w:val="22"/>
          <w:lang w:val="sr-Cyrl-CS"/>
        </w:rPr>
        <w:t xml:space="preserve"> </w:t>
      </w:r>
      <w:r w:rsidRPr="00107C80">
        <w:rPr>
          <w:rFonts w:ascii="Arial" w:hAnsi="Arial" w:cs="Arial"/>
          <w:color w:val="000000"/>
          <w:sz w:val="22"/>
          <w:szCs w:val="22"/>
        </w:rPr>
        <w:t>omogu</w:t>
      </w:r>
      <w:r w:rsidRPr="00107C80">
        <w:rPr>
          <w:rFonts w:ascii="Arial" w:hAnsi="Arial" w:cs="Arial"/>
          <w:color w:val="000000"/>
          <w:sz w:val="22"/>
          <w:szCs w:val="22"/>
          <w:lang w:val="sr-Cyrl-CS"/>
        </w:rPr>
        <w:t>ć</w:t>
      </w:r>
      <w:r w:rsidRPr="00107C80">
        <w:rPr>
          <w:rFonts w:ascii="Arial" w:hAnsi="Arial" w:cs="Arial"/>
          <w:color w:val="000000"/>
          <w:sz w:val="22"/>
          <w:szCs w:val="22"/>
        </w:rPr>
        <w:t>ava</w:t>
      </w:r>
      <w:r w:rsidRPr="00107C80">
        <w:rPr>
          <w:rFonts w:ascii="Arial" w:hAnsi="Arial" w:cs="Arial"/>
          <w:color w:val="000000"/>
          <w:sz w:val="22"/>
          <w:szCs w:val="22"/>
          <w:lang w:val="sr-Cyrl-CS"/>
        </w:rPr>
        <w:t xml:space="preserve"> </w:t>
      </w:r>
      <w:r w:rsidRPr="00107C80">
        <w:rPr>
          <w:rFonts w:ascii="Arial" w:hAnsi="Arial" w:cs="Arial"/>
          <w:color w:val="000000"/>
          <w:sz w:val="22"/>
          <w:szCs w:val="22"/>
        </w:rPr>
        <w:t>izvr</w:t>
      </w:r>
      <w:r w:rsidRPr="00107C80">
        <w:rPr>
          <w:rFonts w:ascii="Arial" w:hAnsi="Arial" w:cs="Arial"/>
          <w:color w:val="000000"/>
          <w:sz w:val="22"/>
          <w:szCs w:val="22"/>
          <w:lang w:val="sr-Cyrl-CS"/>
        </w:rPr>
        <w:t>š</w:t>
      </w:r>
      <w:r w:rsidRPr="00107C80">
        <w:rPr>
          <w:rFonts w:ascii="Arial" w:hAnsi="Arial" w:cs="Arial"/>
          <w:color w:val="000000"/>
          <w:sz w:val="22"/>
          <w:szCs w:val="22"/>
        </w:rPr>
        <w:t>enje</w:t>
      </w:r>
      <w:r w:rsidRPr="00107C80">
        <w:rPr>
          <w:rFonts w:ascii="Arial" w:hAnsi="Arial" w:cs="Arial"/>
          <w:color w:val="000000"/>
          <w:sz w:val="22"/>
          <w:szCs w:val="22"/>
          <w:lang w:val="sr-Cyrl-CS"/>
        </w:rPr>
        <w:t xml:space="preserve"> </w:t>
      </w:r>
      <w:r w:rsidRPr="00107C80">
        <w:rPr>
          <w:rFonts w:ascii="Arial" w:hAnsi="Arial" w:cs="Arial"/>
          <w:color w:val="000000"/>
          <w:sz w:val="22"/>
          <w:szCs w:val="22"/>
        </w:rPr>
        <w:t>teroristi</w:t>
      </w:r>
      <w:r w:rsidRPr="00107C80">
        <w:rPr>
          <w:rFonts w:ascii="Arial" w:hAnsi="Arial" w:cs="Arial"/>
          <w:color w:val="000000"/>
          <w:sz w:val="22"/>
          <w:szCs w:val="22"/>
          <w:lang w:val="sr-Cyrl-CS"/>
        </w:rPr>
        <w:t>č</w:t>
      </w:r>
      <w:r w:rsidRPr="00107C80">
        <w:rPr>
          <w:rFonts w:ascii="Arial" w:hAnsi="Arial" w:cs="Arial"/>
          <w:color w:val="000000"/>
          <w:sz w:val="22"/>
          <w:szCs w:val="22"/>
        </w:rPr>
        <w:t>kog</w:t>
      </w:r>
      <w:r w:rsidRPr="00107C80">
        <w:rPr>
          <w:rFonts w:ascii="Arial" w:hAnsi="Arial" w:cs="Arial"/>
          <w:color w:val="000000"/>
          <w:sz w:val="22"/>
          <w:szCs w:val="22"/>
          <w:lang w:val="sr-Cyrl-CS"/>
        </w:rPr>
        <w:t xml:space="preserve"> </w:t>
      </w:r>
      <w:r w:rsidRPr="00107C80">
        <w:rPr>
          <w:rFonts w:ascii="Arial" w:hAnsi="Arial" w:cs="Arial"/>
          <w:color w:val="000000"/>
          <w:sz w:val="22"/>
          <w:szCs w:val="22"/>
        </w:rPr>
        <w:t>akta</w:t>
      </w:r>
      <w:r w:rsidRPr="00107C80">
        <w:rPr>
          <w:rFonts w:ascii="Arial" w:hAnsi="Arial" w:cs="Arial"/>
          <w:color w:val="000000"/>
          <w:sz w:val="22"/>
          <w:szCs w:val="22"/>
          <w:lang w:val="sr-Cyrl-CS"/>
        </w:rPr>
        <w:t>,</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lang w:val="sr-Cyrl-CS"/>
        </w:rPr>
      </w:pPr>
      <w:r w:rsidRPr="00107C80">
        <w:rPr>
          <w:rFonts w:ascii="Arial" w:hAnsi="Arial" w:cs="Arial"/>
          <w:color w:val="000000"/>
          <w:sz w:val="22"/>
          <w:szCs w:val="22"/>
          <w:lang w:val="sr-Cyrl-CS"/>
        </w:rPr>
        <w:t xml:space="preserve">- </w:t>
      </w:r>
      <w:r w:rsidRPr="00107C80">
        <w:rPr>
          <w:rFonts w:ascii="Arial" w:hAnsi="Arial" w:cs="Arial"/>
          <w:color w:val="000000"/>
          <w:sz w:val="22"/>
          <w:szCs w:val="22"/>
        </w:rPr>
        <w:t>je</w:t>
      </w:r>
      <w:r w:rsidRPr="00107C80">
        <w:rPr>
          <w:rFonts w:ascii="Arial" w:hAnsi="Arial" w:cs="Arial"/>
          <w:color w:val="000000"/>
          <w:sz w:val="22"/>
          <w:szCs w:val="22"/>
          <w:lang w:val="sr-Cyrl-CS"/>
        </w:rPr>
        <w:t xml:space="preserve"> </w:t>
      </w:r>
      <w:r w:rsidRPr="00107C80">
        <w:rPr>
          <w:rFonts w:ascii="Arial" w:hAnsi="Arial" w:cs="Arial"/>
          <w:color w:val="000000"/>
          <w:sz w:val="22"/>
          <w:szCs w:val="22"/>
        </w:rPr>
        <w:t>pravno</w:t>
      </w:r>
      <w:r w:rsidRPr="00107C80">
        <w:rPr>
          <w:rFonts w:ascii="Arial" w:hAnsi="Arial" w:cs="Arial"/>
          <w:color w:val="000000"/>
          <w:sz w:val="22"/>
          <w:szCs w:val="22"/>
          <w:lang w:val="sr-Cyrl-CS"/>
        </w:rPr>
        <w:t xml:space="preserve"> </w:t>
      </w:r>
      <w:r w:rsidRPr="00107C80">
        <w:rPr>
          <w:rFonts w:ascii="Arial" w:hAnsi="Arial" w:cs="Arial"/>
          <w:color w:val="000000"/>
          <w:sz w:val="22"/>
          <w:szCs w:val="22"/>
        </w:rPr>
        <w:t>lice</w:t>
      </w:r>
      <w:r w:rsidRPr="00107C80">
        <w:rPr>
          <w:rFonts w:ascii="Arial" w:hAnsi="Arial" w:cs="Arial"/>
          <w:color w:val="000000"/>
          <w:sz w:val="22"/>
          <w:szCs w:val="22"/>
          <w:lang w:val="sr-Cyrl-CS"/>
        </w:rPr>
        <w:t xml:space="preserve">, </w:t>
      </w:r>
      <w:r w:rsidRPr="00107C80">
        <w:rPr>
          <w:rFonts w:ascii="Arial" w:hAnsi="Arial" w:cs="Arial"/>
          <w:color w:val="000000"/>
          <w:sz w:val="22"/>
          <w:szCs w:val="22"/>
        </w:rPr>
        <w:t>privredno</w:t>
      </w:r>
      <w:r w:rsidRPr="00107C80">
        <w:rPr>
          <w:rFonts w:ascii="Arial" w:hAnsi="Arial" w:cs="Arial"/>
          <w:color w:val="000000"/>
          <w:sz w:val="22"/>
          <w:szCs w:val="22"/>
          <w:lang w:val="sr-Cyrl-CS"/>
        </w:rPr>
        <w:t xml:space="preserve"> </w:t>
      </w:r>
      <w:r w:rsidRPr="00107C80">
        <w:rPr>
          <w:rFonts w:ascii="Arial" w:hAnsi="Arial" w:cs="Arial"/>
          <w:color w:val="000000"/>
          <w:sz w:val="22"/>
          <w:szCs w:val="22"/>
        </w:rPr>
        <w:t>dru</w:t>
      </w:r>
      <w:r w:rsidRPr="00107C80">
        <w:rPr>
          <w:rFonts w:ascii="Arial" w:hAnsi="Arial" w:cs="Arial"/>
          <w:color w:val="000000"/>
          <w:sz w:val="22"/>
          <w:szCs w:val="22"/>
          <w:lang w:val="sr-Cyrl-CS"/>
        </w:rPr>
        <w:t>š</w:t>
      </w:r>
      <w:r w:rsidRPr="00107C80">
        <w:rPr>
          <w:rFonts w:ascii="Arial" w:hAnsi="Arial" w:cs="Arial"/>
          <w:color w:val="000000"/>
          <w:sz w:val="22"/>
          <w:szCs w:val="22"/>
        </w:rPr>
        <w:t>tvo</w:t>
      </w:r>
      <w:r w:rsidRPr="00107C80">
        <w:rPr>
          <w:rFonts w:ascii="Arial" w:hAnsi="Arial" w:cs="Arial"/>
          <w:color w:val="000000"/>
          <w:sz w:val="22"/>
          <w:szCs w:val="22"/>
          <w:lang w:val="sr-Cyrl-CS"/>
        </w:rPr>
        <w:t xml:space="preserve">, </w:t>
      </w:r>
      <w:r w:rsidRPr="00107C80">
        <w:rPr>
          <w:rFonts w:ascii="Arial" w:hAnsi="Arial" w:cs="Arial"/>
          <w:color w:val="000000"/>
          <w:sz w:val="22"/>
          <w:szCs w:val="22"/>
        </w:rPr>
        <w:t>preduzetnik</w:t>
      </w:r>
      <w:r w:rsidRPr="00107C80">
        <w:rPr>
          <w:rFonts w:ascii="Arial" w:hAnsi="Arial" w:cs="Arial"/>
          <w:color w:val="000000"/>
          <w:sz w:val="22"/>
          <w:szCs w:val="22"/>
          <w:lang w:val="sr-Cyrl-CS"/>
        </w:rPr>
        <w:t xml:space="preserve">, </w:t>
      </w:r>
      <w:r w:rsidRPr="00107C80">
        <w:rPr>
          <w:rFonts w:ascii="Arial" w:hAnsi="Arial" w:cs="Arial"/>
          <w:color w:val="000000"/>
          <w:sz w:val="22"/>
          <w:szCs w:val="22"/>
        </w:rPr>
        <w:t>grupa</w:t>
      </w:r>
      <w:r w:rsidRPr="00107C80">
        <w:rPr>
          <w:rFonts w:ascii="Arial" w:hAnsi="Arial" w:cs="Arial"/>
          <w:color w:val="000000"/>
          <w:sz w:val="22"/>
          <w:szCs w:val="22"/>
          <w:lang w:val="sr-Cyrl-CS"/>
        </w:rPr>
        <w:t xml:space="preserve"> </w:t>
      </w:r>
      <w:r w:rsidRPr="00107C80">
        <w:rPr>
          <w:rFonts w:ascii="Arial" w:hAnsi="Arial" w:cs="Arial"/>
          <w:color w:val="000000"/>
          <w:sz w:val="22"/>
          <w:szCs w:val="22"/>
        </w:rPr>
        <w:t>lica</w:t>
      </w:r>
      <w:r w:rsidRPr="00107C80">
        <w:rPr>
          <w:rFonts w:ascii="Arial" w:hAnsi="Arial" w:cs="Arial"/>
          <w:color w:val="000000"/>
          <w:sz w:val="22"/>
          <w:szCs w:val="22"/>
          <w:lang w:val="sr-Cyrl-CS"/>
        </w:rPr>
        <w:t xml:space="preserve"> </w:t>
      </w:r>
      <w:r w:rsidRPr="00107C80">
        <w:rPr>
          <w:rFonts w:ascii="Arial" w:hAnsi="Arial" w:cs="Arial"/>
          <w:color w:val="000000"/>
          <w:sz w:val="22"/>
          <w:szCs w:val="22"/>
        </w:rPr>
        <w:t>ili</w:t>
      </w:r>
      <w:r w:rsidRPr="00107C80">
        <w:rPr>
          <w:rFonts w:ascii="Arial" w:hAnsi="Arial" w:cs="Arial"/>
          <w:color w:val="000000"/>
          <w:sz w:val="22"/>
          <w:szCs w:val="22"/>
          <w:lang w:val="sr-Cyrl-CS"/>
        </w:rPr>
        <w:t xml:space="preserve"> </w:t>
      </w:r>
      <w:r w:rsidRPr="00107C80">
        <w:rPr>
          <w:rFonts w:ascii="Arial" w:hAnsi="Arial" w:cs="Arial"/>
          <w:color w:val="000000"/>
          <w:sz w:val="22"/>
          <w:szCs w:val="22"/>
        </w:rPr>
        <w:t>udru</w:t>
      </w:r>
      <w:r w:rsidRPr="00107C80">
        <w:rPr>
          <w:rFonts w:ascii="Arial" w:hAnsi="Arial" w:cs="Arial"/>
          <w:color w:val="000000"/>
          <w:sz w:val="22"/>
          <w:szCs w:val="22"/>
          <w:lang w:val="sr-Cyrl-CS"/>
        </w:rPr>
        <w:t>ž</w:t>
      </w:r>
      <w:r w:rsidRPr="00107C80">
        <w:rPr>
          <w:rFonts w:ascii="Arial" w:hAnsi="Arial" w:cs="Arial"/>
          <w:color w:val="000000"/>
          <w:sz w:val="22"/>
          <w:szCs w:val="22"/>
        </w:rPr>
        <w:t>enje</w:t>
      </w:r>
      <w:r w:rsidRPr="00107C80">
        <w:rPr>
          <w:rFonts w:ascii="Arial" w:hAnsi="Arial" w:cs="Arial"/>
          <w:color w:val="000000"/>
          <w:sz w:val="22"/>
          <w:szCs w:val="22"/>
          <w:lang w:val="sr-Cyrl-CS"/>
        </w:rPr>
        <w:t xml:space="preserve"> </w:t>
      </w:r>
      <w:r w:rsidRPr="00107C80">
        <w:rPr>
          <w:rFonts w:ascii="Arial" w:hAnsi="Arial" w:cs="Arial"/>
          <w:color w:val="000000"/>
          <w:sz w:val="22"/>
          <w:szCs w:val="22"/>
        </w:rPr>
        <w:t>u</w:t>
      </w:r>
      <w:r w:rsidRPr="00107C80">
        <w:rPr>
          <w:rFonts w:ascii="Arial" w:hAnsi="Arial" w:cs="Arial"/>
          <w:color w:val="000000"/>
          <w:sz w:val="22"/>
          <w:szCs w:val="22"/>
          <w:lang w:val="sr-Cyrl-CS"/>
        </w:rPr>
        <w:t xml:space="preserve"> </w:t>
      </w:r>
      <w:r w:rsidRPr="00107C80">
        <w:rPr>
          <w:rFonts w:ascii="Arial" w:hAnsi="Arial" w:cs="Arial"/>
          <w:color w:val="000000"/>
          <w:sz w:val="22"/>
          <w:szCs w:val="22"/>
        </w:rPr>
        <w:t>svojini</w:t>
      </w:r>
      <w:r w:rsidRPr="00107C80">
        <w:rPr>
          <w:rFonts w:ascii="Arial" w:hAnsi="Arial" w:cs="Arial"/>
          <w:color w:val="000000"/>
          <w:sz w:val="22"/>
          <w:szCs w:val="22"/>
          <w:lang w:val="sr-Cyrl-CS"/>
        </w:rPr>
        <w:t xml:space="preserve"> </w:t>
      </w:r>
      <w:r w:rsidRPr="00107C80">
        <w:rPr>
          <w:rFonts w:ascii="Arial" w:hAnsi="Arial" w:cs="Arial"/>
          <w:color w:val="000000"/>
          <w:sz w:val="22"/>
          <w:szCs w:val="22"/>
        </w:rPr>
        <w:t>ili</w:t>
      </w:r>
      <w:r w:rsidRPr="00107C80">
        <w:rPr>
          <w:rFonts w:ascii="Arial" w:hAnsi="Arial" w:cs="Arial"/>
          <w:color w:val="000000"/>
          <w:sz w:val="22"/>
          <w:szCs w:val="22"/>
          <w:lang w:val="sr-Cyrl-CS"/>
        </w:rPr>
        <w:t xml:space="preserve"> </w:t>
      </w:r>
      <w:r w:rsidRPr="00107C80">
        <w:rPr>
          <w:rFonts w:ascii="Arial" w:hAnsi="Arial" w:cs="Arial"/>
          <w:color w:val="000000"/>
          <w:sz w:val="22"/>
          <w:szCs w:val="22"/>
        </w:rPr>
        <w:t>dr</w:t>
      </w:r>
      <w:r w:rsidRPr="00107C80">
        <w:rPr>
          <w:rFonts w:ascii="Arial" w:hAnsi="Arial" w:cs="Arial"/>
          <w:color w:val="000000"/>
          <w:sz w:val="22"/>
          <w:szCs w:val="22"/>
          <w:lang w:val="sr-Cyrl-CS"/>
        </w:rPr>
        <w:t>ž</w:t>
      </w:r>
      <w:r w:rsidRPr="00107C80">
        <w:rPr>
          <w:rFonts w:ascii="Arial" w:hAnsi="Arial" w:cs="Arial"/>
          <w:color w:val="000000"/>
          <w:sz w:val="22"/>
          <w:szCs w:val="22"/>
        </w:rPr>
        <w:t>avini</w:t>
      </w:r>
      <w:r w:rsidRPr="00107C80">
        <w:rPr>
          <w:rFonts w:ascii="Arial" w:hAnsi="Arial" w:cs="Arial"/>
          <w:color w:val="000000"/>
          <w:sz w:val="22"/>
          <w:szCs w:val="22"/>
          <w:lang w:val="sr-Cyrl-CS"/>
        </w:rPr>
        <w:t xml:space="preserve">, </w:t>
      </w:r>
      <w:r w:rsidRPr="00107C80">
        <w:rPr>
          <w:rFonts w:ascii="Arial" w:hAnsi="Arial" w:cs="Arial"/>
          <w:color w:val="000000"/>
          <w:sz w:val="22"/>
          <w:szCs w:val="22"/>
        </w:rPr>
        <w:t>odnosno</w:t>
      </w:r>
      <w:r w:rsidRPr="00107C80">
        <w:rPr>
          <w:rFonts w:ascii="Arial" w:hAnsi="Arial" w:cs="Arial"/>
          <w:color w:val="000000"/>
          <w:sz w:val="22"/>
          <w:szCs w:val="22"/>
          <w:lang w:val="sr-Cyrl-CS"/>
        </w:rPr>
        <w:t xml:space="preserve"> </w:t>
      </w:r>
      <w:r w:rsidRPr="00107C80">
        <w:rPr>
          <w:rFonts w:ascii="Arial" w:hAnsi="Arial" w:cs="Arial"/>
          <w:color w:val="000000"/>
          <w:sz w:val="22"/>
          <w:szCs w:val="22"/>
        </w:rPr>
        <w:t>pod</w:t>
      </w:r>
      <w:r w:rsidRPr="00107C80">
        <w:rPr>
          <w:rFonts w:ascii="Arial" w:hAnsi="Arial" w:cs="Arial"/>
          <w:color w:val="000000"/>
          <w:sz w:val="22"/>
          <w:szCs w:val="22"/>
          <w:lang w:val="sr-Cyrl-CS"/>
        </w:rPr>
        <w:t xml:space="preserve"> </w:t>
      </w:r>
      <w:r w:rsidRPr="00107C80">
        <w:rPr>
          <w:rFonts w:ascii="Arial" w:hAnsi="Arial" w:cs="Arial"/>
          <w:color w:val="000000"/>
          <w:sz w:val="22"/>
          <w:szCs w:val="22"/>
        </w:rPr>
        <w:t>kontrolom</w:t>
      </w:r>
      <w:r w:rsidRPr="00107C80">
        <w:rPr>
          <w:rFonts w:ascii="Arial" w:hAnsi="Arial" w:cs="Arial"/>
          <w:color w:val="000000"/>
          <w:sz w:val="22"/>
          <w:szCs w:val="22"/>
          <w:lang w:val="sr-Cyrl-CS"/>
        </w:rPr>
        <w:t xml:space="preserve">, </w:t>
      </w:r>
      <w:r w:rsidRPr="00107C80">
        <w:rPr>
          <w:rFonts w:ascii="Arial" w:hAnsi="Arial" w:cs="Arial"/>
          <w:color w:val="000000"/>
          <w:sz w:val="22"/>
          <w:szCs w:val="22"/>
        </w:rPr>
        <w:t>neposredno</w:t>
      </w:r>
      <w:r w:rsidRPr="00107C80">
        <w:rPr>
          <w:rFonts w:ascii="Arial" w:hAnsi="Arial" w:cs="Arial"/>
          <w:color w:val="000000"/>
          <w:sz w:val="22"/>
          <w:szCs w:val="22"/>
          <w:lang w:val="sr-Cyrl-CS"/>
        </w:rPr>
        <w:t xml:space="preserve"> </w:t>
      </w:r>
      <w:r w:rsidRPr="00107C80">
        <w:rPr>
          <w:rFonts w:ascii="Arial" w:hAnsi="Arial" w:cs="Arial"/>
          <w:color w:val="000000"/>
          <w:sz w:val="22"/>
          <w:szCs w:val="22"/>
        </w:rPr>
        <w:t>ili</w:t>
      </w:r>
      <w:r w:rsidRPr="00107C80">
        <w:rPr>
          <w:rFonts w:ascii="Arial" w:hAnsi="Arial" w:cs="Arial"/>
          <w:color w:val="000000"/>
          <w:sz w:val="22"/>
          <w:szCs w:val="22"/>
          <w:lang w:val="sr-Cyrl-CS"/>
        </w:rPr>
        <w:t xml:space="preserve"> </w:t>
      </w:r>
      <w:r w:rsidRPr="00107C80">
        <w:rPr>
          <w:rFonts w:ascii="Arial" w:hAnsi="Arial" w:cs="Arial"/>
          <w:color w:val="000000"/>
          <w:sz w:val="22"/>
          <w:szCs w:val="22"/>
        </w:rPr>
        <w:t>posredno</w:t>
      </w:r>
      <w:r w:rsidRPr="00107C80">
        <w:rPr>
          <w:rFonts w:ascii="Arial" w:hAnsi="Arial" w:cs="Arial"/>
          <w:color w:val="000000"/>
          <w:sz w:val="22"/>
          <w:szCs w:val="22"/>
          <w:lang w:val="sr-Cyrl-CS"/>
        </w:rPr>
        <w:t xml:space="preserve">, </w:t>
      </w:r>
      <w:r w:rsidRPr="00107C80">
        <w:rPr>
          <w:rFonts w:ascii="Arial" w:hAnsi="Arial" w:cs="Arial"/>
          <w:color w:val="000000"/>
          <w:sz w:val="22"/>
          <w:szCs w:val="22"/>
        </w:rPr>
        <w:t>fizi</w:t>
      </w:r>
      <w:r w:rsidRPr="00107C80">
        <w:rPr>
          <w:rFonts w:ascii="Arial" w:hAnsi="Arial" w:cs="Arial"/>
          <w:color w:val="000000"/>
          <w:sz w:val="22"/>
          <w:szCs w:val="22"/>
          <w:lang w:val="sr-Cyrl-CS"/>
        </w:rPr>
        <w:t>č</w:t>
      </w:r>
      <w:r w:rsidRPr="00107C80">
        <w:rPr>
          <w:rFonts w:ascii="Arial" w:hAnsi="Arial" w:cs="Arial"/>
          <w:color w:val="000000"/>
          <w:sz w:val="22"/>
          <w:szCs w:val="22"/>
        </w:rPr>
        <w:t>kog</w:t>
      </w:r>
      <w:r w:rsidRPr="00107C80">
        <w:rPr>
          <w:rFonts w:ascii="Arial" w:hAnsi="Arial" w:cs="Arial"/>
          <w:color w:val="000000"/>
          <w:sz w:val="22"/>
          <w:szCs w:val="22"/>
          <w:lang w:val="sr-Cyrl-CS"/>
        </w:rPr>
        <w:t xml:space="preserve"> </w:t>
      </w:r>
      <w:r w:rsidRPr="00107C80">
        <w:rPr>
          <w:rFonts w:ascii="Arial" w:hAnsi="Arial" w:cs="Arial"/>
          <w:color w:val="000000"/>
          <w:sz w:val="22"/>
          <w:szCs w:val="22"/>
        </w:rPr>
        <w:t>lica</w:t>
      </w:r>
      <w:r w:rsidRPr="00107C80">
        <w:rPr>
          <w:rFonts w:ascii="Arial" w:hAnsi="Arial" w:cs="Arial"/>
          <w:color w:val="000000"/>
          <w:sz w:val="22"/>
          <w:szCs w:val="22"/>
          <w:lang w:val="sr-Cyrl-CS"/>
        </w:rPr>
        <w:t xml:space="preserve"> </w:t>
      </w:r>
      <w:r w:rsidRPr="00107C80">
        <w:rPr>
          <w:rFonts w:ascii="Arial" w:hAnsi="Arial" w:cs="Arial"/>
          <w:color w:val="000000"/>
          <w:sz w:val="22"/>
          <w:szCs w:val="22"/>
        </w:rPr>
        <w:t>koje</w:t>
      </w:r>
      <w:r w:rsidRPr="00107C80">
        <w:rPr>
          <w:rFonts w:ascii="Arial" w:hAnsi="Arial" w:cs="Arial"/>
          <w:color w:val="000000"/>
          <w:sz w:val="22"/>
          <w:szCs w:val="22"/>
          <w:lang w:val="sr-Cyrl-CS"/>
        </w:rPr>
        <w:t xml:space="preserve"> </w:t>
      </w:r>
      <w:r w:rsidRPr="00107C80">
        <w:rPr>
          <w:rFonts w:ascii="Arial" w:hAnsi="Arial" w:cs="Arial"/>
          <w:color w:val="000000"/>
          <w:sz w:val="22"/>
          <w:szCs w:val="22"/>
        </w:rPr>
        <w:t>je</w:t>
      </w:r>
      <w:r w:rsidRPr="00107C80">
        <w:rPr>
          <w:rFonts w:ascii="Arial" w:hAnsi="Arial" w:cs="Arial"/>
          <w:color w:val="000000"/>
          <w:sz w:val="22"/>
          <w:szCs w:val="22"/>
          <w:lang w:val="sr-Cyrl-CS"/>
        </w:rPr>
        <w:t xml:space="preserve"> </w:t>
      </w:r>
      <w:r w:rsidRPr="00107C80">
        <w:rPr>
          <w:rFonts w:ascii="Arial" w:hAnsi="Arial" w:cs="Arial"/>
          <w:color w:val="000000"/>
          <w:sz w:val="22"/>
          <w:szCs w:val="22"/>
        </w:rPr>
        <w:t>u</w:t>
      </w:r>
      <w:r w:rsidRPr="00107C80">
        <w:rPr>
          <w:rFonts w:ascii="Arial" w:hAnsi="Arial" w:cs="Arial"/>
          <w:color w:val="000000"/>
          <w:sz w:val="22"/>
          <w:szCs w:val="22"/>
          <w:lang w:val="sr-Cyrl-CS"/>
        </w:rPr>
        <w:t>č</w:t>
      </w:r>
      <w:r w:rsidRPr="00107C80">
        <w:rPr>
          <w:rFonts w:ascii="Arial" w:hAnsi="Arial" w:cs="Arial"/>
          <w:color w:val="000000"/>
          <w:sz w:val="22"/>
          <w:szCs w:val="22"/>
        </w:rPr>
        <w:t>inilo</w:t>
      </w:r>
      <w:r w:rsidRPr="00107C80">
        <w:rPr>
          <w:rFonts w:ascii="Arial" w:hAnsi="Arial" w:cs="Arial"/>
          <w:color w:val="000000"/>
          <w:sz w:val="22"/>
          <w:szCs w:val="22"/>
          <w:lang w:val="sr-Cyrl-CS"/>
        </w:rPr>
        <w:t xml:space="preserve"> </w:t>
      </w:r>
      <w:r w:rsidRPr="00107C80">
        <w:rPr>
          <w:rFonts w:ascii="Arial" w:hAnsi="Arial" w:cs="Arial"/>
          <w:color w:val="000000"/>
          <w:sz w:val="22"/>
          <w:szCs w:val="22"/>
        </w:rPr>
        <w:t>ili</w:t>
      </w:r>
      <w:r w:rsidRPr="00107C80">
        <w:rPr>
          <w:rFonts w:ascii="Arial" w:hAnsi="Arial" w:cs="Arial"/>
          <w:color w:val="000000"/>
          <w:sz w:val="22"/>
          <w:szCs w:val="22"/>
          <w:lang w:val="sr-Cyrl-CS"/>
        </w:rPr>
        <w:t xml:space="preserve"> </w:t>
      </w:r>
      <w:r w:rsidRPr="00107C80">
        <w:rPr>
          <w:rFonts w:ascii="Arial" w:hAnsi="Arial" w:cs="Arial"/>
          <w:color w:val="000000"/>
          <w:sz w:val="22"/>
          <w:szCs w:val="22"/>
        </w:rPr>
        <w:t>poku</w:t>
      </w:r>
      <w:r w:rsidRPr="00107C80">
        <w:rPr>
          <w:rFonts w:ascii="Arial" w:hAnsi="Arial" w:cs="Arial"/>
          <w:color w:val="000000"/>
          <w:sz w:val="22"/>
          <w:szCs w:val="22"/>
          <w:lang w:val="sr-Cyrl-CS"/>
        </w:rPr>
        <w:t>š</w:t>
      </w:r>
      <w:r w:rsidRPr="00107C80">
        <w:rPr>
          <w:rFonts w:ascii="Arial" w:hAnsi="Arial" w:cs="Arial"/>
          <w:color w:val="000000"/>
          <w:sz w:val="22"/>
          <w:szCs w:val="22"/>
        </w:rPr>
        <w:t>alo</w:t>
      </w:r>
      <w:r w:rsidRPr="00107C80">
        <w:rPr>
          <w:rFonts w:ascii="Arial" w:hAnsi="Arial" w:cs="Arial"/>
          <w:color w:val="000000"/>
          <w:sz w:val="22"/>
          <w:szCs w:val="22"/>
          <w:lang w:val="sr-Cyrl-CS"/>
        </w:rPr>
        <w:t xml:space="preserve"> </w:t>
      </w:r>
      <w:r w:rsidRPr="00107C80">
        <w:rPr>
          <w:rFonts w:ascii="Arial" w:hAnsi="Arial" w:cs="Arial"/>
          <w:color w:val="000000"/>
          <w:sz w:val="22"/>
          <w:szCs w:val="22"/>
        </w:rPr>
        <w:t>da</w:t>
      </w:r>
      <w:r w:rsidRPr="00107C80">
        <w:rPr>
          <w:rFonts w:ascii="Arial" w:hAnsi="Arial" w:cs="Arial"/>
          <w:color w:val="000000"/>
          <w:sz w:val="22"/>
          <w:szCs w:val="22"/>
          <w:lang w:val="sr-Cyrl-CS"/>
        </w:rPr>
        <w:t xml:space="preserve"> </w:t>
      </w:r>
      <w:r w:rsidRPr="00107C80">
        <w:rPr>
          <w:rFonts w:ascii="Arial" w:hAnsi="Arial" w:cs="Arial"/>
          <w:color w:val="000000"/>
          <w:sz w:val="22"/>
          <w:szCs w:val="22"/>
        </w:rPr>
        <w:t>u</w:t>
      </w:r>
      <w:r w:rsidRPr="00107C80">
        <w:rPr>
          <w:rFonts w:ascii="Arial" w:hAnsi="Arial" w:cs="Arial"/>
          <w:color w:val="000000"/>
          <w:sz w:val="22"/>
          <w:szCs w:val="22"/>
          <w:lang w:val="sr-Cyrl-CS"/>
        </w:rPr>
        <w:t>č</w:t>
      </w:r>
      <w:r w:rsidRPr="00107C80">
        <w:rPr>
          <w:rFonts w:ascii="Arial" w:hAnsi="Arial" w:cs="Arial"/>
          <w:color w:val="000000"/>
          <w:sz w:val="22"/>
          <w:szCs w:val="22"/>
        </w:rPr>
        <w:t>ini</w:t>
      </w:r>
      <w:r w:rsidRPr="00107C80">
        <w:rPr>
          <w:rFonts w:ascii="Arial" w:hAnsi="Arial" w:cs="Arial"/>
          <w:color w:val="000000"/>
          <w:sz w:val="22"/>
          <w:szCs w:val="22"/>
          <w:lang w:val="sr-Cyrl-CS"/>
        </w:rPr>
        <w:t xml:space="preserve"> </w:t>
      </w:r>
      <w:r w:rsidRPr="00107C80">
        <w:rPr>
          <w:rFonts w:ascii="Arial" w:hAnsi="Arial" w:cs="Arial"/>
          <w:color w:val="000000"/>
          <w:sz w:val="22"/>
          <w:szCs w:val="22"/>
        </w:rPr>
        <w:t>teroristi</w:t>
      </w:r>
      <w:r w:rsidRPr="00107C80">
        <w:rPr>
          <w:rFonts w:ascii="Arial" w:hAnsi="Arial" w:cs="Arial"/>
          <w:color w:val="000000"/>
          <w:sz w:val="22"/>
          <w:szCs w:val="22"/>
          <w:lang w:val="sr-Cyrl-CS"/>
        </w:rPr>
        <w:t>č</w:t>
      </w:r>
      <w:r w:rsidRPr="00107C80">
        <w:rPr>
          <w:rFonts w:ascii="Arial" w:hAnsi="Arial" w:cs="Arial"/>
          <w:color w:val="000000"/>
          <w:sz w:val="22"/>
          <w:szCs w:val="22"/>
        </w:rPr>
        <w:t>ki</w:t>
      </w:r>
      <w:r w:rsidRPr="00107C80">
        <w:rPr>
          <w:rFonts w:ascii="Arial" w:hAnsi="Arial" w:cs="Arial"/>
          <w:color w:val="000000"/>
          <w:sz w:val="22"/>
          <w:szCs w:val="22"/>
          <w:lang w:val="sr-Cyrl-CS"/>
        </w:rPr>
        <w:t xml:space="preserve"> </w:t>
      </w:r>
      <w:r w:rsidRPr="00107C80">
        <w:rPr>
          <w:rFonts w:ascii="Arial" w:hAnsi="Arial" w:cs="Arial"/>
          <w:color w:val="000000"/>
          <w:sz w:val="22"/>
          <w:szCs w:val="22"/>
        </w:rPr>
        <w:t>akt</w:t>
      </w:r>
      <w:r w:rsidRPr="00107C80">
        <w:rPr>
          <w:rFonts w:ascii="Arial" w:hAnsi="Arial" w:cs="Arial"/>
          <w:color w:val="000000"/>
          <w:sz w:val="22"/>
          <w:szCs w:val="22"/>
          <w:lang w:val="sr-Cyrl-CS"/>
        </w:rPr>
        <w:t xml:space="preserve"> </w:t>
      </w:r>
      <w:r w:rsidRPr="00107C80">
        <w:rPr>
          <w:rFonts w:ascii="Arial" w:hAnsi="Arial" w:cs="Arial"/>
          <w:color w:val="000000"/>
          <w:sz w:val="22"/>
          <w:szCs w:val="22"/>
        </w:rPr>
        <w:t>ili</w:t>
      </w:r>
      <w:r w:rsidRPr="00107C80">
        <w:rPr>
          <w:rFonts w:ascii="Arial" w:hAnsi="Arial" w:cs="Arial"/>
          <w:color w:val="000000"/>
          <w:sz w:val="22"/>
          <w:szCs w:val="22"/>
          <w:lang w:val="sr-Cyrl-CS"/>
        </w:rPr>
        <w:t xml:space="preserve"> </w:t>
      </w:r>
      <w:r w:rsidRPr="00107C80">
        <w:rPr>
          <w:rFonts w:ascii="Arial" w:hAnsi="Arial" w:cs="Arial"/>
          <w:color w:val="000000"/>
          <w:sz w:val="22"/>
          <w:szCs w:val="22"/>
        </w:rPr>
        <w:t>u</w:t>
      </w:r>
      <w:r w:rsidRPr="00107C80">
        <w:rPr>
          <w:rFonts w:ascii="Arial" w:hAnsi="Arial" w:cs="Arial"/>
          <w:color w:val="000000"/>
          <w:sz w:val="22"/>
          <w:szCs w:val="22"/>
          <w:lang w:val="sr-Cyrl-CS"/>
        </w:rPr>
        <w:t>č</w:t>
      </w:r>
      <w:r w:rsidRPr="00107C80">
        <w:rPr>
          <w:rFonts w:ascii="Arial" w:hAnsi="Arial" w:cs="Arial"/>
          <w:color w:val="000000"/>
          <w:sz w:val="22"/>
          <w:szCs w:val="22"/>
        </w:rPr>
        <w:t>estvuje</w:t>
      </w:r>
      <w:r w:rsidRPr="00107C80">
        <w:rPr>
          <w:rFonts w:ascii="Arial" w:hAnsi="Arial" w:cs="Arial"/>
          <w:color w:val="000000"/>
          <w:sz w:val="22"/>
          <w:szCs w:val="22"/>
          <w:lang w:val="sr-Cyrl-CS"/>
        </w:rPr>
        <w:t xml:space="preserve"> </w:t>
      </w:r>
      <w:r w:rsidRPr="00107C80">
        <w:rPr>
          <w:rFonts w:ascii="Arial" w:hAnsi="Arial" w:cs="Arial"/>
          <w:color w:val="000000"/>
          <w:sz w:val="22"/>
          <w:szCs w:val="22"/>
        </w:rPr>
        <w:t>odnosno</w:t>
      </w:r>
      <w:r w:rsidRPr="00107C80">
        <w:rPr>
          <w:rFonts w:ascii="Arial" w:hAnsi="Arial" w:cs="Arial"/>
          <w:color w:val="000000"/>
          <w:sz w:val="22"/>
          <w:szCs w:val="22"/>
          <w:lang w:val="sr-Cyrl-CS"/>
        </w:rPr>
        <w:t xml:space="preserve"> </w:t>
      </w:r>
      <w:r w:rsidRPr="00107C80">
        <w:rPr>
          <w:rFonts w:ascii="Arial" w:hAnsi="Arial" w:cs="Arial"/>
          <w:color w:val="000000"/>
          <w:sz w:val="22"/>
          <w:szCs w:val="22"/>
        </w:rPr>
        <w:t>omogu</w:t>
      </w:r>
      <w:r w:rsidRPr="00107C80">
        <w:rPr>
          <w:rFonts w:ascii="Arial" w:hAnsi="Arial" w:cs="Arial"/>
          <w:color w:val="000000"/>
          <w:sz w:val="22"/>
          <w:szCs w:val="22"/>
          <w:lang w:val="sr-Cyrl-CS"/>
        </w:rPr>
        <w:t>ć</w:t>
      </w:r>
      <w:r w:rsidRPr="00107C80">
        <w:rPr>
          <w:rFonts w:ascii="Arial" w:hAnsi="Arial" w:cs="Arial"/>
          <w:color w:val="000000"/>
          <w:sz w:val="22"/>
          <w:szCs w:val="22"/>
        </w:rPr>
        <w:t>ava</w:t>
      </w:r>
      <w:r w:rsidRPr="00107C80">
        <w:rPr>
          <w:rFonts w:ascii="Arial" w:hAnsi="Arial" w:cs="Arial"/>
          <w:color w:val="000000"/>
          <w:sz w:val="22"/>
          <w:szCs w:val="22"/>
          <w:lang w:val="sr-Cyrl-CS"/>
        </w:rPr>
        <w:t xml:space="preserve"> </w:t>
      </w:r>
      <w:r w:rsidRPr="00107C80">
        <w:rPr>
          <w:rFonts w:ascii="Arial" w:hAnsi="Arial" w:cs="Arial"/>
          <w:color w:val="000000"/>
          <w:sz w:val="22"/>
          <w:szCs w:val="22"/>
        </w:rPr>
        <w:t>izvr</w:t>
      </w:r>
      <w:r w:rsidRPr="00107C80">
        <w:rPr>
          <w:rFonts w:ascii="Arial" w:hAnsi="Arial" w:cs="Arial"/>
          <w:color w:val="000000"/>
          <w:sz w:val="22"/>
          <w:szCs w:val="22"/>
          <w:lang w:val="sr-Cyrl-CS"/>
        </w:rPr>
        <w:t>š</w:t>
      </w:r>
      <w:r w:rsidRPr="00107C80">
        <w:rPr>
          <w:rFonts w:ascii="Arial" w:hAnsi="Arial" w:cs="Arial"/>
          <w:color w:val="000000"/>
          <w:sz w:val="22"/>
          <w:szCs w:val="22"/>
        </w:rPr>
        <w:t>enje</w:t>
      </w:r>
      <w:r w:rsidRPr="00107C80">
        <w:rPr>
          <w:rFonts w:ascii="Arial" w:hAnsi="Arial" w:cs="Arial"/>
          <w:color w:val="000000"/>
          <w:sz w:val="22"/>
          <w:szCs w:val="22"/>
          <w:lang w:val="sr-Cyrl-CS"/>
        </w:rPr>
        <w:t xml:space="preserve"> </w:t>
      </w:r>
      <w:r w:rsidRPr="00107C80">
        <w:rPr>
          <w:rFonts w:ascii="Arial" w:hAnsi="Arial" w:cs="Arial"/>
          <w:color w:val="000000"/>
          <w:sz w:val="22"/>
          <w:szCs w:val="22"/>
        </w:rPr>
        <w:t>teroristi</w:t>
      </w:r>
      <w:r w:rsidRPr="00107C80">
        <w:rPr>
          <w:rFonts w:ascii="Arial" w:hAnsi="Arial" w:cs="Arial"/>
          <w:color w:val="000000"/>
          <w:sz w:val="22"/>
          <w:szCs w:val="22"/>
          <w:lang w:val="sr-Cyrl-CS"/>
        </w:rPr>
        <w:t>č</w:t>
      </w:r>
      <w:r w:rsidRPr="00107C80">
        <w:rPr>
          <w:rFonts w:ascii="Arial" w:hAnsi="Arial" w:cs="Arial"/>
          <w:color w:val="000000"/>
          <w:sz w:val="22"/>
          <w:szCs w:val="22"/>
        </w:rPr>
        <w:t>kog</w:t>
      </w:r>
      <w:r w:rsidRPr="00107C80">
        <w:rPr>
          <w:rFonts w:ascii="Arial" w:hAnsi="Arial" w:cs="Arial"/>
          <w:color w:val="000000"/>
          <w:sz w:val="22"/>
          <w:szCs w:val="22"/>
          <w:lang w:val="sr-Cyrl-CS"/>
        </w:rPr>
        <w:t xml:space="preserve"> </w:t>
      </w:r>
      <w:r w:rsidRPr="00107C80">
        <w:rPr>
          <w:rFonts w:ascii="Arial" w:hAnsi="Arial" w:cs="Arial"/>
          <w:color w:val="000000"/>
          <w:sz w:val="22"/>
          <w:szCs w:val="22"/>
        </w:rPr>
        <w:t>akta</w:t>
      </w:r>
      <w:r w:rsidRPr="00107C80">
        <w:rPr>
          <w:rFonts w:ascii="Arial" w:hAnsi="Arial" w:cs="Arial"/>
          <w:color w:val="000000"/>
          <w:sz w:val="22"/>
          <w:szCs w:val="22"/>
          <w:lang w:val="sr-Cyrl-CS"/>
        </w:rPr>
        <w:t>,</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lang w:val="sr-Cyrl-CS"/>
        </w:rPr>
      </w:pPr>
      <w:r w:rsidRPr="00107C80">
        <w:rPr>
          <w:rFonts w:ascii="Arial" w:hAnsi="Arial" w:cs="Arial"/>
          <w:color w:val="000000"/>
          <w:sz w:val="22"/>
          <w:szCs w:val="22"/>
          <w:lang w:val="sr-Cyrl-CS"/>
        </w:rPr>
        <w:t xml:space="preserve">- </w:t>
      </w:r>
      <w:r w:rsidRPr="00107C80">
        <w:rPr>
          <w:rFonts w:ascii="Arial" w:hAnsi="Arial" w:cs="Arial"/>
          <w:color w:val="000000"/>
          <w:sz w:val="22"/>
          <w:szCs w:val="22"/>
        </w:rPr>
        <w:t>fizi</w:t>
      </w:r>
      <w:r w:rsidRPr="00107C80">
        <w:rPr>
          <w:rFonts w:ascii="Arial" w:hAnsi="Arial" w:cs="Arial"/>
          <w:color w:val="000000"/>
          <w:sz w:val="22"/>
          <w:szCs w:val="22"/>
          <w:lang w:val="sr-Cyrl-CS"/>
        </w:rPr>
        <w:t>č</w:t>
      </w:r>
      <w:r w:rsidRPr="00107C80">
        <w:rPr>
          <w:rFonts w:ascii="Arial" w:hAnsi="Arial" w:cs="Arial"/>
          <w:color w:val="000000"/>
          <w:sz w:val="22"/>
          <w:szCs w:val="22"/>
        </w:rPr>
        <w:t>ko</w:t>
      </w:r>
      <w:r w:rsidRPr="00107C80">
        <w:rPr>
          <w:rFonts w:ascii="Arial" w:hAnsi="Arial" w:cs="Arial"/>
          <w:color w:val="000000"/>
          <w:sz w:val="22"/>
          <w:szCs w:val="22"/>
          <w:lang w:val="sr-Cyrl-CS"/>
        </w:rPr>
        <w:t xml:space="preserve"> </w:t>
      </w:r>
      <w:r w:rsidRPr="00107C80">
        <w:rPr>
          <w:rFonts w:ascii="Arial" w:hAnsi="Arial" w:cs="Arial"/>
          <w:color w:val="000000"/>
          <w:sz w:val="22"/>
          <w:szCs w:val="22"/>
        </w:rPr>
        <w:t>ili</w:t>
      </w:r>
      <w:r w:rsidRPr="00107C80">
        <w:rPr>
          <w:rFonts w:ascii="Arial" w:hAnsi="Arial" w:cs="Arial"/>
          <w:color w:val="000000"/>
          <w:sz w:val="22"/>
          <w:szCs w:val="22"/>
          <w:lang w:val="sr-Cyrl-CS"/>
        </w:rPr>
        <w:t xml:space="preserve"> </w:t>
      </w:r>
      <w:r w:rsidRPr="00107C80">
        <w:rPr>
          <w:rFonts w:ascii="Arial" w:hAnsi="Arial" w:cs="Arial"/>
          <w:color w:val="000000"/>
          <w:sz w:val="22"/>
          <w:szCs w:val="22"/>
        </w:rPr>
        <w:t>pravno</w:t>
      </w:r>
      <w:r w:rsidRPr="00107C80">
        <w:rPr>
          <w:rFonts w:ascii="Arial" w:hAnsi="Arial" w:cs="Arial"/>
          <w:color w:val="000000"/>
          <w:sz w:val="22"/>
          <w:szCs w:val="22"/>
          <w:lang w:val="sr-Cyrl-CS"/>
        </w:rPr>
        <w:t xml:space="preserve"> </w:t>
      </w:r>
      <w:r w:rsidRPr="00107C80">
        <w:rPr>
          <w:rFonts w:ascii="Arial" w:hAnsi="Arial" w:cs="Arial"/>
          <w:color w:val="000000"/>
          <w:sz w:val="22"/>
          <w:szCs w:val="22"/>
        </w:rPr>
        <w:t>lice</w:t>
      </w:r>
      <w:r w:rsidRPr="00107C80">
        <w:rPr>
          <w:rFonts w:ascii="Arial" w:hAnsi="Arial" w:cs="Arial"/>
          <w:color w:val="000000"/>
          <w:sz w:val="22"/>
          <w:szCs w:val="22"/>
          <w:lang w:val="sr-Cyrl-CS"/>
        </w:rPr>
        <w:t xml:space="preserve">, </w:t>
      </w:r>
      <w:r w:rsidRPr="00107C80">
        <w:rPr>
          <w:rFonts w:ascii="Arial" w:hAnsi="Arial" w:cs="Arial"/>
          <w:color w:val="000000"/>
          <w:sz w:val="22"/>
          <w:szCs w:val="22"/>
        </w:rPr>
        <w:t>privredno</w:t>
      </w:r>
      <w:r w:rsidRPr="00107C80">
        <w:rPr>
          <w:rFonts w:ascii="Arial" w:hAnsi="Arial" w:cs="Arial"/>
          <w:color w:val="000000"/>
          <w:sz w:val="22"/>
          <w:szCs w:val="22"/>
          <w:lang w:val="sr-Cyrl-CS"/>
        </w:rPr>
        <w:t xml:space="preserve"> </w:t>
      </w:r>
      <w:r w:rsidRPr="00107C80">
        <w:rPr>
          <w:rFonts w:ascii="Arial" w:hAnsi="Arial" w:cs="Arial"/>
          <w:color w:val="000000"/>
          <w:sz w:val="22"/>
          <w:szCs w:val="22"/>
        </w:rPr>
        <w:t>dru</w:t>
      </w:r>
      <w:r w:rsidRPr="00107C80">
        <w:rPr>
          <w:rFonts w:ascii="Arial" w:hAnsi="Arial" w:cs="Arial"/>
          <w:color w:val="000000"/>
          <w:sz w:val="22"/>
          <w:szCs w:val="22"/>
          <w:lang w:val="sr-Cyrl-CS"/>
        </w:rPr>
        <w:t>š</w:t>
      </w:r>
      <w:r w:rsidRPr="00107C80">
        <w:rPr>
          <w:rFonts w:ascii="Arial" w:hAnsi="Arial" w:cs="Arial"/>
          <w:color w:val="000000"/>
          <w:sz w:val="22"/>
          <w:szCs w:val="22"/>
        </w:rPr>
        <w:t>tvo</w:t>
      </w:r>
      <w:r w:rsidRPr="00107C80">
        <w:rPr>
          <w:rFonts w:ascii="Arial" w:hAnsi="Arial" w:cs="Arial"/>
          <w:color w:val="000000"/>
          <w:sz w:val="22"/>
          <w:szCs w:val="22"/>
          <w:lang w:val="sr-Cyrl-CS"/>
        </w:rPr>
        <w:t xml:space="preserve">, </w:t>
      </w:r>
      <w:r w:rsidRPr="00107C80">
        <w:rPr>
          <w:rFonts w:ascii="Arial" w:hAnsi="Arial" w:cs="Arial"/>
          <w:color w:val="000000"/>
          <w:sz w:val="22"/>
          <w:szCs w:val="22"/>
        </w:rPr>
        <w:t>preduzetnik</w:t>
      </w:r>
      <w:r w:rsidRPr="00107C80">
        <w:rPr>
          <w:rFonts w:ascii="Arial" w:hAnsi="Arial" w:cs="Arial"/>
          <w:color w:val="000000"/>
          <w:sz w:val="22"/>
          <w:szCs w:val="22"/>
          <w:lang w:val="sr-Cyrl-CS"/>
        </w:rPr>
        <w:t xml:space="preserve">, </w:t>
      </w:r>
      <w:r w:rsidRPr="00107C80">
        <w:rPr>
          <w:rFonts w:ascii="Arial" w:hAnsi="Arial" w:cs="Arial"/>
          <w:color w:val="000000"/>
          <w:sz w:val="22"/>
          <w:szCs w:val="22"/>
        </w:rPr>
        <w:t>grupa</w:t>
      </w:r>
      <w:r w:rsidRPr="00107C80">
        <w:rPr>
          <w:rFonts w:ascii="Arial" w:hAnsi="Arial" w:cs="Arial"/>
          <w:color w:val="000000"/>
          <w:sz w:val="22"/>
          <w:szCs w:val="22"/>
          <w:lang w:val="sr-Cyrl-CS"/>
        </w:rPr>
        <w:t xml:space="preserve"> </w:t>
      </w:r>
      <w:r w:rsidRPr="00107C80">
        <w:rPr>
          <w:rFonts w:ascii="Arial" w:hAnsi="Arial" w:cs="Arial"/>
          <w:color w:val="000000"/>
          <w:sz w:val="22"/>
          <w:szCs w:val="22"/>
        </w:rPr>
        <w:t>lica</w:t>
      </w:r>
      <w:r w:rsidRPr="00107C80">
        <w:rPr>
          <w:rFonts w:ascii="Arial" w:hAnsi="Arial" w:cs="Arial"/>
          <w:color w:val="000000"/>
          <w:sz w:val="22"/>
          <w:szCs w:val="22"/>
          <w:lang w:val="sr-Cyrl-CS"/>
        </w:rPr>
        <w:t xml:space="preserve"> </w:t>
      </w:r>
      <w:r w:rsidRPr="00107C80">
        <w:rPr>
          <w:rFonts w:ascii="Arial" w:hAnsi="Arial" w:cs="Arial"/>
          <w:color w:val="000000"/>
          <w:sz w:val="22"/>
          <w:szCs w:val="22"/>
        </w:rPr>
        <w:t>ili</w:t>
      </w:r>
      <w:r w:rsidRPr="00107C80">
        <w:rPr>
          <w:rFonts w:ascii="Arial" w:hAnsi="Arial" w:cs="Arial"/>
          <w:color w:val="000000"/>
          <w:sz w:val="22"/>
          <w:szCs w:val="22"/>
          <w:lang w:val="sr-Cyrl-CS"/>
        </w:rPr>
        <w:t xml:space="preserve"> </w:t>
      </w:r>
      <w:r w:rsidRPr="00107C80">
        <w:rPr>
          <w:rFonts w:ascii="Arial" w:hAnsi="Arial" w:cs="Arial"/>
          <w:color w:val="000000"/>
          <w:sz w:val="22"/>
          <w:szCs w:val="22"/>
        </w:rPr>
        <w:t>udru</w:t>
      </w:r>
      <w:r w:rsidRPr="00107C80">
        <w:rPr>
          <w:rFonts w:ascii="Arial" w:hAnsi="Arial" w:cs="Arial"/>
          <w:color w:val="000000"/>
          <w:sz w:val="22"/>
          <w:szCs w:val="22"/>
          <w:lang w:val="sr-Cyrl-CS"/>
        </w:rPr>
        <w:t>ž</w:t>
      </w:r>
      <w:r w:rsidRPr="00107C80">
        <w:rPr>
          <w:rFonts w:ascii="Arial" w:hAnsi="Arial" w:cs="Arial"/>
          <w:color w:val="000000"/>
          <w:sz w:val="22"/>
          <w:szCs w:val="22"/>
        </w:rPr>
        <w:t>enje</w:t>
      </w:r>
      <w:r w:rsidRPr="00107C80">
        <w:rPr>
          <w:rFonts w:ascii="Arial" w:hAnsi="Arial" w:cs="Arial"/>
          <w:color w:val="000000"/>
          <w:sz w:val="22"/>
          <w:szCs w:val="22"/>
          <w:lang w:val="sr-Cyrl-CS"/>
        </w:rPr>
        <w:t xml:space="preserve"> </w:t>
      </w:r>
      <w:r w:rsidRPr="00107C80">
        <w:rPr>
          <w:rFonts w:ascii="Arial" w:hAnsi="Arial" w:cs="Arial"/>
          <w:color w:val="000000"/>
          <w:sz w:val="22"/>
          <w:szCs w:val="22"/>
        </w:rPr>
        <w:t>djeluje</w:t>
      </w:r>
      <w:r w:rsidRPr="00107C80">
        <w:rPr>
          <w:rFonts w:ascii="Arial" w:hAnsi="Arial" w:cs="Arial"/>
          <w:color w:val="000000"/>
          <w:sz w:val="22"/>
          <w:szCs w:val="22"/>
          <w:lang w:val="sr-Cyrl-CS"/>
        </w:rPr>
        <w:t xml:space="preserve"> </w:t>
      </w:r>
      <w:r w:rsidRPr="00107C80">
        <w:rPr>
          <w:rFonts w:ascii="Arial" w:hAnsi="Arial" w:cs="Arial"/>
          <w:color w:val="000000"/>
          <w:sz w:val="22"/>
          <w:szCs w:val="22"/>
        </w:rPr>
        <w:t>u</w:t>
      </w:r>
      <w:r w:rsidRPr="00107C80">
        <w:rPr>
          <w:rFonts w:ascii="Arial" w:hAnsi="Arial" w:cs="Arial"/>
          <w:color w:val="000000"/>
          <w:sz w:val="22"/>
          <w:szCs w:val="22"/>
          <w:lang w:val="sr-Cyrl-CS"/>
        </w:rPr>
        <w:t xml:space="preserve"> </w:t>
      </w:r>
      <w:r w:rsidRPr="00107C80">
        <w:rPr>
          <w:rFonts w:ascii="Arial" w:hAnsi="Arial" w:cs="Arial"/>
          <w:color w:val="000000"/>
          <w:sz w:val="22"/>
          <w:szCs w:val="22"/>
        </w:rPr>
        <w:t>ime</w:t>
      </w:r>
      <w:r w:rsidRPr="00107C80">
        <w:rPr>
          <w:rFonts w:ascii="Arial" w:hAnsi="Arial" w:cs="Arial"/>
          <w:color w:val="000000"/>
          <w:sz w:val="22"/>
          <w:szCs w:val="22"/>
          <w:lang w:val="sr-Cyrl-CS"/>
        </w:rPr>
        <w:t xml:space="preserve"> </w:t>
      </w:r>
      <w:r w:rsidRPr="00107C80">
        <w:rPr>
          <w:rFonts w:ascii="Arial" w:hAnsi="Arial" w:cs="Arial"/>
          <w:color w:val="000000"/>
          <w:sz w:val="22"/>
          <w:szCs w:val="22"/>
        </w:rPr>
        <w:t>ili</w:t>
      </w:r>
      <w:r w:rsidRPr="00107C80">
        <w:rPr>
          <w:rFonts w:ascii="Arial" w:hAnsi="Arial" w:cs="Arial"/>
          <w:color w:val="000000"/>
          <w:sz w:val="22"/>
          <w:szCs w:val="22"/>
          <w:lang w:val="sr-Cyrl-CS"/>
        </w:rPr>
        <w:t xml:space="preserve"> </w:t>
      </w:r>
      <w:r w:rsidRPr="00107C80">
        <w:rPr>
          <w:rFonts w:ascii="Arial" w:hAnsi="Arial" w:cs="Arial"/>
          <w:color w:val="000000"/>
          <w:sz w:val="22"/>
          <w:szCs w:val="22"/>
        </w:rPr>
        <w:t>po</w:t>
      </w:r>
      <w:r w:rsidRPr="00107C80">
        <w:rPr>
          <w:rFonts w:ascii="Arial" w:hAnsi="Arial" w:cs="Arial"/>
          <w:color w:val="000000"/>
          <w:sz w:val="22"/>
          <w:szCs w:val="22"/>
          <w:lang w:val="sr-Cyrl-CS"/>
        </w:rPr>
        <w:t xml:space="preserve"> </w:t>
      </w:r>
      <w:r w:rsidRPr="00107C80">
        <w:rPr>
          <w:rFonts w:ascii="Arial" w:hAnsi="Arial" w:cs="Arial"/>
          <w:color w:val="000000"/>
          <w:sz w:val="22"/>
          <w:szCs w:val="22"/>
        </w:rPr>
        <w:t>uputstvima</w:t>
      </w:r>
      <w:r w:rsidRPr="00107C80">
        <w:rPr>
          <w:rFonts w:ascii="Arial" w:hAnsi="Arial" w:cs="Arial"/>
          <w:color w:val="000000"/>
          <w:sz w:val="22"/>
          <w:szCs w:val="22"/>
          <w:lang w:val="sr-Cyrl-CS"/>
        </w:rPr>
        <w:t xml:space="preserve"> </w:t>
      </w:r>
      <w:r w:rsidRPr="00107C80">
        <w:rPr>
          <w:rFonts w:ascii="Arial" w:hAnsi="Arial" w:cs="Arial"/>
          <w:color w:val="000000"/>
          <w:sz w:val="22"/>
          <w:szCs w:val="22"/>
        </w:rPr>
        <w:t>fizi</w:t>
      </w:r>
      <w:r w:rsidRPr="00107C80">
        <w:rPr>
          <w:rFonts w:ascii="Arial" w:hAnsi="Arial" w:cs="Arial"/>
          <w:color w:val="000000"/>
          <w:sz w:val="22"/>
          <w:szCs w:val="22"/>
          <w:lang w:val="sr-Cyrl-CS"/>
        </w:rPr>
        <w:t>č</w:t>
      </w:r>
      <w:r w:rsidRPr="00107C80">
        <w:rPr>
          <w:rFonts w:ascii="Arial" w:hAnsi="Arial" w:cs="Arial"/>
          <w:color w:val="000000"/>
          <w:sz w:val="22"/>
          <w:szCs w:val="22"/>
        </w:rPr>
        <w:t>kog</w:t>
      </w:r>
      <w:r w:rsidRPr="00107C80">
        <w:rPr>
          <w:rFonts w:ascii="Arial" w:hAnsi="Arial" w:cs="Arial"/>
          <w:color w:val="000000"/>
          <w:sz w:val="22"/>
          <w:szCs w:val="22"/>
          <w:lang w:val="sr-Cyrl-CS"/>
        </w:rPr>
        <w:t xml:space="preserve"> </w:t>
      </w:r>
      <w:r w:rsidRPr="00107C80">
        <w:rPr>
          <w:rFonts w:ascii="Arial" w:hAnsi="Arial" w:cs="Arial"/>
          <w:color w:val="000000"/>
          <w:sz w:val="22"/>
          <w:szCs w:val="22"/>
        </w:rPr>
        <w:t>lica</w:t>
      </w:r>
      <w:r w:rsidRPr="00107C80">
        <w:rPr>
          <w:rFonts w:ascii="Arial" w:hAnsi="Arial" w:cs="Arial"/>
          <w:color w:val="000000"/>
          <w:sz w:val="22"/>
          <w:szCs w:val="22"/>
          <w:lang w:val="sr-Cyrl-CS"/>
        </w:rPr>
        <w:t xml:space="preserve"> </w:t>
      </w:r>
      <w:r w:rsidRPr="00107C80">
        <w:rPr>
          <w:rFonts w:ascii="Arial" w:hAnsi="Arial" w:cs="Arial"/>
          <w:color w:val="000000"/>
          <w:sz w:val="22"/>
          <w:szCs w:val="22"/>
        </w:rPr>
        <w:t>koje</w:t>
      </w:r>
      <w:r w:rsidRPr="00107C80">
        <w:rPr>
          <w:rFonts w:ascii="Arial" w:hAnsi="Arial" w:cs="Arial"/>
          <w:color w:val="000000"/>
          <w:sz w:val="22"/>
          <w:szCs w:val="22"/>
          <w:lang w:val="sr-Cyrl-CS"/>
        </w:rPr>
        <w:t xml:space="preserve"> </w:t>
      </w:r>
      <w:r w:rsidRPr="00107C80">
        <w:rPr>
          <w:rFonts w:ascii="Arial" w:hAnsi="Arial" w:cs="Arial"/>
          <w:color w:val="000000"/>
          <w:sz w:val="22"/>
          <w:szCs w:val="22"/>
        </w:rPr>
        <w:t>je</w:t>
      </w:r>
      <w:r w:rsidRPr="00107C80">
        <w:rPr>
          <w:rFonts w:ascii="Arial" w:hAnsi="Arial" w:cs="Arial"/>
          <w:color w:val="000000"/>
          <w:sz w:val="22"/>
          <w:szCs w:val="22"/>
          <w:lang w:val="sr-Cyrl-CS"/>
        </w:rPr>
        <w:t xml:space="preserve"> </w:t>
      </w:r>
      <w:r w:rsidRPr="00107C80">
        <w:rPr>
          <w:rFonts w:ascii="Arial" w:hAnsi="Arial" w:cs="Arial"/>
          <w:color w:val="000000"/>
          <w:sz w:val="22"/>
          <w:szCs w:val="22"/>
        </w:rPr>
        <w:t>u</w:t>
      </w:r>
      <w:r w:rsidRPr="00107C80">
        <w:rPr>
          <w:rFonts w:ascii="Arial" w:hAnsi="Arial" w:cs="Arial"/>
          <w:color w:val="000000"/>
          <w:sz w:val="22"/>
          <w:szCs w:val="22"/>
          <w:lang w:val="sr-Cyrl-CS"/>
        </w:rPr>
        <w:t>č</w:t>
      </w:r>
      <w:r w:rsidRPr="00107C80">
        <w:rPr>
          <w:rFonts w:ascii="Arial" w:hAnsi="Arial" w:cs="Arial"/>
          <w:color w:val="000000"/>
          <w:sz w:val="22"/>
          <w:szCs w:val="22"/>
        </w:rPr>
        <w:t>inilo</w:t>
      </w:r>
      <w:r w:rsidRPr="00107C80">
        <w:rPr>
          <w:rFonts w:ascii="Arial" w:hAnsi="Arial" w:cs="Arial"/>
          <w:color w:val="000000"/>
          <w:sz w:val="22"/>
          <w:szCs w:val="22"/>
          <w:lang w:val="sr-Cyrl-CS"/>
        </w:rPr>
        <w:t xml:space="preserve"> </w:t>
      </w:r>
      <w:r w:rsidRPr="00107C80">
        <w:rPr>
          <w:rFonts w:ascii="Arial" w:hAnsi="Arial" w:cs="Arial"/>
          <w:color w:val="000000"/>
          <w:sz w:val="22"/>
          <w:szCs w:val="22"/>
        </w:rPr>
        <w:t>ili</w:t>
      </w:r>
      <w:r w:rsidRPr="00107C80">
        <w:rPr>
          <w:rFonts w:ascii="Arial" w:hAnsi="Arial" w:cs="Arial"/>
          <w:color w:val="000000"/>
          <w:sz w:val="22"/>
          <w:szCs w:val="22"/>
          <w:lang w:val="sr-Cyrl-CS"/>
        </w:rPr>
        <w:t xml:space="preserve"> </w:t>
      </w:r>
      <w:r w:rsidRPr="00107C80">
        <w:rPr>
          <w:rFonts w:ascii="Arial" w:hAnsi="Arial" w:cs="Arial"/>
          <w:color w:val="000000"/>
          <w:sz w:val="22"/>
          <w:szCs w:val="22"/>
        </w:rPr>
        <w:t>poku</w:t>
      </w:r>
      <w:r w:rsidRPr="00107C80">
        <w:rPr>
          <w:rFonts w:ascii="Arial" w:hAnsi="Arial" w:cs="Arial"/>
          <w:color w:val="000000"/>
          <w:sz w:val="22"/>
          <w:szCs w:val="22"/>
          <w:lang w:val="sr-Cyrl-CS"/>
        </w:rPr>
        <w:t>š</w:t>
      </w:r>
      <w:r w:rsidRPr="00107C80">
        <w:rPr>
          <w:rFonts w:ascii="Arial" w:hAnsi="Arial" w:cs="Arial"/>
          <w:color w:val="000000"/>
          <w:sz w:val="22"/>
          <w:szCs w:val="22"/>
        </w:rPr>
        <w:t>alo</w:t>
      </w:r>
      <w:r w:rsidRPr="00107C80">
        <w:rPr>
          <w:rFonts w:ascii="Arial" w:hAnsi="Arial" w:cs="Arial"/>
          <w:color w:val="000000"/>
          <w:sz w:val="22"/>
          <w:szCs w:val="22"/>
          <w:lang w:val="sr-Cyrl-CS"/>
        </w:rPr>
        <w:t xml:space="preserve"> </w:t>
      </w:r>
      <w:r w:rsidRPr="00107C80">
        <w:rPr>
          <w:rFonts w:ascii="Arial" w:hAnsi="Arial" w:cs="Arial"/>
          <w:color w:val="000000"/>
          <w:sz w:val="22"/>
          <w:szCs w:val="22"/>
        </w:rPr>
        <w:t>da</w:t>
      </w:r>
      <w:r w:rsidRPr="00107C80">
        <w:rPr>
          <w:rFonts w:ascii="Arial" w:hAnsi="Arial" w:cs="Arial"/>
          <w:color w:val="000000"/>
          <w:sz w:val="22"/>
          <w:szCs w:val="22"/>
          <w:lang w:val="sr-Cyrl-CS"/>
        </w:rPr>
        <w:t xml:space="preserve"> </w:t>
      </w:r>
      <w:r w:rsidRPr="00107C80">
        <w:rPr>
          <w:rFonts w:ascii="Arial" w:hAnsi="Arial" w:cs="Arial"/>
          <w:color w:val="000000"/>
          <w:sz w:val="22"/>
          <w:szCs w:val="22"/>
        </w:rPr>
        <w:t>u</w:t>
      </w:r>
      <w:r w:rsidRPr="00107C80">
        <w:rPr>
          <w:rFonts w:ascii="Arial" w:hAnsi="Arial" w:cs="Arial"/>
          <w:color w:val="000000"/>
          <w:sz w:val="22"/>
          <w:szCs w:val="22"/>
          <w:lang w:val="sr-Cyrl-CS"/>
        </w:rPr>
        <w:t>č</w:t>
      </w:r>
      <w:r w:rsidRPr="00107C80">
        <w:rPr>
          <w:rFonts w:ascii="Arial" w:hAnsi="Arial" w:cs="Arial"/>
          <w:color w:val="000000"/>
          <w:sz w:val="22"/>
          <w:szCs w:val="22"/>
        </w:rPr>
        <w:t>ini</w:t>
      </w:r>
      <w:r w:rsidRPr="00107C80">
        <w:rPr>
          <w:rFonts w:ascii="Arial" w:hAnsi="Arial" w:cs="Arial"/>
          <w:color w:val="000000"/>
          <w:sz w:val="22"/>
          <w:szCs w:val="22"/>
          <w:lang w:val="sr-Cyrl-CS"/>
        </w:rPr>
        <w:t xml:space="preserve"> </w:t>
      </w:r>
      <w:r w:rsidRPr="00107C80">
        <w:rPr>
          <w:rFonts w:ascii="Arial" w:hAnsi="Arial" w:cs="Arial"/>
          <w:color w:val="000000"/>
          <w:sz w:val="22"/>
          <w:szCs w:val="22"/>
        </w:rPr>
        <w:t>teroristi</w:t>
      </w:r>
      <w:r w:rsidRPr="00107C80">
        <w:rPr>
          <w:rFonts w:ascii="Arial" w:hAnsi="Arial" w:cs="Arial"/>
          <w:color w:val="000000"/>
          <w:sz w:val="22"/>
          <w:szCs w:val="22"/>
          <w:lang w:val="sr-Cyrl-CS"/>
        </w:rPr>
        <w:t>č</w:t>
      </w:r>
      <w:r w:rsidRPr="00107C80">
        <w:rPr>
          <w:rFonts w:ascii="Arial" w:hAnsi="Arial" w:cs="Arial"/>
          <w:color w:val="000000"/>
          <w:sz w:val="22"/>
          <w:szCs w:val="22"/>
        </w:rPr>
        <w:t>ki</w:t>
      </w:r>
      <w:r w:rsidRPr="00107C80">
        <w:rPr>
          <w:rFonts w:ascii="Arial" w:hAnsi="Arial" w:cs="Arial"/>
          <w:color w:val="000000"/>
          <w:sz w:val="22"/>
          <w:szCs w:val="22"/>
          <w:lang w:val="sr-Cyrl-CS"/>
        </w:rPr>
        <w:t xml:space="preserve"> </w:t>
      </w:r>
      <w:r w:rsidRPr="00107C80">
        <w:rPr>
          <w:rFonts w:ascii="Arial" w:hAnsi="Arial" w:cs="Arial"/>
          <w:color w:val="000000"/>
          <w:sz w:val="22"/>
          <w:szCs w:val="22"/>
        </w:rPr>
        <w:t>akt</w:t>
      </w:r>
      <w:r w:rsidRPr="00107C80">
        <w:rPr>
          <w:rFonts w:ascii="Arial" w:hAnsi="Arial" w:cs="Arial"/>
          <w:color w:val="000000"/>
          <w:sz w:val="22"/>
          <w:szCs w:val="22"/>
          <w:lang w:val="sr-Cyrl-CS"/>
        </w:rPr>
        <w:t xml:space="preserve"> </w:t>
      </w:r>
      <w:r w:rsidRPr="00107C80">
        <w:rPr>
          <w:rFonts w:ascii="Arial" w:hAnsi="Arial" w:cs="Arial"/>
          <w:color w:val="000000"/>
          <w:sz w:val="22"/>
          <w:szCs w:val="22"/>
        </w:rPr>
        <w:t>ili</w:t>
      </w:r>
      <w:r w:rsidRPr="00107C80">
        <w:rPr>
          <w:rFonts w:ascii="Arial" w:hAnsi="Arial" w:cs="Arial"/>
          <w:color w:val="000000"/>
          <w:sz w:val="22"/>
          <w:szCs w:val="22"/>
          <w:lang w:val="sr-Cyrl-CS"/>
        </w:rPr>
        <w:t xml:space="preserve"> </w:t>
      </w:r>
      <w:r w:rsidRPr="00107C80">
        <w:rPr>
          <w:rFonts w:ascii="Arial" w:hAnsi="Arial" w:cs="Arial"/>
          <w:color w:val="000000"/>
          <w:sz w:val="22"/>
          <w:szCs w:val="22"/>
        </w:rPr>
        <w:t>u</w:t>
      </w:r>
      <w:r w:rsidRPr="00107C80">
        <w:rPr>
          <w:rFonts w:ascii="Arial" w:hAnsi="Arial" w:cs="Arial"/>
          <w:color w:val="000000"/>
          <w:sz w:val="22"/>
          <w:szCs w:val="22"/>
          <w:lang w:val="sr-Cyrl-CS"/>
        </w:rPr>
        <w:t>č</w:t>
      </w:r>
      <w:r w:rsidRPr="00107C80">
        <w:rPr>
          <w:rFonts w:ascii="Arial" w:hAnsi="Arial" w:cs="Arial"/>
          <w:color w:val="000000"/>
          <w:sz w:val="22"/>
          <w:szCs w:val="22"/>
        </w:rPr>
        <w:t>estvuje</w:t>
      </w:r>
      <w:r w:rsidRPr="00107C80">
        <w:rPr>
          <w:rFonts w:ascii="Arial" w:hAnsi="Arial" w:cs="Arial"/>
          <w:color w:val="000000"/>
          <w:sz w:val="22"/>
          <w:szCs w:val="22"/>
          <w:lang w:val="sr-Cyrl-CS"/>
        </w:rPr>
        <w:t xml:space="preserve"> </w:t>
      </w:r>
      <w:r w:rsidRPr="00107C80">
        <w:rPr>
          <w:rFonts w:ascii="Arial" w:hAnsi="Arial" w:cs="Arial"/>
          <w:color w:val="000000"/>
          <w:sz w:val="22"/>
          <w:szCs w:val="22"/>
        </w:rPr>
        <w:t>odnosno</w:t>
      </w:r>
      <w:r w:rsidRPr="00107C80">
        <w:rPr>
          <w:rFonts w:ascii="Arial" w:hAnsi="Arial" w:cs="Arial"/>
          <w:color w:val="000000"/>
          <w:sz w:val="22"/>
          <w:szCs w:val="22"/>
          <w:lang w:val="sr-Cyrl-CS"/>
        </w:rPr>
        <w:t xml:space="preserve"> </w:t>
      </w:r>
      <w:r w:rsidRPr="00107C80">
        <w:rPr>
          <w:rFonts w:ascii="Arial" w:hAnsi="Arial" w:cs="Arial"/>
          <w:color w:val="000000"/>
          <w:sz w:val="22"/>
          <w:szCs w:val="22"/>
        </w:rPr>
        <w:t>omogu</w:t>
      </w:r>
      <w:r w:rsidRPr="00107C80">
        <w:rPr>
          <w:rFonts w:ascii="Arial" w:hAnsi="Arial" w:cs="Arial"/>
          <w:color w:val="000000"/>
          <w:sz w:val="22"/>
          <w:szCs w:val="22"/>
          <w:lang w:val="sr-Cyrl-CS"/>
        </w:rPr>
        <w:t>ć</w:t>
      </w:r>
      <w:r w:rsidRPr="00107C80">
        <w:rPr>
          <w:rFonts w:ascii="Arial" w:hAnsi="Arial" w:cs="Arial"/>
          <w:color w:val="000000"/>
          <w:sz w:val="22"/>
          <w:szCs w:val="22"/>
        </w:rPr>
        <w:t>ava</w:t>
      </w:r>
      <w:r w:rsidRPr="00107C80">
        <w:rPr>
          <w:rFonts w:ascii="Arial" w:hAnsi="Arial" w:cs="Arial"/>
          <w:color w:val="000000"/>
          <w:sz w:val="22"/>
          <w:szCs w:val="22"/>
          <w:lang w:val="sr-Cyrl-CS"/>
        </w:rPr>
        <w:t xml:space="preserve"> </w:t>
      </w:r>
      <w:r w:rsidRPr="00107C80">
        <w:rPr>
          <w:rFonts w:ascii="Arial" w:hAnsi="Arial" w:cs="Arial"/>
          <w:color w:val="000000"/>
          <w:sz w:val="22"/>
          <w:szCs w:val="22"/>
        </w:rPr>
        <w:t>izvr</w:t>
      </w:r>
      <w:r w:rsidRPr="00107C80">
        <w:rPr>
          <w:rFonts w:ascii="Arial" w:hAnsi="Arial" w:cs="Arial"/>
          <w:color w:val="000000"/>
          <w:sz w:val="22"/>
          <w:szCs w:val="22"/>
          <w:lang w:val="sr-Cyrl-CS"/>
        </w:rPr>
        <w:t>š</w:t>
      </w:r>
      <w:r w:rsidRPr="00107C80">
        <w:rPr>
          <w:rFonts w:ascii="Arial" w:hAnsi="Arial" w:cs="Arial"/>
          <w:color w:val="000000"/>
          <w:sz w:val="22"/>
          <w:szCs w:val="22"/>
        </w:rPr>
        <w:t>enje</w:t>
      </w:r>
      <w:r w:rsidRPr="00107C80">
        <w:rPr>
          <w:rFonts w:ascii="Arial" w:hAnsi="Arial" w:cs="Arial"/>
          <w:color w:val="000000"/>
          <w:sz w:val="22"/>
          <w:szCs w:val="22"/>
          <w:lang w:val="sr-Cyrl-CS"/>
        </w:rPr>
        <w:t xml:space="preserve"> </w:t>
      </w:r>
      <w:r w:rsidRPr="00107C80">
        <w:rPr>
          <w:rFonts w:ascii="Arial" w:hAnsi="Arial" w:cs="Arial"/>
          <w:color w:val="000000"/>
          <w:sz w:val="22"/>
          <w:szCs w:val="22"/>
        </w:rPr>
        <w:t>teroristi</w:t>
      </w:r>
      <w:r w:rsidRPr="00107C80">
        <w:rPr>
          <w:rFonts w:ascii="Arial" w:hAnsi="Arial" w:cs="Arial"/>
          <w:color w:val="000000"/>
          <w:sz w:val="22"/>
          <w:szCs w:val="22"/>
          <w:lang w:val="sr-Cyrl-CS"/>
        </w:rPr>
        <w:t>č</w:t>
      </w:r>
      <w:r w:rsidRPr="00107C80">
        <w:rPr>
          <w:rFonts w:ascii="Arial" w:hAnsi="Arial" w:cs="Arial"/>
          <w:color w:val="000000"/>
          <w:sz w:val="22"/>
          <w:szCs w:val="22"/>
        </w:rPr>
        <w:t>kog</w:t>
      </w:r>
      <w:r w:rsidRPr="00107C80">
        <w:rPr>
          <w:rFonts w:ascii="Arial" w:hAnsi="Arial" w:cs="Arial"/>
          <w:color w:val="000000"/>
          <w:sz w:val="22"/>
          <w:szCs w:val="22"/>
          <w:lang w:val="sr-Cyrl-CS"/>
        </w:rPr>
        <w:t xml:space="preserve"> </w:t>
      </w:r>
      <w:r w:rsidRPr="00107C80">
        <w:rPr>
          <w:rFonts w:ascii="Arial" w:hAnsi="Arial" w:cs="Arial"/>
          <w:color w:val="000000"/>
          <w:sz w:val="22"/>
          <w:szCs w:val="22"/>
        </w:rPr>
        <w:t>akta</w:t>
      </w:r>
      <w:r w:rsidRPr="00107C80">
        <w:rPr>
          <w:rFonts w:ascii="Arial" w:hAnsi="Arial" w:cs="Arial"/>
          <w:color w:val="000000"/>
          <w:sz w:val="22"/>
          <w:szCs w:val="22"/>
          <w:lang w:val="sr-Cyrl-CS"/>
        </w:rPr>
        <w:t>.</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lang w:val="sr-Cyrl-CS"/>
        </w:rPr>
      </w:pPr>
      <w:r w:rsidRPr="00107C80">
        <w:rPr>
          <w:rFonts w:ascii="Arial" w:hAnsi="Arial" w:cs="Arial"/>
          <w:color w:val="000000"/>
          <w:sz w:val="22"/>
          <w:szCs w:val="22"/>
        </w:rPr>
        <w:t>Predlog</w:t>
      </w:r>
      <w:r w:rsidRPr="00107C80">
        <w:rPr>
          <w:rFonts w:ascii="Arial" w:hAnsi="Arial" w:cs="Arial"/>
          <w:color w:val="000000"/>
          <w:sz w:val="22"/>
          <w:szCs w:val="22"/>
          <w:lang w:val="sr-Cyrl-CS"/>
        </w:rPr>
        <w:t xml:space="preserve"> </w:t>
      </w:r>
      <w:r w:rsidRPr="00107C80">
        <w:rPr>
          <w:rFonts w:ascii="Arial" w:hAnsi="Arial" w:cs="Arial"/>
          <w:color w:val="000000"/>
          <w:sz w:val="22"/>
          <w:szCs w:val="22"/>
        </w:rPr>
        <w:t>iz</w:t>
      </w:r>
      <w:r w:rsidRPr="00107C80">
        <w:rPr>
          <w:rFonts w:ascii="Arial" w:hAnsi="Arial" w:cs="Arial"/>
          <w:color w:val="000000"/>
          <w:sz w:val="22"/>
          <w:szCs w:val="22"/>
          <w:lang w:val="sr-Cyrl-CS"/>
        </w:rPr>
        <w:t xml:space="preserve"> </w:t>
      </w:r>
      <w:r w:rsidRPr="00107C80">
        <w:rPr>
          <w:rFonts w:ascii="Arial" w:hAnsi="Arial" w:cs="Arial"/>
          <w:color w:val="000000"/>
          <w:sz w:val="22"/>
          <w:szCs w:val="22"/>
        </w:rPr>
        <w:t>stava</w:t>
      </w:r>
      <w:r w:rsidRPr="00107C80">
        <w:rPr>
          <w:rFonts w:ascii="Arial" w:hAnsi="Arial" w:cs="Arial"/>
          <w:color w:val="000000"/>
          <w:sz w:val="22"/>
          <w:szCs w:val="22"/>
          <w:lang w:val="sr-Cyrl-CS"/>
        </w:rPr>
        <w:t xml:space="preserve"> 1 </w:t>
      </w:r>
      <w:r w:rsidRPr="00107C80">
        <w:rPr>
          <w:rFonts w:ascii="Arial" w:hAnsi="Arial" w:cs="Arial"/>
          <w:color w:val="000000"/>
          <w:sz w:val="22"/>
          <w:szCs w:val="22"/>
        </w:rPr>
        <w:t>ovog</w:t>
      </w:r>
      <w:r w:rsidRPr="00107C80">
        <w:rPr>
          <w:rFonts w:ascii="Arial" w:hAnsi="Arial" w:cs="Arial"/>
          <w:color w:val="000000"/>
          <w:sz w:val="22"/>
          <w:szCs w:val="22"/>
          <w:lang w:val="sr-Cyrl-CS"/>
        </w:rPr>
        <w:t xml:space="preserve"> č</w:t>
      </w:r>
      <w:r w:rsidRPr="00107C80">
        <w:rPr>
          <w:rFonts w:ascii="Arial" w:hAnsi="Arial" w:cs="Arial"/>
          <w:color w:val="000000"/>
          <w:sz w:val="22"/>
          <w:szCs w:val="22"/>
        </w:rPr>
        <w:t>lana</w:t>
      </w:r>
      <w:r w:rsidRPr="00107C80">
        <w:rPr>
          <w:rFonts w:ascii="Arial" w:hAnsi="Arial" w:cs="Arial"/>
          <w:color w:val="000000"/>
          <w:sz w:val="22"/>
          <w:szCs w:val="22"/>
          <w:lang w:val="sr-Cyrl-CS"/>
        </w:rPr>
        <w:t xml:space="preserve"> </w:t>
      </w:r>
      <w:r w:rsidRPr="00107C80">
        <w:rPr>
          <w:rFonts w:ascii="Arial" w:hAnsi="Arial" w:cs="Arial"/>
          <w:color w:val="000000"/>
          <w:sz w:val="22"/>
          <w:szCs w:val="22"/>
        </w:rPr>
        <w:t>dostavlja</w:t>
      </w:r>
      <w:r w:rsidRPr="00107C80">
        <w:rPr>
          <w:rFonts w:ascii="Arial" w:hAnsi="Arial" w:cs="Arial"/>
          <w:color w:val="000000"/>
          <w:sz w:val="22"/>
          <w:szCs w:val="22"/>
          <w:lang w:val="sr-Cyrl-CS"/>
        </w:rPr>
        <w:t xml:space="preserve"> </w:t>
      </w:r>
      <w:r w:rsidRPr="00107C80">
        <w:rPr>
          <w:rFonts w:ascii="Arial" w:hAnsi="Arial" w:cs="Arial"/>
          <w:color w:val="000000"/>
          <w:sz w:val="22"/>
          <w:szCs w:val="22"/>
        </w:rPr>
        <w:t>se</w:t>
      </w:r>
      <w:r w:rsidRPr="00107C80">
        <w:rPr>
          <w:rFonts w:ascii="Arial" w:hAnsi="Arial" w:cs="Arial"/>
          <w:color w:val="000000"/>
          <w:sz w:val="22"/>
          <w:szCs w:val="22"/>
          <w:lang w:val="sr-Cyrl-CS"/>
        </w:rPr>
        <w:t xml:space="preserve"> </w:t>
      </w:r>
      <w:r w:rsidRPr="00107C80">
        <w:rPr>
          <w:rFonts w:ascii="Arial" w:hAnsi="Arial" w:cs="Arial"/>
          <w:color w:val="000000"/>
          <w:sz w:val="22"/>
          <w:szCs w:val="22"/>
        </w:rPr>
        <w:t>Vije</w:t>
      </w:r>
      <w:r w:rsidRPr="00107C80">
        <w:rPr>
          <w:rFonts w:ascii="Arial" w:hAnsi="Arial" w:cs="Arial"/>
          <w:color w:val="000000"/>
          <w:sz w:val="22"/>
          <w:szCs w:val="22"/>
          <w:lang w:val="sr-Cyrl-CS"/>
        </w:rPr>
        <w:t>ć</w:t>
      </w:r>
      <w:r w:rsidRPr="00107C80">
        <w:rPr>
          <w:rFonts w:ascii="Arial" w:hAnsi="Arial" w:cs="Arial"/>
          <w:color w:val="000000"/>
          <w:sz w:val="22"/>
          <w:szCs w:val="22"/>
        </w:rPr>
        <w:t>u</w:t>
      </w:r>
      <w:r w:rsidRPr="00107C80">
        <w:rPr>
          <w:rFonts w:ascii="Arial" w:hAnsi="Arial" w:cs="Arial"/>
          <w:color w:val="000000"/>
          <w:sz w:val="22"/>
          <w:szCs w:val="22"/>
          <w:lang w:val="sr-Cyrl-CS"/>
        </w:rPr>
        <w:t xml:space="preserve"> </w:t>
      </w:r>
      <w:r w:rsidRPr="00107C80">
        <w:rPr>
          <w:rFonts w:ascii="Arial" w:hAnsi="Arial" w:cs="Arial"/>
          <w:color w:val="000000"/>
          <w:sz w:val="22"/>
          <w:szCs w:val="22"/>
        </w:rPr>
        <w:t>za</w:t>
      </w:r>
      <w:r w:rsidRPr="00107C80">
        <w:rPr>
          <w:rFonts w:ascii="Arial" w:hAnsi="Arial" w:cs="Arial"/>
          <w:color w:val="000000"/>
          <w:sz w:val="22"/>
          <w:szCs w:val="22"/>
          <w:lang w:val="sr-Cyrl-CS"/>
        </w:rPr>
        <w:t xml:space="preserve"> </w:t>
      </w:r>
      <w:r w:rsidRPr="00107C80">
        <w:rPr>
          <w:rFonts w:ascii="Arial" w:hAnsi="Arial" w:cs="Arial"/>
          <w:color w:val="000000"/>
          <w:sz w:val="22"/>
          <w:szCs w:val="22"/>
        </w:rPr>
        <w:t>nacionalnu</w:t>
      </w:r>
      <w:r w:rsidRPr="00107C80">
        <w:rPr>
          <w:rFonts w:ascii="Arial" w:hAnsi="Arial" w:cs="Arial"/>
          <w:color w:val="000000"/>
          <w:sz w:val="22"/>
          <w:szCs w:val="22"/>
          <w:lang w:val="sr-Cyrl-CS"/>
        </w:rPr>
        <w:t xml:space="preserve"> </w:t>
      </w:r>
      <w:r w:rsidRPr="00107C80">
        <w:rPr>
          <w:rFonts w:ascii="Arial" w:hAnsi="Arial" w:cs="Arial"/>
          <w:color w:val="000000"/>
          <w:sz w:val="22"/>
          <w:szCs w:val="22"/>
        </w:rPr>
        <w:t>bezbjednost</w:t>
      </w:r>
      <w:r w:rsidRPr="00107C80">
        <w:rPr>
          <w:rFonts w:ascii="Arial" w:hAnsi="Arial" w:cs="Arial"/>
          <w:color w:val="000000"/>
          <w:sz w:val="22"/>
          <w:szCs w:val="22"/>
          <w:lang w:val="sr-Cyrl-CS"/>
        </w:rPr>
        <w:t xml:space="preserve">, </w:t>
      </w:r>
      <w:r w:rsidRPr="00107C80">
        <w:rPr>
          <w:rFonts w:ascii="Arial" w:hAnsi="Arial" w:cs="Arial"/>
          <w:color w:val="000000"/>
          <w:sz w:val="22"/>
          <w:szCs w:val="22"/>
        </w:rPr>
        <w:t>bez</w:t>
      </w:r>
      <w:r w:rsidRPr="00107C80">
        <w:rPr>
          <w:rFonts w:ascii="Arial" w:hAnsi="Arial" w:cs="Arial"/>
          <w:color w:val="000000"/>
          <w:sz w:val="22"/>
          <w:szCs w:val="22"/>
          <w:lang w:val="sr-Cyrl-CS"/>
        </w:rPr>
        <w:t xml:space="preserve"> </w:t>
      </w:r>
      <w:r w:rsidRPr="00107C80">
        <w:rPr>
          <w:rFonts w:ascii="Arial" w:hAnsi="Arial" w:cs="Arial"/>
          <w:color w:val="000000"/>
          <w:sz w:val="22"/>
          <w:szCs w:val="22"/>
        </w:rPr>
        <w:t>odlaganja</w:t>
      </w:r>
      <w:r w:rsidRPr="00107C80">
        <w:rPr>
          <w:rFonts w:ascii="Arial" w:hAnsi="Arial" w:cs="Arial"/>
          <w:color w:val="000000"/>
          <w:sz w:val="22"/>
          <w:szCs w:val="22"/>
          <w:lang w:val="sr-Cyrl-CS"/>
        </w:rPr>
        <w:t>.</w:t>
      </w:r>
    </w:p>
    <w:p w:rsidR="00A623E8" w:rsidRPr="00107C80" w:rsidRDefault="00A623E8" w:rsidP="00A623E8">
      <w:pPr>
        <w:pStyle w:val="7podnas"/>
        <w:spacing w:before="60" w:beforeAutospacing="0" w:after="0" w:afterAutospacing="0"/>
        <w:jc w:val="center"/>
        <w:rPr>
          <w:rFonts w:ascii="Arial" w:hAnsi="Arial" w:cs="Arial"/>
          <w:b/>
          <w:bCs/>
          <w:color w:val="000000"/>
          <w:sz w:val="22"/>
          <w:szCs w:val="22"/>
        </w:rPr>
      </w:pPr>
      <w:bookmarkStart w:id="23" w:name="sadrzaj14"/>
      <w:bookmarkEnd w:id="23"/>
    </w:p>
    <w:p w:rsidR="00C52FE4" w:rsidRPr="00107C80" w:rsidRDefault="00C52FE4" w:rsidP="00A623E8">
      <w:pPr>
        <w:pStyle w:val="7podnas"/>
        <w:spacing w:before="60" w:beforeAutospacing="0" w:after="0" w:afterAutospacing="0"/>
        <w:jc w:val="center"/>
        <w:rPr>
          <w:rFonts w:ascii="Arial" w:hAnsi="Arial" w:cs="Arial"/>
          <w:b/>
          <w:bCs/>
          <w:color w:val="000000"/>
          <w:sz w:val="22"/>
          <w:szCs w:val="22"/>
        </w:rPr>
      </w:pPr>
    </w:p>
    <w:p w:rsidR="00766265" w:rsidRPr="00107C80" w:rsidRDefault="00766265" w:rsidP="00A623E8">
      <w:pPr>
        <w:pStyle w:val="7podnas"/>
        <w:spacing w:before="60" w:beforeAutospacing="0" w:after="0" w:afterAutospacing="0"/>
        <w:jc w:val="center"/>
        <w:rPr>
          <w:rFonts w:ascii="Arial" w:hAnsi="Arial" w:cs="Arial"/>
          <w:b/>
          <w:bCs/>
          <w:color w:val="000000"/>
          <w:sz w:val="22"/>
          <w:szCs w:val="22"/>
        </w:rPr>
      </w:pPr>
    </w:p>
    <w:p w:rsidR="00A623E8" w:rsidRPr="00107C80" w:rsidRDefault="00A623E8" w:rsidP="00A623E8">
      <w:pPr>
        <w:pStyle w:val="7podnas"/>
        <w:spacing w:before="60" w:beforeAutospacing="0" w:after="0" w:afterAutospacing="0"/>
        <w:jc w:val="center"/>
        <w:rPr>
          <w:rFonts w:ascii="Arial" w:hAnsi="Arial" w:cs="Arial"/>
          <w:b/>
          <w:bCs/>
          <w:color w:val="000000"/>
          <w:sz w:val="22"/>
          <w:szCs w:val="22"/>
          <w:lang w:val="sr-Cyrl-CS"/>
        </w:rPr>
      </w:pPr>
      <w:r w:rsidRPr="00107C80">
        <w:rPr>
          <w:rFonts w:ascii="Arial" w:hAnsi="Arial" w:cs="Arial"/>
          <w:b/>
          <w:bCs/>
          <w:color w:val="000000"/>
          <w:sz w:val="22"/>
          <w:szCs w:val="22"/>
        </w:rPr>
        <w:t>Zahtjev</w:t>
      </w:r>
      <w:r w:rsidRPr="00107C80">
        <w:rPr>
          <w:rFonts w:ascii="Arial" w:hAnsi="Arial" w:cs="Arial"/>
          <w:b/>
          <w:bCs/>
          <w:color w:val="000000"/>
          <w:sz w:val="22"/>
          <w:szCs w:val="22"/>
          <w:lang w:val="sr-Cyrl-CS"/>
        </w:rPr>
        <w:t xml:space="preserve"> </w:t>
      </w:r>
      <w:r w:rsidRPr="00107C80">
        <w:rPr>
          <w:rFonts w:ascii="Arial" w:hAnsi="Arial" w:cs="Arial"/>
          <w:b/>
          <w:bCs/>
          <w:color w:val="000000"/>
          <w:sz w:val="22"/>
          <w:szCs w:val="22"/>
        </w:rPr>
        <w:t>druge</w:t>
      </w:r>
      <w:r w:rsidRPr="00107C80">
        <w:rPr>
          <w:rFonts w:ascii="Arial" w:hAnsi="Arial" w:cs="Arial"/>
          <w:b/>
          <w:bCs/>
          <w:color w:val="000000"/>
          <w:sz w:val="22"/>
          <w:szCs w:val="22"/>
          <w:lang w:val="sr-Cyrl-CS"/>
        </w:rPr>
        <w:t xml:space="preserve"> </w:t>
      </w:r>
      <w:r w:rsidRPr="00107C80">
        <w:rPr>
          <w:rFonts w:ascii="Arial" w:hAnsi="Arial" w:cs="Arial"/>
          <w:b/>
          <w:bCs/>
          <w:color w:val="000000"/>
          <w:sz w:val="22"/>
          <w:szCs w:val="22"/>
        </w:rPr>
        <w:t>dr</w:t>
      </w:r>
      <w:r w:rsidRPr="00107C80">
        <w:rPr>
          <w:rFonts w:ascii="Arial" w:hAnsi="Arial" w:cs="Arial"/>
          <w:b/>
          <w:bCs/>
          <w:color w:val="000000"/>
          <w:sz w:val="22"/>
          <w:szCs w:val="22"/>
          <w:lang w:val="sr-Cyrl-CS"/>
        </w:rPr>
        <w:t>ž</w:t>
      </w:r>
      <w:r w:rsidRPr="00107C80">
        <w:rPr>
          <w:rFonts w:ascii="Arial" w:hAnsi="Arial" w:cs="Arial"/>
          <w:b/>
          <w:bCs/>
          <w:color w:val="000000"/>
          <w:sz w:val="22"/>
          <w:szCs w:val="22"/>
        </w:rPr>
        <w:t>ave</w:t>
      </w:r>
      <w:r w:rsidRPr="00107C80">
        <w:rPr>
          <w:rFonts w:ascii="Arial" w:hAnsi="Arial" w:cs="Arial"/>
          <w:b/>
          <w:bCs/>
          <w:color w:val="000000"/>
          <w:sz w:val="22"/>
          <w:szCs w:val="22"/>
          <w:lang w:val="sr-Cyrl-CS"/>
        </w:rPr>
        <w:t xml:space="preserve"> </w:t>
      </w:r>
      <w:r w:rsidRPr="00107C80">
        <w:rPr>
          <w:rFonts w:ascii="Arial" w:hAnsi="Arial" w:cs="Arial"/>
          <w:b/>
          <w:bCs/>
          <w:color w:val="000000"/>
          <w:sz w:val="22"/>
          <w:szCs w:val="22"/>
        </w:rPr>
        <w:t>za</w:t>
      </w:r>
      <w:r w:rsidRPr="00107C80">
        <w:rPr>
          <w:rFonts w:ascii="Arial" w:hAnsi="Arial" w:cs="Arial"/>
          <w:b/>
          <w:bCs/>
          <w:color w:val="000000"/>
          <w:sz w:val="22"/>
          <w:szCs w:val="22"/>
          <w:lang w:val="sr-Cyrl-CS"/>
        </w:rPr>
        <w:t xml:space="preserve"> </w:t>
      </w:r>
      <w:r w:rsidRPr="00107C80">
        <w:rPr>
          <w:rFonts w:ascii="Arial" w:hAnsi="Arial" w:cs="Arial"/>
          <w:b/>
          <w:bCs/>
          <w:color w:val="000000"/>
          <w:sz w:val="22"/>
          <w:szCs w:val="22"/>
        </w:rPr>
        <w:t>ozna</w:t>
      </w:r>
      <w:r w:rsidRPr="00107C80">
        <w:rPr>
          <w:rFonts w:ascii="Arial" w:hAnsi="Arial" w:cs="Arial"/>
          <w:b/>
          <w:bCs/>
          <w:color w:val="000000"/>
          <w:sz w:val="22"/>
          <w:szCs w:val="22"/>
          <w:lang w:val="sr-Cyrl-CS"/>
        </w:rPr>
        <w:t>č</w:t>
      </w:r>
      <w:r w:rsidRPr="00107C80">
        <w:rPr>
          <w:rFonts w:ascii="Arial" w:hAnsi="Arial" w:cs="Arial"/>
          <w:b/>
          <w:bCs/>
          <w:color w:val="000000"/>
          <w:sz w:val="22"/>
          <w:szCs w:val="22"/>
        </w:rPr>
        <w:t>avanje</w:t>
      </w:r>
      <w:r w:rsidRPr="00107C80">
        <w:rPr>
          <w:rFonts w:ascii="Arial" w:hAnsi="Arial" w:cs="Arial"/>
          <w:b/>
          <w:bCs/>
          <w:color w:val="000000"/>
          <w:sz w:val="22"/>
          <w:szCs w:val="22"/>
          <w:lang w:val="sr-Cyrl-CS"/>
        </w:rPr>
        <w:t xml:space="preserve"> </w:t>
      </w:r>
      <w:r w:rsidRPr="00107C80">
        <w:rPr>
          <w:rFonts w:ascii="Arial" w:hAnsi="Arial" w:cs="Arial"/>
          <w:b/>
          <w:bCs/>
          <w:color w:val="000000"/>
          <w:sz w:val="22"/>
          <w:szCs w:val="22"/>
        </w:rPr>
        <w:t>lica</w:t>
      </w:r>
      <w:r w:rsidRPr="00107C80">
        <w:rPr>
          <w:rFonts w:ascii="Arial" w:hAnsi="Arial" w:cs="Arial"/>
          <w:b/>
          <w:bCs/>
          <w:color w:val="000000"/>
          <w:sz w:val="22"/>
          <w:szCs w:val="22"/>
          <w:lang w:val="sr-Cyrl-CS"/>
        </w:rPr>
        <w:t xml:space="preserve"> </w:t>
      </w:r>
      <w:r w:rsidRPr="00107C80">
        <w:rPr>
          <w:rFonts w:ascii="Arial" w:hAnsi="Arial" w:cs="Arial"/>
          <w:b/>
          <w:bCs/>
          <w:color w:val="000000"/>
          <w:sz w:val="22"/>
          <w:szCs w:val="22"/>
        </w:rPr>
        <w:t>na</w:t>
      </w:r>
      <w:r w:rsidRPr="00107C80">
        <w:rPr>
          <w:rFonts w:ascii="Arial" w:hAnsi="Arial" w:cs="Arial"/>
          <w:b/>
          <w:bCs/>
          <w:color w:val="000000"/>
          <w:sz w:val="22"/>
          <w:szCs w:val="22"/>
          <w:lang w:val="sr-Cyrl-CS"/>
        </w:rPr>
        <w:t xml:space="preserve"> </w:t>
      </w:r>
      <w:r w:rsidRPr="00107C80">
        <w:rPr>
          <w:rFonts w:ascii="Arial" w:hAnsi="Arial" w:cs="Arial"/>
          <w:b/>
          <w:bCs/>
          <w:color w:val="000000"/>
          <w:sz w:val="22"/>
          <w:szCs w:val="22"/>
        </w:rPr>
        <w:t>nacionalnoj</w:t>
      </w:r>
      <w:r w:rsidRPr="00107C80">
        <w:rPr>
          <w:rFonts w:ascii="Arial" w:hAnsi="Arial" w:cs="Arial"/>
          <w:b/>
          <w:bCs/>
          <w:color w:val="000000"/>
          <w:sz w:val="22"/>
          <w:szCs w:val="22"/>
          <w:lang w:val="sr-Cyrl-CS"/>
        </w:rPr>
        <w:t xml:space="preserve"> </w:t>
      </w:r>
      <w:r w:rsidRPr="00107C80">
        <w:rPr>
          <w:rFonts w:ascii="Arial" w:hAnsi="Arial" w:cs="Arial"/>
          <w:b/>
          <w:bCs/>
          <w:color w:val="000000"/>
          <w:sz w:val="22"/>
          <w:szCs w:val="22"/>
        </w:rPr>
        <w:t>listi</w:t>
      </w:r>
    </w:p>
    <w:p w:rsidR="00A623E8" w:rsidRPr="00107C80" w:rsidRDefault="00A623E8" w:rsidP="00A623E8">
      <w:pPr>
        <w:pStyle w:val="4clan"/>
        <w:spacing w:before="240" w:beforeAutospacing="0" w:after="240" w:afterAutospacing="0"/>
        <w:jc w:val="center"/>
        <w:rPr>
          <w:rFonts w:ascii="Arial" w:hAnsi="Arial" w:cs="Arial"/>
          <w:b/>
          <w:bCs/>
          <w:color w:val="000000"/>
          <w:sz w:val="22"/>
          <w:szCs w:val="22"/>
          <w:lang w:val="sr-Cyrl-CS"/>
        </w:rPr>
      </w:pPr>
      <w:bookmarkStart w:id="24" w:name="clan_11"/>
      <w:bookmarkEnd w:id="24"/>
      <w:r w:rsidRPr="00107C80">
        <w:rPr>
          <w:rFonts w:ascii="Arial" w:hAnsi="Arial" w:cs="Arial"/>
          <w:b/>
          <w:bCs/>
          <w:color w:val="000000"/>
          <w:sz w:val="22"/>
          <w:szCs w:val="22"/>
          <w:lang w:val="sr-Cyrl-CS"/>
        </w:rPr>
        <w:t>Č</w:t>
      </w:r>
      <w:r w:rsidRPr="00107C80">
        <w:rPr>
          <w:rFonts w:ascii="Arial" w:hAnsi="Arial" w:cs="Arial"/>
          <w:b/>
          <w:bCs/>
          <w:color w:val="000000"/>
          <w:sz w:val="22"/>
          <w:szCs w:val="22"/>
        </w:rPr>
        <w:t>lan</w:t>
      </w:r>
      <w:r w:rsidR="00702A7A">
        <w:rPr>
          <w:rFonts w:ascii="Arial" w:hAnsi="Arial" w:cs="Arial"/>
          <w:b/>
          <w:bCs/>
          <w:color w:val="000000"/>
          <w:sz w:val="22"/>
          <w:szCs w:val="22"/>
          <w:lang w:val="sr-Cyrl-CS"/>
        </w:rPr>
        <w:t xml:space="preserve"> 13</w:t>
      </w:r>
    </w:p>
    <w:p w:rsidR="00A623E8" w:rsidRPr="00DC7470" w:rsidRDefault="00A623E8" w:rsidP="00DC7470">
      <w:pPr>
        <w:pStyle w:val="1tekst"/>
        <w:spacing w:before="0" w:beforeAutospacing="0" w:after="0" w:afterAutospacing="0"/>
        <w:ind w:left="150" w:right="150" w:firstLine="240"/>
        <w:jc w:val="both"/>
        <w:rPr>
          <w:rFonts w:ascii="Arial" w:hAnsi="Arial" w:cs="Arial"/>
          <w:color w:val="000000"/>
          <w:sz w:val="22"/>
          <w:szCs w:val="22"/>
        </w:rPr>
      </w:pPr>
      <w:r w:rsidRPr="00107C80">
        <w:rPr>
          <w:rFonts w:ascii="Arial" w:hAnsi="Arial" w:cs="Arial"/>
          <w:color w:val="000000"/>
          <w:sz w:val="22"/>
          <w:szCs w:val="22"/>
        </w:rPr>
        <w:t>Zahtjev</w:t>
      </w:r>
      <w:r w:rsidRPr="00107C80">
        <w:rPr>
          <w:rFonts w:ascii="Arial" w:hAnsi="Arial" w:cs="Arial"/>
          <w:color w:val="000000"/>
          <w:sz w:val="22"/>
          <w:szCs w:val="22"/>
          <w:lang w:val="sr-Cyrl-CS"/>
        </w:rPr>
        <w:t xml:space="preserve"> </w:t>
      </w:r>
      <w:r w:rsidRPr="00107C80">
        <w:rPr>
          <w:rFonts w:ascii="Arial" w:hAnsi="Arial" w:cs="Arial"/>
          <w:color w:val="000000"/>
          <w:sz w:val="22"/>
          <w:szCs w:val="22"/>
        </w:rPr>
        <w:t>druge</w:t>
      </w:r>
      <w:r w:rsidRPr="00107C80">
        <w:rPr>
          <w:rFonts w:ascii="Arial" w:hAnsi="Arial" w:cs="Arial"/>
          <w:color w:val="000000"/>
          <w:sz w:val="22"/>
          <w:szCs w:val="22"/>
          <w:lang w:val="sr-Cyrl-CS"/>
        </w:rPr>
        <w:t xml:space="preserve"> </w:t>
      </w:r>
      <w:r w:rsidRPr="00107C80">
        <w:rPr>
          <w:rFonts w:ascii="Arial" w:hAnsi="Arial" w:cs="Arial"/>
          <w:color w:val="000000"/>
          <w:sz w:val="22"/>
          <w:szCs w:val="22"/>
        </w:rPr>
        <w:t>dr</w:t>
      </w:r>
      <w:r w:rsidRPr="00107C80">
        <w:rPr>
          <w:rFonts w:ascii="Arial" w:hAnsi="Arial" w:cs="Arial"/>
          <w:color w:val="000000"/>
          <w:sz w:val="22"/>
          <w:szCs w:val="22"/>
          <w:lang w:val="sr-Cyrl-CS"/>
        </w:rPr>
        <w:t>ž</w:t>
      </w:r>
      <w:r w:rsidRPr="00107C80">
        <w:rPr>
          <w:rFonts w:ascii="Arial" w:hAnsi="Arial" w:cs="Arial"/>
          <w:color w:val="000000"/>
          <w:sz w:val="22"/>
          <w:szCs w:val="22"/>
        </w:rPr>
        <w:t>ave</w:t>
      </w:r>
      <w:r w:rsidRPr="00107C80">
        <w:rPr>
          <w:rFonts w:ascii="Arial" w:hAnsi="Arial" w:cs="Arial"/>
          <w:color w:val="000000"/>
          <w:sz w:val="22"/>
          <w:szCs w:val="22"/>
          <w:lang w:val="sr-Cyrl-CS"/>
        </w:rPr>
        <w:t xml:space="preserve"> </w:t>
      </w:r>
      <w:r w:rsidRPr="00107C80">
        <w:rPr>
          <w:rFonts w:ascii="Arial" w:hAnsi="Arial" w:cs="Arial"/>
          <w:color w:val="000000"/>
          <w:sz w:val="22"/>
          <w:szCs w:val="22"/>
        </w:rPr>
        <w:t>za</w:t>
      </w:r>
      <w:r w:rsidRPr="00107C80">
        <w:rPr>
          <w:rFonts w:ascii="Arial" w:hAnsi="Arial" w:cs="Arial"/>
          <w:color w:val="000000"/>
          <w:sz w:val="22"/>
          <w:szCs w:val="22"/>
          <w:lang w:val="sr-Cyrl-CS"/>
        </w:rPr>
        <w:t xml:space="preserve"> </w:t>
      </w:r>
      <w:r w:rsidRPr="00107C80">
        <w:rPr>
          <w:rFonts w:ascii="Arial" w:hAnsi="Arial" w:cs="Arial"/>
          <w:color w:val="000000"/>
          <w:sz w:val="22"/>
          <w:szCs w:val="22"/>
        </w:rPr>
        <w:t>ozna</w:t>
      </w:r>
      <w:r w:rsidRPr="00107C80">
        <w:rPr>
          <w:rFonts w:ascii="Arial" w:hAnsi="Arial" w:cs="Arial"/>
          <w:color w:val="000000"/>
          <w:sz w:val="22"/>
          <w:szCs w:val="22"/>
          <w:lang w:val="sr-Cyrl-CS"/>
        </w:rPr>
        <w:t>č</w:t>
      </w:r>
      <w:r w:rsidRPr="00107C80">
        <w:rPr>
          <w:rFonts w:ascii="Arial" w:hAnsi="Arial" w:cs="Arial"/>
          <w:color w:val="000000"/>
          <w:sz w:val="22"/>
          <w:szCs w:val="22"/>
        </w:rPr>
        <w:t>avanje</w:t>
      </w:r>
      <w:r w:rsidRPr="00107C80">
        <w:rPr>
          <w:rFonts w:ascii="Arial" w:hAnsi="Arial" w:cs="Arial"/>
          <w:color w:val="000000"/>
          <w:sz w:val="22"/>
          <w:szCs w:val="22"/>
          <w:lang w:val="sr-Cyrl-CS"/>
        </w:rPr>
        <w:t xml:space="preserve"> </w:t>
      </w:r>
      <w:r w:rsidRPr="00107C80">
        <w:rPr>
          <w:rFonts w:ascii="Arial" w:hAnsi="Arial" w:cs="Arial"/>
          <w:color w:val="000000"/>
          <w:sz w:val="22"/>
          <w:szCs w:val="22"/>
        </w:rPr>
        <w:t>lica</w:t>
      </w:r>
      <w:r w:rsidRPr="00107C80">
        <w:rPr>
          <w:rFonts w:ascii="Arial" w:hAnsi="Arial" w:cs="Arial"/>
          <w:color w:val="000000"/>
          <w:sz w:val="22"/>
          <w:szCs w:val="22"/>
          <w:lang w:val="sr-Cyrl-CS"/>
        </w:rPr>
        <w:t xml:space="preserve"> </w:t>
      </w:r>
      <w:r w:rsidRPr="00107C80">
        <w:rPr>
          <w:rFonts w:ascii="Arial" w:hAnsi="Arial" w:cs="Arial"/>
          <w:color w:val="000000"/>
          <w:sz w:val="22"/>
          <w:szCs w:val="22"/>
        </w:rPr>
        <w:t>na</w:t>
      </w:r>
      <w:r w:rsidRPr="00107C80">
        <w:rPr>
          <w:rFonts w:ascii="Arial" w:hAnsi="Arial" w:cs="Arial"/>
          <w:color w:val="000000"/>
          <w:sz w:val="22"/>
          <w:szCs w:val="22"/>
          <w:lang w:val="sr-Cyrl-CS"/>
        </w:rPr>
        <w:t xml:space="preserve"> </w:t>
      </w:r>
      <w:r w:rsidRPr="00107C80">
        <w:rPr>
          <w:rFonts w:ascii="Arial" w:hAnsi="Arial" w:cs="Arial"/>
          <w:color w:val="000000"/>
          <w:sz w:val="22"/>
          <w:szCs w:val="22"/>
        </w:rPr>
        <w:t>nacionalnoj</w:t>
      </w:r>
      <w:r w:rsidRPr="00107C80">
        <w:rPr>
          <w:rFonts w:ascii="Arial" w:hAnsi="Arial" w:cs="Arial"/>
          <w:color w:val="000000"/>
          <w:sz w:val="22"/>
          <w:szCs w:val="22"/>
          <w:lang w:val="sr-Cyrl-CS"/>
        </w:rPr>
        <w:t xml:space="preserve"> </w:t>
      </w:r>
      <w:r w:rsidRPr="00107C80">
        <w:rPr>
          <w:rFonts w:ascii="Arial" w:hAnsi="Arial" w:cs="Arial"/>
          <w:color w:val="000000"/>
          <w:sz w:val="22"/>
          <w:szCs w:val="22"/>
        </w:rPr>
        <w:t>listi</w:t>
      </w:r>
      <w:r w:rsidR="005B74CB" w:rsidRPr="00107C80">
        <w:rPr>
          <w:rFonts w:ascii="Arial" w:hAnsi="Arial" w:cs="Arial"/>
          <w:color w:val="000000"/>
          <w:sz w:val="22"/>
          <w:szCs w:val="22"/>
        </w:rPr>
        <w:t xml:space="preserve"> prima se posredstvom Minist</w:t>
      </w:r>
      <w:r w:rsidR="00A05D63" w:rsidRPr="00107C80">
        <w:rPr>
          <w:rFonts w:ascii="Arial" w:hAnsi="Arial" w:cs="Arial"/>
          <w:color w:val="000000"/>
          <w:sz w:val="22"/>
          <w:szCs w:val="22"/>
        </w:rPr>
        <w:t>a</w:t>
      </w:r>
      <w:r w:rsidR="005B74CB" w:rsidRPr="00107C80">
        <w:rPr>
          <w:rFonts w:ascii="Arial" w:hAnsi="Arial" w:cs="Arial"/>
          <w:color w:val="000000"/>
          <w:sz w:val="22"/>
          <w:szCs w:val="22"/>
        </w:rPr>
        <w:t>r</w:t>
      </w:r>
      <w:r w:rsidR="00A05D63" w:rsidRPr="00107C80">
        <w:rPr>
          <w:rFonts w:ascii="Arial" w:hAnsi="Arial" w:cs="Arial"/>
          <w:color w:val="000000"/>
          <w:sz w:val="22"/>
          <w:szCs w:val="22"/>
        </w:rPr>
        <w:t>s</w:t>
      </w:r>
      <w:r w:rsidR="005B74CB" w:rsidRPr="00107C80">
        <w:rPr>
          <w:rFonts w:ascii="Arial" w:hAnsi="Arial" w:cs="Arial"/>
          <w:color w:val="000000"/>
          <w:sz w:val="22"/>
          <w:szCs w:val="22"/>
        </w:rPr>
        <w:t>t</w:t>
      </w:r>
      <w:r w:rsidR="00A05D63" w:rsidRPr="00107C80">
        <w:rPr>
          <w:rFonts w:ascii="Arial" w:hAnsi="Arial" w:cs="Arial"/>
          <w:color w:val="000000"/>
          <w:sz w:val="22"/>
          <w:szCs w:val="22"/>
        </w:rPr>
        <w:t>va ili preko nadležnog diplomatsko konzularnog predstavništva Crne Gore.</w:t>
      </w:r>
    </w:p>
    <w:p w:rsidR="00A05D63" w:rsidRPr="00107C80" w:rsidRDefault="00A05D63" w:rsidP="00DC7470">
      <w:pPr>
        <w:pStyle w:val="1tekst"/>
        <w:spacing w:before="0" w:beforeAutospacing="0" w:after="0" w:afterAutospacing="0"/>
        <w:ind w:left="150" w:right="150" w:firstLine="240"/>
        <w:jc w:val="both"/>
        <w:rPr>
          <w:rFonts w:ascii="Arial" w:hAnsi="Arial" w:cs="Arial"/>
          <w:color w:val="000000"/>
          <w:sz w:val="22"/>
          <w:szCs w:val="22"/>
          <w:lang w:val="sr-Cyrl-CS"/>
        </w:rPr>
      </w:pPr>
      <w:r w:rsidRPr="00107C80">
        <w:rPr>
          <w:rFonts w:ascii="Arial" w:hAnsi="Arial" w:cs="Arial"/>
          <w:color w:val="000000"/>
          <w:sz w:val="22"/>
          <w:szCs w:val="22"/>
        </w:rPr>
        <w:t>Zahtjev</w:t>
      </w:r>
      <w:r w:rsidRPr="00107C80">
        <w:rPr>
          <w:rFonts w:ascii="Arial" w:hAnsi="Arial" w:cs="Arial"/>
          <w:color w:val="000000"/>
          <w:sz w:val="22"/>
          <w:szCs w:val="22"/>
          <w:lang w:val="sr-Cyrl-CS"/>
        </w:rPr>
        <w:t xml:space="preserve"> </w:t>
      </w:r>
      <w:r w:rsidRPr="00107C80">
        <w:rPr>
          <w:rFonts w:ascii="Arial" w:hAnsi="Arial" w:cs="Arial"/>
          <w:color w:val="000000"/>
          <w:sz w:val="22"/>
          <w:szCs w:val="22"/>
        </w:rPr>
        <w:t>druge</w:t>
      </w:r>
      <w:r w:rsidRPr="00107C80">
        <w:rPr>
          <w:rFonts w:ascii="Arial" w:hAnsi="Arial" w:cs="Arial"/>
          <w:color w:val="000000"/>
          <w:sz w:val="22"/>
          <w:szCs w:val="22"/>
          <w:lang w:val="sr-Cyrl-CS"/>
        </w:rPr>
        <w:t xml:space="preserve"> </w:t>
      </w:r>
      <w:r w:rsidRPr="00107C80">
        <w:rPr>
          <w:rFonts w:ascii="Arial" w:hAnsi="Arial" w:cs="Arial"/>
          <w:color w:val="000000"/>
          <w:sz w:val="22"/>
          <w:szCs w:val="22"/>
        </w:rPr>
        <w:t>dr</w:t>
      </w:r>
      <w:r w:rsidRPr="00107C80">
        <w:rPr>
          <w:rFonts w:ascii="Arial" w:hAnsi="Arial" w:cs="Arial"/>
          <w:color w:val="000000"/>
          <w:sz w:val="22"/>
          <w:szCs w:val="22"/>
          <w:lang w:val="sr-Cyrl-CS"/>
        </w:rPr>
        <w:t>ž</w:t>
      </w:r>
      <w:r w:rsidRPr="00107C80">
        <w:rPr>
          <w:rFonts w:ascii="Arial" w:hAnsi="Arial" w:cs="Arial"/>
          <w:color w:val="000000"/>
          <w:sz w:val="22"/>
          <w:szCs w:val="22"/>
        </w:rPr>
        <w:t>ave</w:t>
      </w:r>
      <w:r w:rsidRPr="00107C80">
        <w:rPr>
          <w:rFonts w:ascii="Arial" w:hAnsi="Arial" w:cs="Arial"/>
          <w:color w:val="000000"/>
          <w:sz w:val="22"/>
          <w:szCs w:val="22"/>
          <w:lang w:val="sr-Cyrl-CS"/>
        </w:rPr>
        <w:t xml:space="preserve"> </w:t>
      </w:r>
      <w:r w:rsidRPr="00107C80">
        <w:rPr>
          <w:rFonts w:ascii="Arial" w:hAnsi="Arial" w:cs="Arial"/>
          <w:color w:val="000000"/>
          <w:sz w:val="22"/>
          <w:szCs w:val="22"/>
        </w:rPr>
        <w:t>za</w:t>
      </w:r>
      <w:r w:rsidRPr="00107C80">
        <w:rPr>
          <w:rFonts w:ascii="Arial" w:hAnsi="Arial" w:cs="Arial"/>
          <w:color w:val="000000"/>
          <w:sz w:val="22"/>
          <w:szCs w:val="22"/>
          <w:lang w:val="sr-Cyrl-CS"/>
        </w:rPr>
        <w:t xml:space="preserve"> </w:t>
      </w:r>
      <w:r w:rsidRPr="00107C80">
        <w:rPr>
          <w:rFonts w:ascii="Arial" w:hAnsi="Arial" w:cs="Arial"/>
          <w:color w:val="000000"/>
          <w:sz w:val="22"/>
          <w:szCs w:val="22"/>
        </w:rPr>
        <w:t>ozna</w:t>
      </w:r>
      <w:r w:rsidRPr="00107C80">
        <w:rPr>
          <w:rFonts w:ascii="Arial" w:hAnsi="Arial" w:cs="Arial"/>
          <w:color w:val="000000"/>
          <w:sz w:val="22"/>
          <w:szCs w:val="22"/>
          <w:lang w:val="sr-Cyrl-CS"/>
        </w:rPr>
        <w:t>č</w:t>
      </w:r>
      <w:r w:rsidRPr="00107C80">
        <w:rPr>
          <w:rFonts w:ascii="Arial" w:hAnsi="Arial" w:cs="Arial"/>
          <w:color w:val="000000"/>
          <w:sz w:val="22"/>
          <w:szCs w:val="22"/>
        </w:rPr>
        <w:t>avanje</w:t>
      </w:r>
      <w:r w:rsidRPr="00107C80">
        <w:rPr>
          <w:rFonts w:ascii="Arial" w:hAnsi="Arial" w:cs="Arial"/>
          <w:color w:val="000000"/>
          <w:sz w:val="22"/>
          <w:szCs w:val="22"/>
          <w:lang w:val="sr-Cyrl-CS"/>
        </w:rPr>
        <w:t xml:space="preserve"> </w:t>
      </w:r>
      <w:r w:rsidRPr="00107C80">
        <w:rPr>
          <w:rFonts w:ascii="Arial" w:hAnsi="Arial" w:cs="Arial"/>
          <w:color w:val="000000"/>
          <w:sz w:val="22"/>
          <w:szCs w:val="22"/>
        </w:rPr>
        <w:t>lica</w:t>
      </w:r>
      <w:r w:rsidRPr="00107C80">
        <w:rPr>
          <w:rFonts w:ascii="Arial" w:hAnsi="Arial" w:cs="Arial"/>
          <w:color w:val="000000"/>
          <w:sz w:val="22"/>
          <w:szCs w:val="22"/>
          <w:lang w:val="sr-Cyrl-CS"/>
        </w:rPr>
        <w:t xml:space="preserve"> </w:t>
      </w:r>
      <w:r w:rsidRPr="00107C80">
        <w:rPr>
          <w:rFonts w:ascii="Arial" w:hAnsi="Arial" w:cs="Arial"/>
          <w:color w:val="000000"/>
          <w:sz w:val="22"/>
          <w:szCs w:val="22"/>
        </w:rPr>
        <w:t>na</w:t>
      </w:r>
      <w:r w:rsidRPr="00107C80">
        <w:rPr>
          <w:rFonts w:ascii="Arial" w:hAnsi="Arial" w:cs="Arial"/>
          <w:color w:val="000000"/>
          <w:sz w:val="22"/>
          <w:szCs w:val="22"/>
          <w:lang w:val="sr-Cyrl-CS"/>
        </w:rPr>
        <w:t xml:space="preserve"> </w:t>
      </w:r>
      <w:r w:rsidRPr="00107C80">
        <w:rPr>
          <w:rFonts w:ascii="Arial" w:hAnsi="Arial" w:cs="Arial"/>
          <w:color w:val="000000"/>
          <w:sz w:val="22"/>
          <w:szCs w:val="22"/>
        </w:rPr>
        <w:t>nacionalnoj</w:t>
      </w:r>
      <w:r w:rsidRPr="00107C80">
        <w:rPr>
          <w:rFonts w:ascii="Arial" w:hAnsi="Arial" w:cs="Arial"/>
          <w:color w:val="000000"/>
          <w:sz w:val="22"/>
          <w:szCs w:val="22"/>
          <w:lang w:val="sr-Cyrl-CS"/>
        </w:rPr>
        <w:t xml:space="preserve"> </w:t>
      </w:r>
      <w:r w:rsidRPr="00107C80">
        <w:rPr>
          <w:rFonts w:ascii="Arial" w:hAnsi="Arial" w:cs="Arial"/>
          <w:color w:val="000000"/>
          <w:sz w:val="22"/>
          <w:szCs w:val="22"/>
        </w:rPr>
        <w:t>listi</w:t>
      </w:r>
      <w:r w:rsidRPr="00107C80">
        <w:rPr>
          <w:rFonts w:ascii="Arial" w:hAnsi="Arial" w:cs="Arial"/>
          <w:color w:val="000000"/>
          <w:sz w:val="22"/>
          <w:szCs w:val="22"/>
          <w:lang w:val="sr-Cyrl-CS"/>
        </w:rPr>
        <w:t xml:space="preserve">, </w:t>
      </w:r>
      <w:r w:rsidRPr="00107C80">
        <w:rPr>
          <w:rFonts w:ascii="Arial" w:hAnsi="Arial" w:cs="Arial"/>
          <w:color w:val="000000"/>
          <w:sz w:val="22"/>
          <w:szCs w:val="22"/>
        </w:rPr>
        <w:t>Ministarstvo</w:t>
      </w:r>
      <w:r w:rsidRPr="00107C80">
        <w:rPr>
          <w:rFonts w:ascii="Arial" w:hAnsi="Arial" w:cs="Arial"/>
          <w:color w:val="000000"/>
          <w:sz w:val="22"/>
          <w:szCs w:val="22"/>
          <w:lang w:val="sr-Cyrl-CS"/>
        </w:rPr>
        <w:t xml:space="preserve"> </w:t>
      </w:r>
      <w:r w:rsidRPr="00107C80">
        <w:rPr>
          <w:rFonts w:ascii="Arial" w:hAnsi="Arial" w:cs="Arial"/>
          <w:color w:val="000000"/>
          <w:sz w:val="22"/>
          <w:szCs w:val="22"/>
        </w:rPr>
        <w:t>dostavlja</w:t>
      </w:r>
      <w:r w:rsidRPr="00107C80">
        <w:rPr>
          <w:rFonts w:ascii="Arial" w:hAnsi="Arial" w:cs="Arial"/>
          <w:color w:val="000000"/>
          <w:sz w:val="22"/>
          <w:szCs w:val="22"/>
          <w:lang w:val="sr-Cyrl-CS"/>
        </w:rPr>
        <w:t xml:space="preserve"> </w:t>
      </w:r>
      <w:r w:rsidRPr="00107C80">
        <w:rPr>
          <w:rFonts w:ascii="Arial" w:hAnsi="Arial" w:cs="Arial"/>
          <w:color w:val="000000"/>
          <w:sz w:val="22"/>
          <w:szCs w:val="22"/>
        </w:rPr>
        <w:t>Vije</w:t>
      </w:r>
      <w:r w:rsidRPr="00107C80">
        <w:rPr>
          <w:rFonts w:ascii="Arial" w:hAnsi="Arial" w:cs="Arial"/>
          <w:color w:val="000000"/>
          <w:sz w:val="22"/>
          <w:szCs w:val="22"/>
          <w:lang w:val="sr-Cyrl-CS"/>
        </w:rPr>
        <w:t>ć</w:t>
      </w:r>
      <w:r w:rsidRPr="00107C80">
        <w:rPr>
          <w:rFonts w:ascii="Arial" w:hAnsi="Arial" w:cs="Arial"/>
          <w:color w:val="000000"/>
          <w:sz w:val="22"/>
          <w:szCs w:val="22"/>
        </w:rPr>
        <w:t>u</w:t>
      </w:r>
      <w:r w:rsidRPr="00107C80">
        <w:rPr>
          <w:rFonts w:ascii="Arial" w:hAnsi="Arial" w:cs="Arial"/>
          <w:color w:val="000000"/>
          <w:sz w:val="22"/>
          <w:szCs w:val="22"/>
          <w:lang w:val="sr-Cyrl-CS"/>
        </w:rPr>
        <w:t xml:space="preserve"> </w:t>
      </w:r>
      <w:r w:rsidRPr="00107C80">
        <w:rPr>
          <w:rFonts w:ascii="Arial" w:hAnsi="Arial" w:cs="Arial"/>
          <w:color w:val="000000"/>
          <w:sz w:val="22"/>
          <w:szCs w:val="22"/>
        </w:rPr>
        <w:t>za</w:t>
      </w:r>
      <w:r w:rsidRPr="00107C80">
        <w:rPr>
          <w:rFonts w:ascii="Arial" w:hAnsi="Arial" w:cs="Arial"/>
          <w:color w:val="000000"/>
          <w:sz w:val="22"/>
          <w:szCs w:val="22"/>
          <w:lang w:val="sr-Cyrl-CS"/>
        </w:rPr>
        <w:t xml:space="preserve"> </w:t>
      </w:r>
      <w:r w:rsidRPr="00107C80">
        <w:rPr>
          <w:rFonts w:ascii="Arial" w:hAnsi="Arial" w:cs="Arial"/>
          <w:color w:val="000000"/>
          <w:sz w:val="22"/>
          <w:szCs w:val="22"/>
        </w:rPr>
        <w:t>nacionalnu</w:t>
      </w:r>
      <w:r w:rsidRPr="00107C80">
        <w:rPr>
          <w:rFonts w:ascii="Arial" w:hAnsi="Arial" w:cs="Arial"/>
          <w:color w:val="000000"/>
          <w:sz w:val="22"/>
          <w:szCs w:val="22"/>
          <w:lang w:val="sr-Cyrl-CS"/>
        </w:rPr>
        <w:t xml:space="preserve"> </w:t>
      </w:r>
      <w:r w:rsidRPr="00107C80">
        <w:rPr>
          <w:rFonts w:ascii="Arial" w:hAnsi="Arial" w:cs="Arial"/>
          <w:color w:val="000000"/>
          <w:sz w:val="22"/>
          <w:szCs w:val="22"/>
        </w:rPr>
        <w:t>bezbjednost</w:t>
      </w:r>
      <w:r w:rsidRPr="00107C80">
        <w:rPr>
          <w:rFonts w:ascii="Arial" w:hAnsi="Arial" w:cs="Arial"/>
          <w:color w:val="000000"/>
          <w:sz w:val="22"/>
          <w:szCs w:val="22"/>
          <w:lang w:val="sr-Cyrl-CS"/>
        </w:rPr>
        <w:t xml:space="preserve">, </w:t>
      </w:r>
      <w:r w:rsidRPr="00107C80">
        <w:rPr>
          <w:rFonts w:ascii="Arial" w:hAnsi="Arial" w:cs="Arial"/>
          <w:color w:val="000000"/>
          <w:sz w:val="22"/>
          <w:szCs w:val="22"/>
        </w:rPr>
        <w:t>bez</w:t>
      </w:r>
      <w:r w:rsidRPr="00107C80">
        <w:rPr>
          <w:rFonts w:ascii="Arial" w:hAnsi="Arial" w:cs="Arial"/>
          <w:color w:val="000000"/>
          <w:sz w:val="22"/>
          <w:szCs w:val="22"/>
          <w:lang w:val="sr-Cyrl-CS"/>
        </w:rPr>
        <w:t xml:space="preserve"> </w:t>
      </w:r>
      <w:r w:rsidRPr="00107C80">
        <w:rPr>
          <w:rFonts w:ascii="Arial" w:hAnsi="Arial" w:cs="Arial"/>
          <w:color w:val="000000"/>
          <w:sz w:val="22"/>
          <w:szCs w:val="22"/>
        </w:rPr>
        <w:t>odlaganja</w:t>
      </w:r>
      <w:r w:rsidRPr="00107C80">
        <w:rPr>
          <w:rFonts w:ascii="Arial" w:hAnsi="Arial" w:cs="Arial"/>
          <w:color w:val="000000"/>
          <w:sz w:val="22"/>
          <w:szCs w:val="22"/>
          <w:lang w:val="sr-Cyrl-CS"/>
        </w:rPr>
        <w:t>.</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lang w:val="sr-Cyrl-CS"/>
        </w:rPr>
      </w:pPr>
      <w:r w:rsidRPr="00107C80">
        <w:rPr>
          <w:rFonts w:ascii="Arial" w:hAnsi="Arial" w:cs="Arial"/>
          <w:color w:val="000000"/>
          <w:sz w:val="22"/>
          <w:szCs w:val="22"/>
        </w:rPr>
        <w:t>Zahtjev</w:t>
      </w:r>
      <w:r w:rsidRPr="00107C80">
        <w:rPr>
          <w:rFonts w:ascii="Arial" w:hAnsi="Arial" w:cs="Arial"/>
          <w:color w:val="000000"/>
          <w:sz w:val="22"/>
          <w:szCs w:val="22"/>
          <w:lang w:val="sr-Cyrl-CS"/>
        </w:rPr>
        <w:t xml:space="preserve"> </w:t>
      </w:r>
      <w:r w:rsidRPr="00107C80">
        <w:rPr>
          <w:rFonts w:ascii="Arial" w:hAnsi="Arial" w:cs="Arial"/>
          <w:color w:val="000000"/>
          <w:sz w:val="22"/>
          <w:szCs w:val="22"/>
        </w:rPr>
        <w:t>iz</w:t>
      </w:r>
      <w:r w:rsidRPr="00107C80">
        <w:rPr>
          <w:rFonts w:ascii="Arial" w:hAnsi="Arial" w:cs="Arial"/>
          <w:color w:val="000000"/>
          <w:sz w:val="22"/>
          <w:szCs w:val="22"/>
          <w:lang w:val="sr-Cyrl-CS"/>
        </w:rPr>
        <w:t xml:space="preserve"> </w:t>
      </w:r>
      <w:r w:rsidRPr="00107C80">
        <w:rPr>
          <w:rFonts w:ascii="Arial" w:hAnsi="Arial" w:cs="Arial"/>
          <w:color w:val="000000"/>
          <w:sz w:val="22"/>
          <w:szCs w:val="22"/>
        </w:rPr>
        <w:t>stava</w:t>
      </w:r>
      <w:r w:rsidRPr="00107C80">
        <w:rPr>
          <w:rFonts w:ascii="Arial" w:hAnsi="Arial" w:cs="Arial"/>
          <w:color w:val="000000"/>
          <w:sz w:val="22"/>
          <w:szCs w:val="22"/>
          <w:lang w:val="sr-Cyrl-CS"/>
        </w:rPr>
        <w:t xml:space="preserve"> 1 </w:t>
      </w:r>
      <w:r w:rsidRPr="00107C80">
        <w:rPr>
          <w:rFonts w:ascii="Arial" w:hAnsi="Arial" w:cs="Arial"/>
          <w:color w:val="000000"/>
          <w:sz w:val="22"/>
          <w:szCs w:val="22"/>
        </w:rPr>
        <w:t>ovog</w:t>
      </w:r>
      <w:r w:rsidRPr="00107C80">
        <w:rPr>
          <w:rFonts w:ascii="Arial" w:hAnsi="Arial" w:cs="Arial"/>
          <w:color w:val="000000"/>
          <w:sz w:val="22"/>
          <w:szCs w:val="22"/>
          <w:lang w:val="sr-Cyrl-CS"/>
        </w:rPr>
        <w:t xml:space="preserve"> č</w:t>
      </w:r>
      <w:r w:rsidRPr="00107C80">
        <w:rPr>
          <w:rFonts w:ascii="Arial" w:hAnsi="Arial" w:cs="Arial"/>
          <w:color w:val="000000"/>
          <w:sz w:val="22"/>
          <w:szCs w:val="22"/>
        </w:rPr>
        <w:t>lana</w:t>
      </w:r>
      <w:r w:rsidRPr="00107C80">
        <w:rPr>
          <w:rFonts w:ascii="Arial" w:hAnsi="Arial" w:cs="Arial"/>
          <w:color w:val="000000"/>
          <w:sz w:val="22"/>
          <w:szCs w:val="22"/>
          <w:lang w:val="sr-Cyrl-CS"/>
        </w:rPr>
        <w:t xml:space="preserve"> </w:t>
      </w:r>
      <w:r w:rsidRPr="00107C80">
        <w:rPr>
          <w:rFonts w:ascii="Arial" w:hAnsi="Arial" w:cs="Arial"/>
          <w:color w:val="000000"/>
          <w:sz w:val="22"/>
          <w:szCs w:val="22"/>
        </w:rPr>
        <w:t>treba</w:t>
      </w:r>
      <w:r w:rsidRPr="00107C80">
        <w:rPr>
          <w:rFonts w:ascii="Arial" w:hAnsi="Arial" w:cs="Arial"/>
          <w:color w:val="000000"/>
          <w:sz w:val="22"/>
          <w:szCs w:val="22"/>
          <w:lang w:val="sr-Cyrl-CS"/>
        </w:rPr>
        <w:t xml:space="preserve"> </w:t>
      </w:r>
      <w:r w:rsidRPr="00107C80">
        <w:rPr>
          <w:rFonts w:ascii="Arial" w:hAnsi="Arial" w:cs="Arial"/>
          <w:color w:val="000000"/>
          <w:sz w:val="22"/>
          <w:szCs w:val="22"/>
        </w:rPr>
        <w:t>da</w:t>
      </w:r>
      <w:r w:rsidRPr="00107C80">
        <w:rPr>
          <w:rFonts w:ascii="Arial" w:hAnsi="Arial" w:cs="Arial"/>
          <w:color w:val="000000"/>
          <w:sz w:val="22"/>
          <w:szCs w:val="22"/>
          <w:lang w:val="sr-Cyrl-CS"/>
        </w:rPr>
        <w:t xml:space="preserve"> </w:t>
      </w:r>
      <w:r w:rsidRPr="00107C80">
        <w:rPr>
          <w:rFonts w:ascii="Arial" w:hAnsi="Arial" w:cs="Arial"/>
          <w:color w:val="000000"/>
          <w:sz w:val="22"/>
          <w:szCs w:val="22"/>
        </w:rPr>
        <w:t>sadr</w:t>
      </w:r>
      <w:r w:rsidRPr="00107C80">
        <w:rPr>
          <w:rFonts w:ascii="Arial" w:hAnsi="Arial" w:cs="Arial"/>
          <w:color w:val="000000"/>
          <w:sz w:val="22"/>
          <w:szCs w:val="22"/>
          <w:lang w:val="sr-Cyrl-CS"/>
        </w:rPr>
        <w:t>ž</w:t>
      </w:r>
      <w:r w:rsidRPr="00107C80">
        <w:rPr>
          <w:rFonts w:ascii="Arial" w:hAnsi="Arial" w:cs="Arial"/>
          <w:color w:val="000000"/>
          <w:sz w:val="22"/>
          <w:szCs w:val="22"/>
        </w:rPr>
        <w:t>i</w:t>
      </w:r>
      <w:r w:rsidRPr="00107C80">
        <w:rPr>
          <w:rFonts w:ascii="Arial" w:hAnsi="Arial" w:cs="Arial"/>
          <w:color w:val="000000"/>
          <w:sz w:val="22"/>
          <w:szCs w:val="22"/>
          <w:lang w:val="sr-Cyrl-CS"/>
        </w:rPr>
        <w:t xml:space="preserve"> </w:t>
      </w:r>
      <w:r w:rsidRPr="00107C80">
        <w:rPr>
          <w:rFonts w:ascii="Arial" w:hAnsi="Arial" w:cs="Arial"/>
          <w:color w:val="000000"/>
          <w:sz w:val="22"/>
          <w:szCs w:val="22"/>
        </w:rPr>
        <w:t>podatke</w:t>
      </w:r>
      <w:r w:rsidRPr="00107C80">
        <w:rPr>
          <w:rFonts w:ascii="Arial" w:hAnsi="Arial" w:cs="Arial"/>
          <w:color w:val="000000"/>
          <w:sz w:val="22"/>
          <w:szCs w:val="22"/>
          <w:lang w:val="sr-Cyrl-CS"/>
        </w:rPr>
        <w:t xml:space="preserve"> </w:t>
      </w:r>
      <w:r w:rsidRPr="00107C80">
        <w:rPr>
          <w:rFonts w:ascii="Arial" w:hAnsi="Arial" w:cs="Arial"/>
          <w:color w:val="000000"/>
          <w:sz w:val="22"/>
          <w:szCs w:val="22"/>
        </w:rPr>
        <w:t>o</w:t>
      </w:r>
      <w:r w:rsidRPr="00107C80">
        <w:rPr>
          <w:rFonts w:ascii="Arial" w:hAnsi="Arial" w:cs="Arial"/>
          <w:color w:val="000000"/>
          <w:sz w:val="22"/>
          <w:szCs w:val="22"/>
          <w:lang w:val="sr-Cyrl-CS"/>
        </w:rPr>
        <w:t xml:space="preserve"> </w:t>
      </w:r>
      <w:r w:rsidRPr="00107C80">
        <w:rPr>
          <w:rFonts w:ascii="Arial" w:hAnsi="Arial" w:cs="Arial"/>
          <w:color w:val="000000"/>
          <w:sz w:val="22"/>
          <w:szCs w:val="22"/>
        </w:rPr>
        <w:t>fizi</w:t>
      </w:r>
      <w:r w:rsidRPr="00107C80">
        <w:rPr>
          <w:rFonts w:ascii="Arial" w:hAnsi="Arial" w:cs="Arial"/>
          <w:color w:val="000000"/>
          <w:sz w:val="22"/>
          <w:szCs w:val="22"/>
          <w:lang w:val="sr-Cyrl-CS"/>
        </w:rPr>
        <w:t>č</w:t>
      </w:r>
      <w:r w:rsidRPr="00107C80">
        <w:rPr>
          <w:rFonts w:ascii="Arial" w:hAnsi="Arial" w:cs="Arial"/>
          <w:color w:val="000000"/>
          <w:sz w:val="22"/>
          <w:szCs w:val="22"/>
        </w:rPr>
        <w:t>kom</w:t>
      </w:r>
      <w:r w:rsidRPr="00107C80">
        <w:rPr>
          <w:rFonts w:ascii="Arial" w:hAnsi="Arial" w:cs="Arial"/>
          <w:color w:val="000000"/>
          <w:sz w:val="22"/>
          <w:szCs w:val="22"/>
          <w:lang w:val="sr-Cyrl-CS"/>
        </w:rPr>
        <w:t xml:space="preserve"> </w:t>
      </w:r>
      <w:r w:rsidRPr="00107C80">
        <w:rPr>
          <w:rFonts w:ascii="Arial" w:hAnsi="Arial" w:cs="Arial"/>
          <w:color w:val="000000"/>
          <w:sz w:val="22"/>
          <w:szCs w:val="22"/>
        </w:rPr>
        <w:t>licu</w:t>
      </w:r>
      <w:r w:rsidRPr="00107C80">
        <w:rPr>
          <w:rFonts w:ascii="Arial" w:hAnsi="Arial" w:cs="Arial"/>
          <w:color w:val="000000"/>
          <w:sz w:val="22"/>
          <w:szCs w:val="22"/>
          <w:lang w:val="sr-Cyrl-CS"/>
        </w:rPr>
        <w:t xml:space="preserve"> </w:t>
      </w:r>
      <w:r w:rsidRPr="00107C80">
        <w:rPr>
          <w:rFonts w:ascii="Arial" w:hAnsi="Arial" w:cs="Arial"/>
          <w:color w:val="000000"/>
          <w:sz w:val="22"/>
          <w:szCs w:val="22"/>
        </w:rPr>
        <w:t>ili</w:t>
      </w:r>
      <w:r w:rsidRPr="00107C80">
        <w:rPr>
          <w:rFonts w:ascii="Arial" w:hAnsi="Arial" w:cs="Arial"/>
          <w:color w:val="000000"/>
          <w:sz w:val="22"/>
          <w:szCs w:val="22"/>
          <w:lang w:val="sr-Cyrl-CS"/>
        </w:rPr>
        <w:t xml:space="preserve"> </w:t>
      </w:r>
      <w:r w:rsidRPr="00107C80">
        <w:rPr>
          <w:rFonts w:ascii="Arial" w:hAnsi="Arial" w:cs="Arial"/>
          <w:color w:val="000000"/>
          <w:sz w:val="22"/>
          <w:szCs w:val="22"/>
        </w:rPr>
        <w:t>pravnom</w:t>
      </w:r>
      <w:r w:rsidRPr="00107C80">
        <w:rPr>
          <w:rFonts w:ascii="Arial" w:hAnsi="Arial" w:cs="Arial"/>
          <w:color w:val="000000"/>
          <w:sz w:val="22"/>
          <w:szCs w:val="22"/>
          <w:lang w:val="sr-Cyrl-CS"/>
        </w:rPr>
        <w:t xml:space="preserve"> </w:t>
      </w:r>
      <w:r w:rsidRPr="00107C80">
        <w:rPr>
          <w:rFonts w:ascii="Arial" w:hAnsi="Arial" w:cs="Arial"/>
          <w:color w:val="000000"/>
          <w:sz w:val="22"/>
          <w:szCs w:val="22"/>
        </w:rPr>
        <w:t>licu</w:t>
      </w:r>
      <w:r w:rsidRPr="00107C80">
        <w:rPr>
          <w:rFonts w:ascii="Arial" w:hAnsi="Arial" w:cs="Arial"/>
          <w:color w:val="000000"/>
          <w:sz w:val="22"/>
          <w:szCs w:val="22"/>
          <w:lang w:val="sr-Cyrl-CS"/>
        </w:rPr>
        <w:t xml:space="preserve"> </w:t>
      </w:r>
      <w:r w:rsidRPr="00107C80">
        <w:rPr>
          <w:rFonts w:ascii="Arial" w:hAnsi="Arial" w:cs="Arial"/>
          <w:color w:val="000000"/>
          <w:sz w:val="22"/>
          <w:szCs w:val="22"/>
        </w:rPr>
        <w:t>koje</w:t>
      </w:r>
      <w:r w:rsidRPr="00107C80">
        <w:rPr>
          <w:rFonts w:ascii="Arial" w:hAnsi="Arial" w:cs="Arial"/>
          <w:color w:val="000000"/>
          <w:sz w:val="22"/>
          <w:szCs w:val="22"/>
          <w:lang w:val="sr-Cyrl-CS"/>
        </w:rPr>
        <w:t xml:space="preserve"> </w:t>
      </w:r>
      <w:r w:rsidRPr="00107C80">
        <w:rPr>
          <w:rFonts w:ascii="Arial" w:hAnsi="Arial" w:cs="Arial"/>
          <w:color w:val="000000"/>
          <w:sz w:val="22"/>
          <w:szCs w:val="22"/>
        </w:rPr>
        <w:t>se</w:t>
      </w:r>
      <w:r w:rsidRPr="00107C80">
        <w:rPr>
          <w:rFonts w:ascii="Arial" w:hAnsi="Arial" w:cs="Arial"/>
          <w:color w:val="000000"/>
          <w:sz w:val="22"/>
          <w:szCs w:val="22"/>
          <w:lang w:val="sr-Cyrl-CS"/>
        </w:rPr>
        <w:t xml:space="preserve"> </w:t>
      </w:r>
      <w:r w:rsidRPr="00107C80">
        <w:rPr>
          <w:rFonts w:ascii="Arial" w:hAnsi="Arial" w:cs="Arial"/>
          <w:color w:val="000000"/>
          <w:sz w:val="22"/>
          <w:szCs w:val="22"/>
        </w:rPr>
        <w:t>predla</w:t>
      </w:r>
      <w:r w:rsidRPr="00107C80">
        <w:rPr>
          <w:rFonts w:ascii="Arial" w:hAnsi="Arial" w:cs="Arial"/>
          <w:color w:val="000000"/>
          <w:sz w:val="22"/>
          <w:szCs w:val="22"/>
          <w:lang w:val="sr-Cyrl-CS"/>
        </w:rPr>
        <w:t>ž</w:t>
      </w:r>
      <w:r w:rsidRPr="00107C80">
        <w:rPr>
          <w:rFonts w:ascii="Arial" w:hAnsi="Arial" w:cs="Arial"/>
          <w:color w:val="000000"/>
          <w:sz w:val="22"/>
          <w:szCs w:val="22"/>
        </w:rPr>
        <w:t>e</w:t>
      </w:r>
      <w:r w:rsidRPr="00107C80">
        <w:rPr>
          <w:rFonts w:ascii="Arial" w:hAnsi="Arial" w:cs="Arial"/>
          <w:color w:val="000000"/>
          <w:sz w:val="22"/>
          <w:szCs w:val="22"/>
          <w:lang w:val="sr-Cyrl-CS"/>
        </w:rPr>
        <w:t xml:space="preserve"> </w:t>
      </w:r>
      <w:r w:rsidRPr="00107C80">
        <w:rPr>
          <w:rFonts w:ascii="Arial" w:hAnsi="Arial" w:cs="Arial"/>
          <w:color w:val="000000"/>
          <w:sz w:val="22"/>
          <w:szCs w:val="22"/>
        </w:rPr>
        <w:t>za</w:t>
      </w:r>
      <w:r w:rsidRPr="00107C80">
        <w:rPr>
          <w:rFonts w:ascii="Arial" w:hAnsi="Arial" w:cs="Arial"/>
          <w:color w:val="000000"/>
          <w:sz w:val="22"/>
          <w:szCs w:val="22"/>
          <w:lang w:val="sr-Cyrl-CS"/>
        </w:rPr>
        <w:t xml:space="preserve"> </w:t>
      </w:r>
      <w:r w:rsidRPr="00107C80">
        <w:rPr>
          <w:rFonts w:ascii="Arial" w:hAnsi="Arial" w:cs="Arial"/>
          <w:color w:val="000000"/>
          <w:sz w:val="22"/>
          <w:szCs w:val="22"/>
        </w:rPr>
        <w:t>ozna</w:t>
      </w:r>
      <w:r w:rsidRPr="00107C80">
        <w:rPr>
          <w:rFonts w:ascii="Arial" w:hAnsi="Arial" w:cs="Arial"/>
          <w:color w:val="000000"/>
          <w:sz w:val="22"/>
          <w:szCs w:val="22"/>
          <w:lang w:val="sr-Cyrl-CS"/>
        </w:rPr>
        <w:t>č</w:t>
      </w:r>
      <w:r w:rsidRPr="00107C80">
        <w:rPr>
          <w:rFonts w:ascii="Arial" w:hAnsi="Arial" w:cs="Arial"/>
          <w:color w:val="000000"/>
          <w:sz w:val="22"/>
          <w:szCs w:val="22"/>
        </w:rPr>
        <w:t>avanje</w:t>
      </w:r>
      <w:r w:rsidRPr="00107C80">
        <w:rPr>
          <w:rFonts w:ascii="Arial" w:hAnsi="Arial" w:cs="Arial"/>
          <w:color w:val="000000"/>
          <w:sz w:val="22"/>
          <w:szCs w:val="22"/>
          <w:lang w:val="sr-Cyrl-CS"/>
        </w:rPr>
        <w:t xml:space="preserve"> </w:t>
      </w:r>
      <w:r w:rsidRPr="00107C80">
        <w:rPr>
          <w:rFonts w:ascii="Arial" w:hAnsi="Arial" w:cs="Arial"/>
          <w:color w:val="000000"/>
          <w:sz w:val="22"/>
          <w:szCs w:val="22"/>
        </w:rPr>
        <w:t>na</w:t>
      </w:r>
      <w:r w:rsidRPr="00107C80">
        <w:rPr>
          <w:rFonts w:ascii="Arial" w:hAnsi="Arial" w:cs="Arial"/>
          <w:color w:val="000000"/>
          <w:sz w:val="22"/>
          <w:szCs w:val="22"/>
          <w:lang w:val="sr-Cyrl-CS"/>
        </w:rPr>
        <w:t xml:space="preserve"> </w:t>
      </w:r>
      <w:r w:rsidRPr="00107C80">
        <w:rPr>
          <w:rFonts w:ascii="Arial" w:hAnsi="Arial" w:cs="Arial"/>
          <w:color w:val="000000"/>
          <w:sz w:val="22"/>
          <w:szCs w:val="22"/>
        </w:rPr>
        <w:t>nacionalnoj</w:t>
      </w:r>
      <w:r w:rsidRPr="00107C80">
        <w:rPr>
          <w:rFonts w:ascii="Arial" w:hAnsi="Arial" w:cs="Arial"/>
          <w:color w:val="000000"/>
          <w:sz w:val="22"/>
          <w:szCs w:val="22"/>
          <w:lang w:val="sr-Cyrl-CS"/>
        </w:rPr>
        <w:t xml:space="preserve"> </w:t>
      </w:r>
      <w:r w:rsidRPr="00107C80">
        <w:rPr>
          <w:rFonts w:ascii="Arial" w:hAnsi="Arial" w:cs="Arial"/>
          <w:color w:val="000000"/>
          <w:sz w:val="22"/>
          <w:szCs w:val="22"/>
        </w:rPr>
        <w:t>listi</w:t>
      </w:r>
      <w:r w:rsidRPr="00107C80">
        <w:rPr>
          <w:rFonts w:ascii="Arial" w:hAnsi="Arial" w:cs="Arial"/>
          <w:color w:val="000000"/>
          <w:sz w:val="22"/>
          <w:szCs w:val="22"/>
          <w:lang w:val="sr-Cyrl-CS"/>
        </w:rPr>
        <w:t xml:space="preserve">, </w:t>
      </w:r>
      <w:r w:rsidRPr="00107C80">
        <w:rPr>
          <w:rFonts w:ascii="Arial" w:hAnsi="Arial" w:cs="Arial"/>
          <w:color w:val="000000"/>
          <w:sz w:val="22"/>
          <w:szCs w:val="22"/>
        </w:rPr>
        <w:t>opis</w:t>
      </w:r>
      <w:r w:rsidRPr="00107C80">
        <w:rPr>
          <w:rFonts w:ascii="Arial" w:hAnsi="Arial" w:cs="Arial"/>
          <w:color w:val="000000"/>
          <w:sz w:val="22"/>
          <w:szCs w:val="22"/>
          <w:lang w:val="sr-Cyrl-CS"/>
        </w:rPr>
        <w:t xml:space="preserve"> </w:t>
      </w:r>
      <w:r w:rsidRPr="00107C80">
        <w:rPr>
          <w:rFonts w:ascii="Arial" w:hAnsi="Arial" w:cs="Arial"/>
          <w:color w:val="000000"/>
          <w:sz w:val="22"/>
          <w:szCs w:val="22"/>
        </w:rPr>
        <w:t>okolnosti</w:t>
      </w:r>
      <w:r w:rsidRPr="00107C80">
        <w:rPr>
          <w:rFonts w:ascii="Arial" w:hAnsi="Arial" w:cs="Arial"/>
          <w:color w:val="000000"/>
          <w:sz w:val="22"/>
          <w:szCs w:val="22"/>
          <w:lang w:val="sr-Cyrl-CS"/>
        </w:rPr>
        <w:t xml:space="preserve"> </w:t>
      </w:r>
      <w:r w:rsidRPr="00107C80">
        <w:rPr>
          <w:rFonts w:ascii="Arial" w:hAnsi="Arial" w:cs="Arial"/>
          <w:color w:val="000000"/>
          <w:sz w:val="22"/>
          <w:szCs w:val="22"/>
        </w:rPr>
        <w:t>sa</w:t>
      </w:r>
      <w:r w:rsidRPr="00107C80">
        <w:rPr>
          <w:rFonts w:ascii="Arial" w:hAnsi="Arial" w:cs="Arial"/>
          <w:color w:val="000000"/>
          <w:sz w:val="22"/>
          <w:szCs w:val="22"/>
          <w:lang w:val="sr-Cyrl-CS"/>
        </w:rPr>
        <w:t xml:space="preserve"> </w:t>
      </w:r>
      <w:r w:rsidRPr="00107C80">
        <w:rPr>
          <w:rFonts w:ascii="Arial" w:hAnsi="Arial" w:cs="Arial"/>
          <w:color w:val="000000"/>
          <w:sz w:val="22"/>
          <w:szCs w:val="22"/>
        </w:rPr>
        <w:t>svim</w:t>
      </w:r>
      <w:r w:rsidRPr="00107C80">
        <w:rPr>
          <w:rFonts w:ascii="Arial" w:hAnsi="Arial" w:cs="Arial"/>
          <w:color w:val="000000"/>
          <w:sz w:val="22"/>
          <w:szCs w:val="22"/>
          <w:lang w:val="sr-Cyrl-CS"/>
        </w:rPr>
        <w:t xml:space="preserve"> </w:t>
      </w:r>
      <w:r w:rsidRPr="00107C80">
        <w:rPr>
          <w:rFonts w:ascii="Arial" w:hAnsi="Arial" w:cs="Arial"/>
          <w:color w:val="000000"/>
          <w:sz w:val="22"/>
          <w:szCs w:val="22"/>
        </w:rPr>
        <w:t>dokazima</w:t>
      </w:r>
      <w:r w:rsidRPr="00107C80">
        <w:rPr>
          <w:rFonts w:ascii="Arial" w:hAnsi="Arial" w:cs="Arial"/>
          <w:color w:val="000000"/>
          <w:sz w:val="22"/>
          <w:szCs w:val="22"/>
          <w:lang w:val="sr-Cyrl-CS"/>
        </w:rPr>
        <w:t xml:space="preserve"> </w:t>
      </w:r>
      <w:r w:rsidRPr="00107C80">
        <w:rPr>
          <w:rFonts w:ascii="Arial" w:hAnsi="Arial" w:cs="Arial"/>
          <w:color w:val="000000"/>
          <w:sz w:val="22"/>
          <w:szCs w:val="22"/>
        </w:rPr>
        <w:t>i</w:t>
      </w:r>
      <w:r w:rsidRPr="00107C80">
        <w:rPr>
          <w:rFonts w:ascii="Arial" w:hAnsi="Arial" w:cs="Arial"/>
          <w:color w:val="000000"/>
          <w:sz w:val="22"/>
          <w:szCs w:val="22"/>
          <w:lang w:val="sr-Cyrl-CS"/>
        </w:rPr>
        <w:t xml:space="preserve"> </w:t>
      </w:r>
      <w:r w:rsidRPr="00107C80">
        <w:rPr>
          <w:rFonts w:ascii="Arial" w:hAnsi="Arial" w:cs="Arial"/>
          <w:color w:val="000000"/>
          <w:sz w:val="22"/>
          <w:szCs w:val="22"/>
        </w:rPr>
        <w:t>raspolo</w:t>
      </w:r>
      <w:r w:rsidRPr="00107C80">
        <w:rPr>
          <w:rFonts w:ascii="Arial" w:hAnsi="Arial" w:cs="Arial"/>
          <w:color w:val="000000"/>
          <w:sz w:val="22"/>
          <w:szCs w:val="22"/>
          <w:lang w:val="sr-Cyrl-CS"/>
        </w:rPr>
        <w:t>ž</w:t>
      </w:r>
      <w:r w:rsidRPr="00107C80">
        <w:rPr>
          <w:rFonts w:ascii="Arial" w:hAnsi="Arial" w:cs="Arial"/>
          <w:color w:val="000000"/>
          <w:sz w:val="22"/>
          <w:szCs w:val="22"/>
        </w:rPr>
        <w:t>ivom</w:t>
      </w:r>
      <w:r w:rsidRPr="00107C80">
        <w:rPr>
          <w:rFonts w:ascii="Arial" w:hAnsi="Arial" w:cs="Arial"/>
          <w:color w:val="000000"/>
          <w:sz w:val="22"/>
          <w:szCs w:val="22"/>
          <w:lang w:val="sr-Cyrl-CS"/>
        </w:rPr>
        <w:t xml:space="preserve"> </w:t>
      </w:r>
      <w:r w:rsidRPr="00107C80">
        <w:rPr>
          <w:rFonts w:ascii="Arial" w:hAnsi="Arial" w:cs="Arial"/>
          <w:color w:val="000000"/>
          <w:sz w:val="22"/>
          <w:szCs w:val="22"/>
        </w:rPr>
        <w:t>dokumentacijom</w:t>
      </w:r>
      <w:r w:rsidRPr="00107C80">
        <w:rPr>
          <w:rFonts w:ascii="Arial" w:hAnsi="Arial" w:cs="Arial"/>
          <w:color w:val="000000"/>
          <w:sz w:val="22"/>
          <w:szCs w:val="22"/>
          <w:lang w:val="sr-Cyrl-CS"/>
        </w:rPr>
        <w:t xml:space="preserve"> </w:t>
      </w:r>
      <w:r w:rsidRPr="00107C80">
        <w:rPr>
          <w:rFonts w:ascii="Arial" w:hAnsi="Arial" w:cs="Arial"/>
          <w:color w:val="000000"/>
          <w:sz w:val="22"/>
          <w:szCs w:val="22"/>
        </w:rPr>
        <w:t>kojima</w:t>
      </w:r>
      <w:r w:rsidRPr="00107C80">
        <w:rPr>
          <w:rFonts w:ascii="Arial" w:hAnsi="Arial" w:cs="Arial"/>
          <w:color w:val="000000"/>
          <w:sz w:val="22"/>
          <w:szCs w:val="22"/>
          <w:lang w:val="sr-Cyrl-CS"/>
        </w:rPr>
        <w:t xml:space="preserve"> </w:t>
      </w:r>
      <w:r w:rsidRPr="00107C80">
        <w:rPr>
          <w:rFonts w:ascii="Arial" w:hAnsi="Arial" w:cs="Arial"/>
          <w:color w:val="000000"/>
          <w:sz w:val="22"/>
          <w:szCs w:val="22"/>
        </w:rPr>
        <w:t>se</w:t>
      </w:r>
      <w:r w:rsidRPr="00107C80">
        <w:rPr>
          <w:rFonts w:ascii="Arial" w:hAnsi="Arial" w:cs="Arial"/>
          <w:color w:val="000000"/>
          <w:sz w:val="22"/>
          <w:szCs w:val="22"/>
          <w:lang w:val="sr-Cyrl-CS"/>
        </w:rPr>
        <w:t xml:space="preserve"> </w:t>
      </w:r>
      <w:r w:rsidRPr="00107C80">
        <w:rPr>
          <w:rFonts w:ascii="Arial" w:hAnsi="Arial" w:cs="Arial"/>
          <w:color w:val="000000"/>
          <w:sz w:val="22"/>
          <w:szCs w:val="22"/>
        </w:rPr>
        <w:t>potvr</w:t>
      </w:r>
      <w:r w:rsidRPr="00107C80">
        <w:rPr>
          <w:rFonts w:ascii="Arial" w:hAnsi="Arial" w:cs="Arial"/>
          <w:color w:val="000000"/>
          <w:sz w:val="22"/>
          <w:szCs w:val="22"/>
          <w:lang w:val="sr-Cyrl-CS"/>
        </w:rPr>
        <w:t>đ</w:t>
      </w:r>
      <w:r w:rsidRPr="00107C80">
        <w:rPr>
          <w:rFonts w:ascii="Arial" w:hAnsi="Arial" w:cs="Arial"/>
          <w:color w:val="000000"/>
          <w:sz w:val="22"/>
          <w:szCs w:val="22"/>
        </w:rPr>
        <w:t>uje</w:t>
      </w:r>
      <w:r w:rsidRPr="00107C80">
        <w:rPr>
          <w:rFonts w:ascii="Arial" w:hAnsi="Arial" w:cs="Arial"/>
          <w:color w:val="000000"/>
          <w:sz w:val="22"/>
          <w:szCs w:val="22"/>
          <w:lang w:val="sr-Cyrl-CS"/>
        </w:rPr>
        <w:t xml:space="preserve"> </w:t>
      </w:r>
      <w:r w:rsidR="00017E7A" w:rsidRPr="00107C80">
        <w:rPr>
          <w:rFonts w:ascii="Arial" w:hAnsi="Arial" w:cs="Arial"/>
          <w:color w:val="000000"/>
          <w:sz w:val="22"/>
          <w:szCs w:val="22"/>
        </w:rPr>
        <w:t xml:space="preserve">opravdano uvjerenje </w:t>
      </w:r>
      <w:r w:rsidRPr="00107C80">
        <w:rPr>
          <w:rFonts w:ascii="Arial" w:hAnsi="Arial" w:cs="Arial"/>
          <w:color w:val="000000"/>
          <w:sz w:val="22"/>
          <w:szCs w:val="22"/>
        </w:rPr>
        <w:t>i</w:t>
      </w:r>
      <w:r w:rsidRPr="00107C80">
        <w:rPr>
          <w:rFonts w:ascii="Arial" w:hAnsi="Arial" w:cs="Arial"/>
          <w:color w:val="000000"/>
          <w:sz w:val="22"/>
          <w:szCs w:val="22"/>
          <w:lang w:val="sr-Cyrl-CS"/>
        </w:rPr>
        <w:t xml:space="preserve"> </w:t>
      </w:r>
      <w:r w:rsidRPr="00107C80">
        <w:rPr>
          <w:rFonts w:ascii="Arial" w:hAnsi="Arial" w:cs="Arial"/>
          <w:color w:val="000000"/>
          <w:sz w:val="22"/>
          <w:szCs w:val="22"/>
        </w:rPr>
        <w:t>bilo</w:t>
      </w:r>
      <w:r w:rsidRPr="00107C80">
        <w:rPr>
          <w:rFonts w:ascii="Arial" w:hAnsi="Arial" w:cs="Arial"/>
          <w:color w:val="000000"/>
          <w:sz w:val="22"/>
          <w:szCs w:val="22"/>
          <w:lang w:val="sr-Cyrl-CS"/>
        </w:rPr>
        <w:t xml:space="preserve"> </w:t>
      </w:r>
      <w:r w:rsidRPr="00107C80">
        <w:rPr>
          <w:rFonts w:ascii="Arial" w:hAnsi="Arial" w:cs="Arial"/>
          <w:color w:val="000000"/>
          <w:sz w:val="22"/>
          <w:szCs w:val="22"/>
        </w:rPr>
        <w:t>kakva</w:t>
      </w:r>
      <w:r w:rsidRPr="00107C80">
        <w:rPr>
          <w:rFonts w:ascii="Arial" w:hAnsi="Arial" w:cs="Arial"/>
          <w:color w:val="000000"/>
          <w:sz w:val="22"/>
          <w:szCs w:val="22"/>
          <w:lang w:val="sr-Cyrl-CS"/>
        </w:rPr>
        <w:t xml:space="preserve"> </w:t>
      </w:r>
      <w:r w:rsidRPr="00107C80">
        <w:rPr>
          <w:rFonts w:ascii="Arial" w:hAnsi="Arial" w:cs="Arial"/>
          <w:color w:val="000000"/>
          <w:sz w:val="22"/>
          <w:szCs w:val="22"/>
        </w:rPr>
        <w:t>povezanost</w:t>
      </w:r>
      <w:r w:rsidRPr="00107C80">
        <w:rPr>
          <w:rFonts w:ascii="Arial" w:hAnsi="Arial" w:cs="Arial"/>
          <w:color w:val="000000"/>
          <w:sz w:val="22"/>
          <w:szCs w:val="22"/>
          <w:lang w:val="sr-Cyrl-CS"/>
        </w:rPr>
        <w:t xml:space="preserve"> </w:t>
      </w:r>
      <w:r w:rsidRPr="00107C80">
        <w:rPr>
          <w:rFonts w:ascii="Arial" w:hAnsi="Arial" w:cs="Arial"/>
          <w:color w:val="000000"/>
          <w:sz w:val="22"/>
          <w:szCs w:val="22"/>
        </w:rPr>
        <w:t>sa</w:t>
      </w:r>
      <w:r w:rsidRPr="00107C80">
        <w:rPr>
          <w:rFonts w:ascii="Arial" w:hAnsi="Arial" w:cs="Arial"/>
          <w:color w:val="000000"/>
          <w:sz w:val="22"/>
          <w:szCs w:val="22"/>
          <w:lang w:val="sr-Cyrl-CS"/>
        </w:rPr>
        <w:t xml:space="preserve"> </w:t>
      </w:r>
      <w:r w:rsidRPr="00107C80">
        <w:rPr>
          <w:rFonts w:ascii="Arial" w:hAnsi="Arial" w:cs="Arial"/>
          <w:color w:val="000000"/>
          <w:sz w:val="22"/>
          <w:szCs w:val="22"/>
        </w:rPr>
        <w:t>Crnom</w:t>
      </w:r>
      <w:r w:rsidRPr="00107C80">
        <w:rPr>
          <w:rFonts w:ascii="Arial" w:hAnsi="Arial" w:cs="Arial"/>
          <w:color w:val="000000"/>
          <w:sz w:val="22"/>
          <w:szCs w:val="22"/>
          <w:lang w:val="sr-Cyrl-CS"/>
        </w:rPr>
        <w:t xml:space="preserve"> </w:t>
      </w:r>
      <w:r w:rsidRPr="00107C80">
        <w:rPr>
          <w:rFonts w:ascii="Arial" w:hAnsi="Arial" w:cs="Arial"/>
          <w:color w:val="000000"/>
          <w:sz w:val="22"/>
          <w:szCs w:val="22"/>
        </w:rPr>
        <w:t>Gorom</w:t>
      </w:r>
      <w:r w:rsidRPr="00107C80">
        <w:rPr>
          <w:rFonts w:ascii="Arial" w:hAnsi="Arial" w:cs="Arial"/>
          <w:color w:val="000000"/>
          <w:sz w:val="22"/>
          <w:szCs w:val="22"/>
          <w:lang w:val="sr-Cyrl-CS"/>
        </w:rPr>
        <w:t xml:space="preserve">, </w:t>
      </w:r>
      <w:r w:rsidRPr="00107C80">
        <w:rPr>
          <w:rFonts w:ascii="Arial" w:hAnsi="Arial" w:cs="Arial"/>
          <w:color w:val="000000"/>
          <w:sz w:val="22"/>
          <w:szCs w:val="22"/>
        </w:rPr>
        <w:t>kao</w:t>
      </w:r>
      <w:r w:rsidRPr="00107C80">
        <w:rPr>
          <w:rFonts w:ascii="Arial" w:hAnsi="Arial" w:cs="Arial"/>
          <w:color w:val="000000"/>
          <w:sz w:val="22"/>
          <w:szCs w:val="22"/>
          <w:lang w:val="sr-Cyrl-CS"/>
        </w:rPr>
        <w:t xml:space="preserve"> </w:t>
      </w:r>
      <w:r w:rsidRPr="00107C80">
        <w:rPr>
          <w:rFonts w:ascii="Arial" w:hAnsi="Arial" w:cs="Arial"/>
          <w:color w:val="000000"/>
          <w:sz w:val="22"/>
          <w:szCs w:val="22"/>
        </w:rPr>
        <w:t>i</w:t>
      </w:r>
      <w:r w:rsidRPr="00107C80">
        <w:rPr>
          <w:rFonts w:ascii="Arial" w:hAnsi="Arial" w:cs="Arial"/>
          <w:color w:val="000000"/>
          <w:sz w:val="22"/>
          <w:szCs w:val="22"/>
          <w:lang w:val="sr-Cyrl-CS"/>
        </w:rPr>
        <w:t xml:space="preserve"> </w:t>
      </w:r>
      <w:r w:rsidRPr="00107C80">
        <w:rPr>
          <w:rFonts w:ascii="Arial" w:hAnsi="Arial" w:cs="Arial"/>
          <w:color w:val="000000"/>
          <w:sz w:val="22"/>
          <w:szCs w:val="22"/>
        </w:rPr>
        <w:t>podatke</w:t>
      </w:r>
      <w:r w:rsidRPr="00107C80">
        <w:rPr>
          <w:rFonts w:ascii="Arial" w:hAnsi="Arial" w:cs="Arial"/>
          <w:color w:val="000000"/>
          <w:sz w:val="22"/>
          <w:szCs w:val="22"/>
          <w:lang w:val="sr-Cyrl-CS"/>
        </w:rPr>
        <w:t xml:space="preserve"> </w:t>
      </w:r>
      <w:r w:rsidRPr="00107C80">
        <w:rPr>
          <w:rFonts w:ascii="Arial" w:hAnsi="Arial" w:cs="Arial"/>
          <w:color w:val="000000"/>
          <w:sz w:val="22"/>
          <w:szCs w:val="22"/>
        </w:rPr>
        <w:t>o</w:t>
      </w:r>
      <w:r w:rsidRPr="00107C80">
        <w:rPr>
          <w:rFonts w:ascii="Arial" w:hAnsi="Arial" w:cs="Arial"/>
          <w:color w:val="000000"/>
          <w:sz w:val="22"/>
          <w:szCs w:val="22"/>
          <w:lang w:val="sr-Cyrl-CS"/>
        </w:rPr>
        <w:t xml:space="preserve"> </w:t>
      </w:r>
      <w:r w:rsidRPr="00107C80">
        <w:rPr>
          <w:rFonts w:ascii="Arial" w:hAnsi="Arial" w:cs="Arial"/>
          <w:color w:val="000000"/>
          <w:sz w:val="22"/>
          <w:szCs w:val="22"/>
        </w:rPr>
        <w:t>sredstvima</w:t>
      </w:r>
      <w:r w:rsidRPr="00107C80">
        <w:rPr>
          <w:rFonts w:ascii="Arial" w:hAnsi="Arial" w:cs="Arial"/>
          <w:color w:val="000000"/>
          <w:sz w:val="22"/>
          <w:szCs w:val="22"/>
          <w:lang w:val="sr-Cyrl-CS"/>
        </w:rPr>
        <w:t xml:space="preserve"> </w:t>
      </w:r>
      <w:r w:rsidRPr="00107C80">
        <w:rPr>
          <w:rFonts w:ascii="Arial" w:hAnsi="Arial" w:cs="Arial"/>
          <w:color w:val="000000"/>
          <w:sz w:val="22"/>
          <w:szCs w:val="22"/>
        </w:rPr>
        <w:t>i</w:t>
      </w:r>
      <w:r w:rsidRPr="00107C80">
        <w:rPr>
          <w:rFonts w:ascii="Arial" w:hAnsi="Arial" w:cs="Arial"/>
          <w:color w:val="000000"/>
          <w:sz w:val="22"/>
          <w:szCs w:val="22"/>
          <w:lang w:val="sr-Cyrl-CS"/>
        </w:rPr>
        <w:t>/</w:t>
      </w:r>
      <w:r w:rsidRPr="00107C80">
        <w:rPr>
          <w:rFonts w:ascii="Arial" w:hAnsi="Arial" w:cs="Arial"/>
          <w:color w:val="000000"/>
          <w:sz w:val="22"/>
          <w:szCs w:val="22"/>
        </w:rPr>
        <w:t>ili</w:t>
      </w:r>
      <w:r w:rsidRPr="00107C80">
        <w:rPr>
          <w:rFonts w:ascii="Arial" w:hAnsi="Arial" w:cs="Arial"/>
          <w:color w:val="000000"/>
          <w:sz w:val="22"/>
          <w:szCs w:val="22"/>
          <w:lang w:val="sr-Cyrl-CS"/>
        </w:rPr>
        <w:t xml:space="preserve"> </w:t>
      </w:r>
      <w:r w:rsidRPr="00107C80">
        <w:rPr>
          <w:rFonts w:ascii="Arial" w:hAnsi="Arial" w:cs="Arial"/>
          <w:color w:val="000000"/>
          <w:sz w:val="22"/>
          <w:szCs w:val="22"/>
        </w:rPr>
        <w:t>imovini</w:t>
      </w:r>
      <w:r w:rsidRPr="00107C80">
        <w:rPr>
          <w:rFonts w:ascii="Arial" w:hAnsi="Arial" w:cs="Arial"/>
          <w:color w:val="000000"/>
          <w:sz w:val="22"/>
          <w:szCs w:val="22"/>
          <w:lang w:val="sr-Cyrl-CS"/>
        </w:rPr>
        <w:t xml:space="preserve"> </w:t>
      </w:r>
      <w:r w:rsidRPr="00107C80">
        <w:rPr>
          <w:rFonts w:ascii="Arial" w:hAnsi="Arial" w:cs="Arial"/>
          <w:color w:val="000000"/>
          <w:sz w:val="22"/>
          <w:szCs w:val="22"/>
        </w:rPr>
        <w:t>koja</w:t>
      </w:r>
      <w:r w:rsidRPr="00107C80">
        <w:rPr>
          <w:rFonts w:ascii="Arial" w:hAnsi="Arial" w:cs="Arial"/>
          <w:color w:val="000000"/>
          <w:sz w:val="22"/>
          <w:szCs w:val="22"/>
          <w:lang w:val="sr-Cyrl-CS"/>
        </w:rPr>
        <w:t xml:space="preserve"> </w:t>
      </w:r>
      <w:r w:rsidRPr="00107C80">
        <w:rPr>
          <w:rFonts w:ascii="Arial" w:hAnsi="Arial" w:cs="Arial"/>
          <w:color w:val="000000"/>
          <w:sz w:val="22"/>
          <w:szCs w:val="22"/>
        </w:rPr>
        <w:t>mo</w:t>
      </w:r>
      <w:r w:rsidRPr="00107C80">
        <w:rPr>
          <w:rFonts w:ascii="Arial" w:hAnsi="Arial" w:cs="Arial"/>
          <w:color w:val="000000"/>
          <w:sz w:val="22"/>
          <w:szCs w:val="22"/>
          <w:lang w:val="sr-Cyrl-CS"/>
        </w:rPr>
        <w:t>ž</w:t>
      </w:r>
      <w:r w:rsidRPr="00107C80">
        <w:rPr>
          <w:rFonts w:ascii="Arial" w:hAnsi="Arial" w:cs="Arial"/>
          <w:color w:val="000000"/>
          <w:sz w:val="22"/>
          <w:szCs w:val="22"/>
        </w:rPr>
        <w:t>e</w:t>
      </w:r>
      <w:r w:rsidRPr="00107C80">
        <w:rPr>
          <w:rFonts w:ascii="Arial" w:hAnsi="Arial" w:cs="Arial"/>
          <w:color w:val="000000"/>
          <w:sz w:val="22"/>
          <w:szCs w:val="22"/>
          <w:lang w:val="sr-Cyrl-CS"/>
        </w:rPr>
        <w:t xml:space="preserve"> </w:t>
      </w:r>
      <w:r w:rsidRPr="00107C80">
        <w:rPr>
          <w:rFonts w:ascii="Arial" w:hAnsi="Arial" w:cs="Arial"/>
          <w:color w:val="000000"/>
          <w:sz w:val="22"/>
          <w:szCs w:val="22"/>
        </w:rPr>
        <w:t>biti</w:t>
      </w:r>
      <w:r w:rsidRPr="00107C80">
        <w:rPr>
          <w:rFonts w:ascii="Arial" w:hAnsi="Arial" w:cs="Arial"/>
          <w:color w:val="000000"/>
          <w:sz w:val="22"/>
          <w:szCs w:val="22"/>
          <w:lang w:val="sr-Cyrl-CS"/>
        </w:rPr>
        <w:t xml:space="preserve"> </w:t>
      </w:r>
      <w:r w:rsidRPr="00107C80">
        <w:rPr>
          <w:rFonts w:ascii="Arial" w:hAnsi="Arial" w:cs="Arial"/>
          <w:color w:val="000000"/>
          <w:sz w:val="22"/>
          <w:szCs w:val="22"/>
        </w:rPr>
        <w:t>predmet</w:t>
      </w:r>
      <w:r w:rsidRPr="00107C80">
        <w:rPr>
          <w:rFonts w:ascii="Arial" w:hAnsi="Arial" w:cs="Arial"/>
          <w:color w:val="000000"/>
          <w:sz w:val="22"/>
          <w:szCs w:val="22"/>
          <w:lang w:val="sr-Cyrl-CS"/>
        </w:rPr>
        <w:t xml:space="preserve"> </w:t>
      </w:r>
      <w:r w:rsidRPr="00107C80">
        <w:rPr>
          <w:rFonts w:ascii="Arial" w:hAnsi="Arial" w:cs="Arial"/>
          <w:color w:val="000000"/>
          <w:sz w:val="22"/>
          <w:szCs w:val="22"/>
        </w:rPr>
        <w:t>ograni</w:t>
      </w:r>
      <w:r w:rsidRPr="00107C80">
        <w:rPr>
          <w:rFonts w:ascii="Arial" w:hAnsi="Arial" w:cs="Arial"/>
          <w:color w:val="000000"/>
          <w:sz w:val="22"/>
          <w:szCs w:val="22"/>
          <w:lang w:val="sr-Cyrl-CS"/>
        </w:rPr>
        <w:t>č</w:t>
      </w:r>
      <w:r w:rsidRPr="00107C80">
        <w:rPr>
          <w:rFonts w:ascii="Arial" w:hAnsi="Arial" w:cs="Arial"/>
          <w:color w:val="000000"/>
          <w:sz w:val="22"/>
          <w:szCs w:val="22"/>
        </w:rPr>
        <w:t>enja</w:t>
      </w:r>
      <w:r w:rsidRPr="00107C80">
        <w:rPr>
          <w:rFonts w:ascii="Arial" w:hAnsi="Arial" w:cs="Arial"/>
          <w:color w:val="000000"/>
          <w:sz w:val="22"/>
          <w:szCs w:val="22"/>
          <w:lang w:val="sr-Cyrl-CS"/>
        </w:rPr>
        <w:t xml:space="preserve"> </w:t>
      </w:r>
      <w:r w:rsidRPr="00107C80">
        <w:rPr>
          <w:rFonts w:ascii="Arial" w:hAnsi="Arial" w:cs="Arial"/>
          <w:color w:val="000000"/>
          <w:sz w:val="22"/>
          <w:szCs w:val="22"/>
        </w:rPr>
        <w:t>raspolaganja</w:t>
      </w:r>
      <w:r w:rsidRPr="00107C80">
        <w:rPr>
          <w:rFonts w:ascii="Arial" w:hAnsi="Arial" w:cs="Arial"/>
          <w:color w:val="000000"/>
          <w:sz w:val="22"/>
          <w:szCs w:val="22"/>
          <w:lang w:val="sr-Cyrl-CS"/>
        </w:rPr>
        <w:t xml:space="preserve"> </w:t>
      </w:r>
      <w:r w:rsidRPr="00107C80">
        <w:rPr>
          <w:rFonts w:ascii="Arial" w:hAnsi="Arial" w:cs="Arial"/>
          <w:color w:val="000000"/>
          <w:sz w:val="22"/>
          <w:szCs w:val="22"/>
        </w:rPr>
        <w:t>ili</w:t>
      </w:r>
      <w:r w:rsidRPr="00107C80">
        <w:rPr>
          <w:rFonts w:ascii="Arial" w:hAnsi="Arial" w:cs="Arial"/>
          <w:color w:val="000000"/>
          <w:sz w:val="22"/>
          <w:szCs w:val="22"/>
          <w:lang w:val="sr-Cyrl-CS"/>
        </w:rPr>
        <w:t xml:space="preserve"> </w:t>
      </w:r>
      <w:r w:rsidRPr="00107C80">
        <w:rPr>
          <w:rFonts w:ascii="Arial" w:hAnsi="Arial" w:cs="Arial"/>
          <w:color w:val="000000"/>
          <w:sz w:val="22"/>
          <w:szCs w:val="22"/>
        </w:rPr>
        <w:t>sticanja</w:t>
      </w:r>
      <w:r w:rsidRPr="00107C80">
        <w:rPr>
          <w:rFonts w:ascii="Arial" w:hAnsi="Arial" w:cs="Arial"/>
          <w:color w:val="000000"/>
          <w:sz w:val="22"/>
          <w:szCs w:val="22"/>
          <w:lang w:val="sr-Cyrl-CS"/>
        </w:rPr>
        <w:t xml:space="preserve"> (</w:t>
      </w:r>
      <w:r w:rsidRPr="00107C80">
        <w:rPr>
          <w:rFonts w:ascii="Arial" w:hAnsi="Arial" w:cs="Arial"/>
          <w:color w:val="000000"/>
          <w:sz w:val="22"/>
          <w:szCs w:val="22"/>
        </w:rPr>
        <w:t>zamrzavanja</w:t>
      </w:r>
      <w:r w:rsidRPr="00107C80">
        <w:rPr>
          <w:rFonts w:ascii="Arial" w:hAnsi="Arial" w:cs="Arial"/>
          <w:color w:val="000000"/>
          <w:sz w:val="22"/>
          <w:szCs w:val="22"/>
          <w:lang w:val="sr-Cyrl-CS"/>
        </w:rPr>
        <w:t>).</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lang w:val="sr-Cyrl-CS"/>
        </w:rPr>
      </w:pPr>
      <w:r w:rsidRPr="00107C80">
        <w:rPr>
          <w:rFonts w:ascii="Arial" w:hAnsi="Arial" w:cs="Arial"/>
          <w:color w:val="000000"/>
          <w:sz w:val="22"/>
          <w:szCs w:val="22"/>
        </w:rPr>
        <w:lastRenderedPageBreak/>
        <w:t>Ministarstvo</w:t>
      </w:r>
      <w:r w:rsidRPr="00107C80">
        <w:rPr>
          <w:rFonts w:ascii="Arial" w:hAnsi="Arial" w:cs="Arial"/>
          <w:color w:val="000000"/>
          <w:sz w:val="22"/>
          <w:szCs w:val="22"/>
          <w:lang w:val="sr-Cyrl-CS"/>
        </w:rPr>
        <w:t xml:space="preserve"> </w:t>
      </w:r>
      <w:r w:rsidRPr="00107C80">
        <w:rPr>
          <w:rFonts w:ascii="Arial" w:hAnsi="Arial" w:cs="Arial"/>
          <w:color w:val="000000"/>
          <w:sz w:val="22"/>
          <w:szCs w:val="22"/>
        </w:rPr>
        <w:t>obavje</w:t>
      </w:r>
      <w:r w:rsidRPr="00107C80">
        <w:rPr>
          <w:rFonts w:ascii="Arial" w:hAnsi="Arial" w:cs="Arial"/>
          <w:color w:val="000000"/>
          <w:sz w:val="22"/>
          <w:szCs w:val="22"/>
          <w:lang w:val="sr-Cyrl-CS"/>
        </w:rPr>
        <w:t>š</w:t>
      </w:r>
      <w:r w:rsidRPr="00107C80">
        <w:rPr>
          <w:rFonts w:ascii="Arial" w:hAnsi="Arial" w:cs="Arial"/>
          <w:color w:val="000000"/>
          <w:sz w:val="22"/>
          <w:szCs w:val="22"/>
        </w:rPr>
        <w:t>tava</w:t>
      </w:r>
      <w:r w:rsidRPr="00107C80">
        <w:rPr>
          <w:rFonts w:ascii="Arial" w:hAnsi="Arial" w:cs="Arial"/>
          <w:color w:val="000000"/>
          <w:sz w:val="22"/>
          <w:szCs w:val="22"/>
          <w:lang w:val="sr-Cyrl-CS"/>
        </w:rPr>
        <w:t xml:space="preserve"> </w:t>
      </w:r>
      <w:r w:rsidRPr="00107C80">
        <w:rPr>
          <w:rFonts w:ascii="Arial" w:hAnsi="Arial" w:cs="Arial"/>
          <w:color w:val="000000"/>
          <w:sz w:val="22"/>
          <w:szCs w:val="22"/>
        </w:rPr>
        <w:t>dr</w:t>
      </w:r>
      <w:r w:rsidRPr="00107C80">
        <w:rPr>
          <w:rFonts w:ascii="Arial" w:hAnsi="Arial" w:cs="Arial"/>
          <w:color w:val="000000"/>
          <w:sz w:val="22"/>
          <w:szCs w:val="22"/>
          <w:lang w:val="sr-Cyrl-CS"/>
        </w:rPr>
        <w:t>ž</w:t>
      </w:r>
      <w:r w:rsidRPr="00107C80">
        <w:rPr>
          <w:rFonts w:ascii="Arial" w:hAnsi="Arial" w:cs="Arial"/>
          <w:color w:val="000000"/>
          <w:sz w:val="22"/>
          <w:szCs w:val="22"/>
        </w:rPr>
        <w:t>avu</w:t>
      </w:r>
      <w:r w:rsidRPr="00107C80">
        <w:rPr>
          <w:rFonts w:ascii="Arial" w:hAnsi="Arial" w:cs="Arial"/>
          <w:color w:val="000000"/>
          <w:sz w:val="22"/>
          <w:szCs w:val="22"/>
          <w:lang w:val="sr-Cyrl-CS"/>
        </w:rPr>
        <w:t xml:space="preserve"> </w:t>
      </w:r>
      <w:r w:rsidRPr="00107C80">
        <w:rPr>
          <w:rFonts w:ascii="Arial" w:hAnsi="Arial" w:cs="Arial"/>
          <w:color w:val="000000"/>
          <w:sz w:val="22"/>
          <w:szCs w:val="22"/>
        </w:rPr>
        <w:t>koja</w:t>
      </w:r>
      <w:r w:rsidRPr="00107C80">
        <w:rPr>
          <w:rFonts w:ascii="Arial" w:hAnsi="Arial" w:cs="Arial"/>
          <w:color w:val="000000"/>
          <w:sz w:val="22"/>
          <w:szCs w:val="22"/>
          <w:lang w:val="sr-Cyrl-CS"/>
        </w:rPr>
        <w:t xml:space="preserve"> </w:t>
      </w:r>
      <w:r w:rsidRPr="00107C80">
        <w:rPr>
          <w:rFonts w:ascii="Arial" w:hAnsi="Arial" w:cs="Arial"/>
          <w:color w:val="000000"/>
          <w:sz w:val="22"/>
          <w:szCs w:val="22"/>
        </w:rPr>
        <w:t>je</w:t>
      </w:r>
      <w:r w:rsidRPr="00107C80">
        <w:rPr>
          <w:rFonts w:ascii="Arial" w:hAnsi="Arial" w:cs="Arial"/>
          <w:color w:val="000000"/>
          <w:sz w:val="22"/>
          <w:szCs w:val="22"/>
          <w:lang w:val="sr-Cyrl-CS"/>
        </w:rPr>
        <w:t xml:space="preserve"> </w:t>
      </w:r>
      <w:r w:rsidRPr="00107C80">
        <w:rPr>
          <w:rFonts w:ascii="Arial" w:hAnsi="Arial" w:cs="Arial"/>
          <w:color w:val="000000"/>
          <w:sz w:val="22"/>
          <w:szCs w:val="22"/>
        </w:rPr>
        <w:t>podnijela</w:t>
      </w:r>
      <w:r w:rsidRPr="00107C80">
        <w:rPr>
          <w:rFonts w:ascii="Arial" w:hAnsi="Arial" w:cs="Arial"/>
          <w:color w:val="000000"/>
          <w:sz w:val="22"/>
          <w:szCs w:val="22"/>
          <w:lang w:val="sr-Cyrl-CS"/>
        </w:rPr>
        <w:t xml:space="preserve"> </w:t>
      </w:r>
      <w:r w:rsidRPr="00107C80">
        <w:rPr>
          <w:rFonts w:ascii="Arial" w:hAnsi="Arial" w:cs="Arial"/>
          <w:color w:val="000000"/>
          <w:sz w:val="22"/>
          <w:szCs w:val="22"/>
        </w:rPr>
        <w:t>zahtjev</w:t>
      </w:r>
      <w:r w:rsidRPr="00107C80">
        <w:rPr>
          <w:rFonts w:ascii="Arial" w:hAnsi="Arial" w:cs="Arial"/>
          <w:color w:val="000000"/>
          <w:sz w:val="22"/>
          <w:szCs w:val="22"/>
          <w:lang w:val="sr-Cyrl-CS"/>
        </w:rPr>
        <w:t xml:space="preserve"> </w:t>
      </w:r>
      <w:r w:rsidRPr="00107C80">
        <w:rPr>
          <w:rFonts w:ascii="Arial" w:hAnsi="Arial" w:cs="Arial"/>
          <w:color w:val="000000"/>
          <w:sz w:val="22"/>
          <w:szCs w:val="22"/>
        </w:rPr>
        <w:t>iz</w:t>
      </w:r>
      <w:r w:rsidRPr="00107C80">
        <w:rPr>
          <w:rFonts w:ascii="Arial" w:hAnsi="Arial" w:cs="Arial"/>
          <w:color w:val="000000"/>
          <w:sz w:val="22"/>
          <w:szCs w:val="22"/>
          <w:lang w:val="sr-Cyrl-CS"/>
        </w:rPr>
        <w:t xml:space="preserve"> </w:t>
      </w:r>
      <w:r w:rsidRPr="00107C80">
        <w:rPr>
          <w:rFonts w:ascii="Arial" w:hAnsi="Arial" w:cs="Arial"/>
          <w:color w:val="000000"/>
          <w:sz w:val="22"/>
          <w:szCs w:val="22"/>
        </w:rPr>
        <w:t>stava</w:t>
      </w:r>
      <w:r w:rsidRPr="00107C80">
        <w:rPr>
          <w:rFonts w:ascii="Arial" w:hAnsi="Arial" w:cs="Arial"/>
          <w:color w:val="000000"/>
          <w:sz w:val="22"/>
          <w:szCs w:val="22"/>
          <w:lang w:val="sr-Cyrl-CS"/>
        </w:rPr>
        <w:t xml:space="preserve"> 1 </w:t>
      </w:r>
      <w:r w:rsidRPr="00107C80">
        <w:rPr>
          <w:rFonts w:ascii="Arial" w:hAnsi="Arial" w:cs="Arial"/>
          <w:color w:val="000000"/>
          <w:sz w:val="22"/>
          <w:szCs w:val="22"/>
        </w:rPr>
        <w:t>ovog</w:t>
      </w:r>
      <w:r w:rsidRPr="00107C80">
        <w:rPr>
          <w:rFonts w:ascii="Arial" w:hAnsi="Arial" w:cs="Arial"/>
          <w:color w:val="000000"/>
          <w:sz w:val="22"/>
          <w:szCs w:val="22"/>
          <w:lang w:val="sr-Cyrl-CS"/>
        </w:rPr>
        <w:t xml:space="preserve"> č</w:t>
      </w:r>
      <w:r w:rsidRPr="00107C80">
        <w:rPr>
          <w:rFonts w:ascii="Arial" w:hAnsi="Arial" w:cs="Arial"/>
          <w:color w:val="000000"/>
          <w:sz w:val="22"/>
          <w:szCs w:val="22"/>
        </w:rPr>
        <w:t>lana</w:t>
      </w:r>
      <w:r w:rsidRPr="00107C80">
        <w:rPr>
          <w:rFonts w:ascii="Arial" w:hAnsi="Arial" w:cs="Arial"/>
          <w:color w:val="000000"/>
          <w:sz w:val="22"/>
          <w:szCs w:val="22"/>
          <w:lang w:val="sr-Cyrl-CS"/>
        </w:rPr>
        <w:t xml:space="preserve"> </w:t>
      </w:r>
      <w:r w:rsidRPr="00107C80">
        <w:rPr>
          <w:rFonts w:ascii="Arial" w:hAnsi="Arial" w:cs="Arial"/>
          <w:color w:val="000000"/>
          <w:sz w:val="22"/>
          <w:szCs w:val="22"/>
        </w:rPr>
        <w:t>da</w:t>
      </w:r>
      <w:r w:rsidRPr="00107C80">
        <w:rPr>
          <w:rFonts w:ascii="Arial" w:hAnsi="Arial" w:cs="Arial"/>
          <w:color w:val="000000"/>
          <w:sz w:val="22"/>
          <w:szCs w:val="22"/>
          <w:lang w:val="sr-Cyrl-CS"/>
        </w:rPr>
        <w:t xml:space="preserve"> </w:t>
      </w:r>
      <w:r w:rsidRPr="00107C80">
        <w:rPr>
          <w:rFonts w:ascii="Arial" w:hAnsi="Arial" w:cs="Arial"/>
          <w:color w:val="000000"/>
          <w:sz w:val="22"/>
          <w:szCs w:val="22"/>
        </w:rPr>
        <w:t>je</w:t>
      </w:r>
      <w:r w:rsidRPr="00107C80">
        <w:rPr>
          <w:rFonts w:ascii="Arial" w:hAnsi="Arial" w:cs="Arial"/>
          <w:color w:val="000000"/>
          <w:sz w:val="22"/>
          <w:szCs w:val="22"/>
          <w:lang w:val="sr-Cyrl-CS"/>
        </w:rPr>
        <w:t xml:space="preserve"> </w:t>
      </w:r>
      <w:r w:rsidRPr="00107C80">
        <w:rPr>
          <w:rFonts w:ascii="Arial" w:hAnsi="Arial" w:cs="Arial"/>
          <w:color w:val="000000"/>
          <w:sz w:val="22"/>
          <w:szCs w:val="22"/>
        </w:rPr>
        <w:t>lice</w:t>
      </w:r>
      <w:r w:rsidRPr="00107C80">
        <w:rPr>
          <w:rFonts w:ascii="Arial" w:hAnsi="Arial" w:cs="Arial"/>
          <w:color w:val="000000"/>
          <w:sz w:val="22"/>
          <w:szCs w:val="22"/>
          <w:lang w:val="sr-Cyrl-CS"/>
        </w:rPr>
        <w:t xml:space="preserve"> </w:t>
      </w:r>
      <w:r w:rsidRPr="00107C80">
        <w:rPr>
          <w:rFonts w:ascii="Arial" w:hAnsi="Arial" w:cs="Arial"/>
          <w:color w:val="000000"/>
          <w:sz w:val="22"/>
          <w:szCs w:val="22"/>
        </w:rPr>
        <w:t>za</w:t>
      </w:r>
      <w:r w:rsidRPr="00107C80">
        <w:rPr>
          <w:rFonts w:ascii="Arial" w:hAnsi="Arial" w:cs="Arial"/>
          <w:color w:val="000000"/>
          <w:sz w:val="22"/>
          <w:szCs w:val="22"/>
          <w:lang w:val="sr-Cyrl-CS"/>
        </w:rPr>
        <w:t xml:space="preserve"> </w:t>
      </w:r>
      <w:r w:rsidRPr="00107C80">
        <w:rPr>
          <w:rFonts w:ascii="Arial" w:hAnsi="Arial" w:cs="Arial"/>
          <w:color w:val="000000"/>
          <w:sz w:val="22"/>
          <w:szCs w:val="22"/>
        </w:rPr>
        <w:t>koje</w:t>
      </w:r>
      <w:r w:rsidRPr="00107C80">
        <w:rPr>
          <w:rFonts w:ascii="Arial" w:hAnsi="Arial" w:cs="Arial"/>
          <w:color w:val="000000"/>
          <w:sz w:val="22"/>
          <w:szCs w:val="22"/>
          <w:lang w:val="sr-Cyrl-CS"/>
        </w:rPr>
        <w:t xml:space="preserve"> </w:t>
      </w:r>
      <w:r w:rsidRPr="00107C80">
        <w:rPr>
          <w:rFonts w:ascii="Arial" w:hAnsi="Arial" w:cs="Arial"/>
          <w:color w:val="000000"/>
          <w:sz w:val="22"/>
          <w:szCs w:val="22"/>
        </w:rPr>
        <w:t>je</w:t>
      </w:r>
      <w:r w:rsidRPr="00107C80">
        <w:rPr>
          <w:rFonts w:ascii="Arial" w:hAnsi="Arial" w:cs="Arial"/>
          <w:color w:val="000000"/>
          <w:sz w:val="22"/>
          <w:szCs w:val="22"/>
          <w:lang w:val="sr-Cyrl-CS"/>
        </w:rPr>
        <w:t xml:space="preserve"> </w:t>
      </w:r>
      <w:r w:rsidRPr="00107C80">
        <w:rPr>
          <w:rFonts w:ascii="Arial" w:hAnsi="Arial" w:cs="Arial"/>
          <w:color w:val="000000"/>
          <w:sz w:val="22"/>
          <w:szCs w:val="22"/>
        </w:rPr>
        <w:t>podnesen</w:t>
      </w:r>
      <w:r w:rsidRPr="00107C80">
        <w:rPr>
          <w:rFonts w:ascii="Arial" w:hAnsi="Arial" w:cs="Arial"/>
          <w:color w:val="000000"/>
          <w:sz w:val="22"/>
          <w:szCs w:val="22"/>
          <w:lang w:val="sr-Cyrl-CS"/>
        </w:rPr>
        <w:t xml:space="preserve"> </w:t>
      </w:r>
      <w:r w:rsidRPr="00107C80">
        <w:rPr>
          <w:rFonts w:ascii="Arial" w:hAnsi="Arial" w:cs="Arial"/>
          <w:color w:val="000000"/>
          <w:sz w:val="22"/>
          <w:szCs w:val="22"/>
        </w:rPr>
        <w:t>zahtjev</w:t>
      </w:r>
      <w:r w:rsidRPr="00107C80">
        <w:rPr>
          <w:rFonts w:ascii="Arial" w:hAnsi="Arial" w:cs="Arial"/>
          <w:color w:val="000000"/>
          <w:sz w:val="22"/>
          <w:szCs w:val="22"/>
          <w:lang w:val="sr-Cyrl-CS"/>
        </w:rPr>
        <w:t xml:space="preserve"> </w:t>
      </w:r>
      <w:r w:rsidRPr="00107C80">
        <w:rPr>
          <w:rFonts w:ascii="Arial" w:hAnsi="Arial" w:cs="Arial"/>
          <w:color w:val="000000"/>
          <w:sz w:val="22"/>
          <w:szCs w:val="22"/>
        </w:rPr>
        <w:t>ozna</w:t>
      </w:r>
      <w:r w:rsidRPr="00107C80">
        <w:rPr>
          <w:rFonts w:ascii="Arial" w:hAnsi="Arial" w:cs="Arial"/>
          <w:color w:val="000000"/>
          <w:sz w:val="22"/>
          <w:szCs w:val="22"/>
          <w:lang w:val="sr-Cyrl-CS"/>
        </w:rPr>
        <w:t>č</w:t>
      </w:r>
      <w:r w:rsidRPr="00107C80">
        <w:rPr>
          <w:rFonts w:ascii="Arial" w:hAnsi="Arial" w:cs="Arial"/>
          <w:color w:val="000000"/>
          <w:sz w:val="22"/>
          <w:szCs w:val="22"/>
        </w:rPr>
        <w:t>eno</w:t>
      </w:r>
      <w:r w:rsidRPr="00107C80">
        <w:rPr>
          <w:rFonts w:ascii="Arial" w:hAnsi="Arial" w:cs="Arial"/>
          <w:color w:val="000000"/>
          <w:sz w:val="22"/>
          <w:szCs w:val="22"/>
          <w:lang w:val="sr-Cyrl-CS"/>
        </w:rPr>
        <w:t xml:space="preserve"> </w:t>
      </w:r>
      <w:r w:rsidRPr="00107C80">
        <w:rPr>
          <w:rFonts w:ascii="Arial" w:hAnsi="Arial" w:cs="Arial"/>
          <w:color w:val="000000"/>
          <w:sz w:val="22"/>
          <w:szCs w:val="22"/>
        </w:rPr>
        <w:t>na</w:t>
      </w:r>
      <w:r w:rsidRPr="00107C80">
        <w:rPr>
          <w:rFonts w:ascii="Arial" w:hAnsi="Arial" w:cs="Arial"/>
          <w:color w:val="000000"/>
          <w:sz w:val="22"/>
          <w:szCs w:val="22"/>
          <w:lang w:val="sr-Cyrl-CS"/>
        </w:rPr>
        <w:t xml:space="preserve"> </w:t>
      </w:r>
      <w:r w:rsidRPr="00107C80">
        <w:rPr>
          <w:rFonts w:ascii="Arial" w:hAnsi="Arial" w:cs="Arial"/>
          <w:color w:val="000000"/>
          <w:sz w:val="22"/>
          <w:szCs w:val="22"/>
        </w:rPr>
        <w:t>nacionalnoj</w:t>
      </w:r>
      <w:r w:rsidRPr="00107C80">
        <w:rPr>
          <w:rFonts w:ascii="Arial" w:hAnsi="Arial" w:cs="Arial"/>
          <w:color w:val="000000"/>
          <w:sz w:val="22"/>
          <w:szCs w:val="22"/>
          <w:lang w:val="sr-Cyrl-CS"/>
        </w:rPr>
        <w:t xml:space="preserve"> </w:t>
      </w:r>
      <w:r w:rsidRPr="00107C80">
        <w:rPr>
          <w:rFonts w:ascii="Arial" w:hAnsi="Arial" w:cs="Arial"/>
          <w:color w:val="000000"/>
          <w:sz w:val="22"/>
          <w:szCs w:val="22"/>
        </w:rPr>
        <w:t>listi</w:t>
      </w:r>
      <w:r w:rsidRPr="00107C80">
        <w:rPr>
          <w:rFonts w:ascii="Arial" w:hAnsi="Arial" w:cs="Arial"/>
          <w:color w:val="000000"/>
          <w:sz w:val="22"/>
          <w:szCs w:val="22"/>
          <w:lang w:val="sr-Cyrl-CS"/>
        </w:rPr>
        <w:t xml:space="preserve">, </w:t>
      </w:r>
      <w:r w:rsidRPr="00107C80">
        <w:rPr>
          <w:rFonts w:ascii="Arial" w:hAnsi="Arial" w:cs="Arial"/>
          <w:color w:val="000000"/>
          <w:sz w:val="22"/>
          <w:szCs w:val="22"/>
        </w:rPr>
        <w:t>odnosno</w:t>
      </w:r>
      <w:r w:rsidRPr="00107C80">
        <w:rPr>
          <w:rFonts w:ascii="Arial" w:hAnsi="Arial" w:cs="Arial"/>
          <w:color w:val="000000"/>
          <w:sz w:val="22"/>
          <w:szCs w:val="22"/>
          <w:lang w:val="sr-Cyrl-CS"/>
        </w:rPr>
        <w:t xml:space="preserve"> </w:t>
      </w:r>
      <w:r w:rsidRPr="00107C80">
        <w:rPr>
          <w:rFonts w:ascii="Arial" w:hAnsi="Arial" w:cs="Arial"/>
          <w:color w:val="000000"/>
          <w:sz w:val="22"/>
          <w:szCs w:val="22"/>
        </w:rPr>
        <w:t>o</w:t>
      </w:r>
      <w:r w:rsidRPr="00107C80">
        <w:rPr>
          <w:rFonts w:ascii="Arial" w:hAnsi="Arial" w:cs="Arial"/>
          <w:color w:val="000000"/>
          <w:sz w:val="22"/>
          <w:szCs w:val="22"/>
          <w:lang w:val="sr-Cyrl-CS"/>
        </w:rPr>
        <w:t xml:space="preserve"> </w:t>
      </w:r>
      <w:r w:rsidRPr="00107C80">
        <w:rPr>
          <w:rFonts w:ascii="Arial" w:hAnsi="Arial" w:cs="Arial"/>
          <w:color w:val="000000"/>
          <w:sz w:val="22"/>
          <w:szCs w:val="22"/>
        </w:rPr>
        <w:t>razlozima</w:t>
      </w:r>
      <w:r w:rsidRPr="00107C80">
        <w:rPr>
          <w:rFonts w:ascii="Arial" w:hAnsi="Arial" w:cs="Arial"/>
          <w:color w:val="000000"/>
          <w:sz w:val="22"/>
          <w:szCs w:val="22"/>
          <w:lang w:val="sr-Cyrl-CS"/>
        </w:rPr>
        <w:t xml:space="preserve"> </w:t>
      </w:r>
      <w:r w:rsidRPr="00107C80">
        <w:rPr>
          <w:rFonts w:ascii="Arial" w:hAnsi="Arial" w:cs="Arial"/>
          <w:color w:val="000000"/>
          <w:sz w:val="22"/>
          <w:szCs w:val="22"/>
        </w:rPr>
        <w:t>zbog</w:t>
      </w:r>
      <w:r w:rsidRPr="00107C80">
        <w:rPr>
          <w:rFonts w:ascii="Arial" w:hAnsi="Arial" w:cs="Arial"/>
          <w:color w:val="000000"/>
          <w:sz w:val="22"/>
          <w:szCs w:val="22"/>
          <w:lang w:val="sr-Cyrl-CS"/>
        </w:rPr>
        <w:t xml:space="preserve"> </w:t>
      </w:r>
      <w:r w:rsidRPr="00107C80">
        <w:rPr>
          <w:rFonts w:ascii="Arial" w:hAnsi="Arial" w:cs="Arial"/>
          <w:color w:val="000000"/>
          <w:sz w:val="22"/>
          <w:szCs w:val="22"/>
        </w:rPr>
        <w:t>kojih</w:t>
      </w:r>
      <w:r w:rsidRPr="00107C80">
        <w:rPr>
          <w:rFonts w:ascii="Arial" w:hAnsi="Arial" w:cs="Arial"/>
          <w:color w:val="000000"/>
          <w:sz w:val="22"/>
          <w:szCs w:val="22"/>
          <w:lang w:val="sr-Cyrl-CS"/>
        </w:rPr>
        <w:t xml:space="preserve"> </w:t>
      </w:r>
      <w:r w:rsidRPr="00107C80">
        <w:rPr>
          <w:rFonts w:ascii="Arial" w:hAnsi="Arial" w:cs="Arial"/>
          <w:color w:val="000000"/>
          <w:sz w:val="22"/>
          <w:szCs w:val="22"/>
        </w:rPr>
        <w:t>lice</w:t>
      </w:r>
      <w:r w:rsidRPr="00107C80">
        <w:rPr>
          <w:rFonts w:ascii="Arial" w:hAnsi="Arial" w:cs="Arial"/>
          <w:color w:val="000000"/>
          <w:sz w:val="22"/>
          <w:szCs w:val="22"/>
          <w:lang w:val="sr-Cyrl-CS"/>
        </w:rPr>
        <w:t xml:space="preserve"> </w:t>
      </w:r>
      <w:r w:rsidRPr="00107C80">
        <w:rPr>
          <w:rFonts w:ascii="Arial" w:hAnsi="Arial" w:cs="Arial"/>
          <w:color w:val="000000"/>
          <w:sz w:val="22"/>
          <w:szCs w:val="22"/>
        </w:rPr>
        <w:t>nije</w:t>
      </w:r>
      <w:r w:rsidRPr="00107C80">
        <w:rPr>
          <w:rFonts w:ascii="Arial" w:hAnsi="Arial" w:cs="Arial"/>
          <w:color w:val="000000"/>
          <w:sz w:val="22"/>
          <w:szCs w:val="22"/>
          <w:lang w:val="sr-Cyrl-CS"/>
        </w:rPr>
        <w:t xml:space="preserve"> </w:t>
      </w:r>
      <w:r w:rsidRPr="00107C80">
        <w:rPr>
          <w:rFonts w:ascii="Arial" w:hAnsi="Arial" w:cs="Arial"/>
          <w:color w:val="000000"/>
          <w:sz w:val="22"/>
          <w:szCs w:val="22"/>
        </w:rPr>
        <w:t>ozna</w:t>
      </w:r>
      <w:r w:rsidRPr="00107C80">
        <w:rPr>
          <w:rFonts w:ascii="Arial" w:hAnsi="Arial" w:cs="Arial"/>
          <w:color w:val="000000"/>
          <w:sz w:val="22"/>
          <w:szCs w:val="22"/>
          <w:lang w:val="sr-Cyrl-CS"/>
        </w:rPr>
        <w:t>č</w:t>
      </w:r>
      <w:r w:rsidRPr="00107C80">
        <w:rPr>
          <w:rFonts w:ascii="Arial" w:hAnsi="Arial" w:cs="Arial"/>
          <w:color w:val="000000"/>
          <w:sz w:val="22"/>
          <w:szCs w:val="22"/>
        </w:rPr>
        <w:t>eno</w:t>
      </w:r>
      <w:r w:rsidRPr="00107C80">
        <w:rPr>
          <w:rFonts w:ascii="Arial" w:hAnsi="Arial" w:cs="Arial"/>
          <w:color w:val="000000"/>
          <w:sz w:val="22"/>
          <w:szCs w:val="22"/>
          <w:lang w:val="sr-Cyrl-CS"/>
        </w:rPr>
        <w:t xml:space="preserve"> </w:t>
      </w:r>
      <w:r w:rsidRPr="00107C80">
        <w:rPr>
          <w:rFonts w:ascii="Arial" w:hAnsi="Arial" w:cs="Arial"/>
          <w:color w:val="000000"/>
          <w:sz w:val="22"/>
          <w:szCs w:val="22"/>
        </w:rPr>
        <w:t>na</w:t>
      </w:r>
      <w:r w:rsidRPr="00107C80">
        <w:rPr>
          <w:rFonts w:ascii="Arial" w:hAnsi="Arial" w:cs="Arial"/>
          <w:color w:val="000000"/>
          <w:sz w:val="22"/>
          <w:szCs w:val="22"/>
          <w:lang w:val="sr-Cyrl-CS"/>
        </w:rPr>
        <w:t xml:space="preserve"> </w:t>
      </w:r>
      <w:r w:rsidRPr="00107C80">
        <w:rPr>
          <w:rFonts w:ascii="Arial" w:hAnsi="Arial" w:cs="Arial"/>
          <w:color w:val="000000"/>
          <w:sz w:val="22"/>
          <w:szCs w:val="22"/>
        </w:rPr>
        <w:t>nacionalnoj</w:t>
      </w:r>
      <w:r w:rsidRPr="00107C80">
        <w:rPr>
          <w:rFonts w:ascii="Arial" w:hAnsi="Arial" w:cs="Arial"/>
          <w:color w:val="000000"/>
          <w:sz w:val="22"/>
          <w:szCs w:val="22"/>
          <w:lang w:val="sr-Cyrl-CS"/>
        </w:rPr>
        <w:t xml:space="preserve"> </w:t>
      </w:r>
      <w:r w:rsidRPr="00107C80">
        <w:rPr>
          <w:rFonts w:ascii="Arial" w:hAnsi="Arial" w:cs="Arial"/>
          <w:color w:val="000000"/>
          <w:sz w:val="22"/>
          <w:szCs w:val="22"/>
        </w:rPr>
        <w:t>listi</w:t>
      </w:r>
      <w:r w:rsidRPr="00107C80">
        <w:rPr>
          <w:rFonts w:ascii="Arial" w:hAnsi="Arial" w:cs="Arial"/>
          <w:color w:val="000000"/>
          <w:sz w:val="22"/>
          <w:szCs w:val="22"/>
          <w:lang w:val="sr-Cyrl-CS"/>
        </w:rPr>
        <w:t xml:space="preserve">, </w:t>
      </w:r>
      <w:r w:rsidRPr="00107C80">
        <w:rPr>
          <w:rFonts w:ascii="Arial" w:hAnsi="Arial" w:cs="Arial"/>
          <w:color w:val="000000"/>
          <w:sz w:val="22"/>
          <w:szCs w:val="22"/>
        </w:rPr>
        <w:t>a</w:t>
      </w:r>
      <w:r w:rsidRPr="00107C80">
        <w:rPr>
          <w:rFonts w:ascii="Arial" w:hAnsi="Arial" w:cs="Arial"/>
          <w:color w:val="000000"/>
          <w:sz w:val="22"/>
          <w:szCs w:val="22"/>
          <w:lang w:val="sr-Cyrl-CS"/>
        </w:rPr>
        <w:t xml:space="preserve"> </w:t>
      </w:r>
      <w:r w:rsidRPr="00107C80">
        <w:rPr>
          <w:rFonts w:ascii="Arial" w:hAnsi="Arial" w:cs="Arial"/>
          <w:color w:val="000000"/>
          <w:sz w:val="22"/>
          <w:szCs w:val="22"/>
        </w:rPr>
        <w:t>ako</w:t>
      </w:r>
      <w:r w:rsidRPr="00107C80">
        <w:rPr>
          <w:rFonts w:ascii="Arial" w:hAnsi="Arial" w:cs="Arial"/>
          <w:color w:val="000000"/>
          <w:sz w:val="22"/>
          <w:szCs w:val="22"/>
          <w:lang w:val="sr-Cyrl-CS"/>
        </w:rPr>
        <w:t xml:space="preserve"> </w:t>
      </w:r>
      <w:r w:rsidRPr="00107C80">
        <w:rPr>
          <w:rFonts w:ascii="Arial" w:hAnsi="Arial" w:cs="Arial"/>
          <w:color w:val="000000"/>
          <w:sz w:val="22"/>
          <w:szCs w:val="22"/>
        </w:rPr>
        <w:t>je</w:t>
      </w:r>
      <w:r w:rsidRPr="00107C80">
        <w:rPr>
          <w:rFonts w:ascii="Arial" w:hAnsi="Arial" w:cs="Arial"/>
          <w:color w:val="000000"/>
          <w:sz w:val="22"/>
          <w:szCs w:val="22"/>
          <w:lang w:val="sr-Cyrl-CS"/>
        </w:rPr>
        <w:t xml:space="preserve"> </w:t>
      </w:r>
      <w:r w:rsidRPr="00107C80">
        <w:rPr>
          <w:rFonts w:ascii="Arial" w:hAnsi="Arial" w:cs="Arial"/>
          <w:color w:val="000000"/>
          <w:sz w:val="22"/>
          <w:szCs w:val="22"/>
        </w:rPr>
        <w:t>to</w:t>
      </w:r>
      <w:r w:rsidRPr="00107C80">
        <w:rPr>
          <w:rFonts w:ascii="Arial" w:hAnsi="Arial" w:cs="Arial"/>
          <w:color w:val="000000"/>
          <w:sz w:val="22"/>
          <w:szCs w:val="22"/>
          <w:lang w:val="sr-Cyrl-CS"/>
        </w:rPr>
        <w:t xml:space="preserve"> </w:t>
      </w:r>
      <w:r w:rsidRPr="00107C80">
        <w:rPr>
          <w:rFonts w:ascii="Arial" w:hAnsi="Arial" w:cs="Arial"/>
          <w:color w:val="000000"/>
          <w:sz w:val="22"/>
          <w:szCs w:val="22"/>
        </w:rPr>
        <w:t>potrebno</w:t>
      </w:r>
      <w:r w:rsidRPr="00107C80">
        <w:rPr>
          <w:rFonts w:ascii="Arial" w:hAnsi="Arial" w:cs="Arial"/>
          <w:color w:val="000000"/>
          <w:sz w:val="22"/>
          <w:szCs w:val="22"/>
          <w:lang w:val="sr-Cyrl-CS"/>
        </w:rPr>
        <w:t xml:space="preserve">, </w:t>
      </w:r>
      <w:r w:rsidRPr="00107C80">
        <w:rPr>
          <w:rFonts w:ascii="Arial" w:hAnsi="Arial" w:cs="Arial"/>
          <w:color w:val="000000"/>
          <w:sz w:val="22"/>
          <w:szCs w:val="22"/>
        </w:rPr>
        <w:t>mo</w:t>
      </w:r>
      <w:r w:rsidRPr="00107C80">
        <w:rPr>
          <w:rFonts w:ascii="Arial" w:hAnsi="Arial" w:cs="Arial"/>
          <w:color w:val="000000"/>
          <w:sz w:val="22"/>
          <w:szCs w:val="22"/>
          <w:lang w:val="sr-Cyrl-CS"/>
        </w:rPr>
        <w:t>ž</w:t>
      </w:r>
      <w:r w:rsidRPr="00107C80">
        <w:rPr>
          <w:rFonts w:ascii="Arial" w:hAnsi="Arial" w:cs="Arial"/>
          <w:color w:val="000000"/>
          <w:sz w:val="22"/>
          <w:szCs w:val="22"/>
        </w:rPr>
        <w:t>e</w:t>
      </w:r>
      <w:r w:rsidRPr="00107C80">
        <w:rPr>
          <w:rFonts w:ascii="Arial" w:hAnsi="Arial" w:cs="Arial"/>
          <w:color w:val="000000"/>
          <w:sz w:val="22"/>
          <w:szCs w:val="22"/>
          <w:lang w:val="sr-Cyrl-CS"/>
        </w:rPr>
        <w:t xml:space="preserve"> </w:t>
      </w:r>
      <w:r w:rsidRPr="00107C80">
        <w:rPr>
          <w:rFonts w:ascii="Arial" w:hAnsi="Arial" w:cs="Arial"/>
          <w:color w:val="000000"/>
          <w:sz w:val="22"/>
          <w:szCs w:val="22"/>
        </w:rPr>
        <w:t>zatra</w:t>
      </w:r>
      <w:r w:rsidRPr="00107C80">
        <w:rPr>
          <w:rFonts w:ascii="Arial" w:hAnsi="Arial" w:cs="Arial"/>
          <w:color w:val="000000"/>
          <w:sz w:val="22"/>
          <w:szCs w:val="22"/>
          <w:lang w:val="sr-Cyrl-CS"/>
        </w:rPr>
        <w:t>ž</w:t>
      </w:r>
      <w:r w:rsidRPr="00107C80">
        <w:rPr>
          <w:rFonts w:ascii="Arial" w:hAnsi="Arial" w:cs="Arial"/>
          <w:color w:val="000000"/>
          <w:sz w:val="22"/>
          <w:szCs w:val="22"/>
        </w:rPr>
        <w:t>iti</w:t>
      </w:r>
      <w:r w:rsidRPr="00107C80">
        <w:rPr>
          <w:rFonts w:ascii="Arial" w:hAnsi="Arial" w:cs="Arial"/>
          <w:color w:val="000000"/>
          <w:sz w:val="22"/>
          <w:szCs w:val="22"/>
          <w:lang w:val="sr-Cyrl-CS"/>
        </w:rPr>
        <w:t xml:space="preserve"> </w:t>
      </w:r>
      <w:r w:rsidRPr="00107C80">
        <w:rPr>
          <w:rFonts w:ascii="Arial" w:hAnsi="Arial" w:cs="Arial"/>
          <w:color w:val="000000"/>
          <w:sz w:val="22"/>
          <w:szCs w:val="22"/>
        </w:rPr>
        <w:t>dostavljanje</w:t>
      </w:r>
      <w:r w:rsidRPr="00107C80">
        <w:rPr>
          <w:rFonts w:ascii="Arial" w:hAnsi="Arial" w:cs="Arial"/>
          <w:color w:val="000000"/>
          <w:sz w:val="22"/>
          <w:szCs w:val="22"/>
          <w:lang w:val="sr-Cyrl-CS"/>
        </w:rPr>
        <w:t xml:space="preserve"> </w:t>
      </w:r>
      <w:r w:rsidRPr="00107C80">
        <w:rPr>
          <w:rFonts w:ascii="Arial" w:hAnsi="Arial" w:cs="Arial"/>
          <w:color w:val="000000"/>
          <w:sz w:val="22"/>
          <w:szCs w:val="22"/>
        </w:rPr>
        <w:t>dodatnih</w:t>
      </w:r>
      <w:r w:rsidRPr="00107C80">
        <w:rPr>
          <w:rFonts w:ascii="Arial" w:hAnsi="Arial" w:cs="Arial"/>
          <w:color w:val="000000"/>
          <w:sz w:val="22"/>
          <w:szCs w:val="22"/>
          <w:lang w:val="sr-Cyrl-CS"/>
        </w:rPr>
        <w:t xml:space="preserve"> </w:t>
      </w:r>
      <w:r w:rsidRPr="00107C80">
        <w:rPr>
          <w:rFonts w:ascii="Arial" w:hAnsi="Arial" w:cs="Arial"/>
          <w:color w:val="000000"/>
          <w:sz w:val="22"/>
          <w:szCs w:val="22"/>
        </w:rPr>
        <w:t>podataka</w:t>
      </w:r>
      <w:r w:rsidRPr="00107C80">
        <w:rPr>
          <w:rFonts w:ascii="Arial" w:hAnsi="Arial" w:cs="Arial"/>
          <w:color w:val="000000"/>
          <w:sz w:val="22"/>
          <w:szCs w:val="22"/>
          <w:lang w:val="sr-Cyrl-CS"/>
        </w:rPr>
        <w:t xml:space="preserve"> </w:t>
      </w:r>
      <w:r w:rsidRPr="00107C80">
        <w:rPr>
          <w:rFonts w:ascii="Arial" w:hAnsi="Arial" w:cs="Arial"/>
          <w:color w:val="000000"/>
          <w:sz w:val="22"/>
          <w:szCs w:val="22"/>
        </w:rPr>
        <w:t>u</w:t>
      </w:r>
      <w:r w:rsidRPr="00107C80">
        <w:rPr>
          <w:rFonts w:ascii="Arial" w:hAnsi="Arial" w:cs="Arial"/>
          <w:color w:val="000000"/>
          <w:sz w:val="22"/>
          <w:szCs w:val="22"/>
          <w:lang w:val="sr-Cyrl-CS"/>
        </w:rPr>
        <w:t xml:space="preserve"> </w:t>
      </w:r>
      <w:r w:rsidRPr="00107C80">
        <w:rPr>
          <w:rFonts w:ascii="Arial" w:hAnsi="Arial" w:cs="Arial"/>
          <w:color w:val="000000"/>
          <w:sz w:val="22"/>
          <w:szCs w:val="22"/>
        </w:rPr>
        <w:t>vezi</w:t>
      </w:r>
      <w:r w:rsidRPr="00107C80">
        <w:rPr>
          <w:rFonts w:ascii="Arial" w:hAnsi="Arial" w:cs="Arial"/>
          <w:color w:val="000000"/>
          <w:sz w:val="22"/>
          <w:szCs w:val="22"/>
          <w:lang w:val="sr-Cyrl-CS"/>
        </w:rPr>
        <w:t xml:space="preserve"> </w:t>
      </w:r>
      <w:r w:rsidRPr="00107C80">
        <w:rPr>
          <w:rFonts w:ascii="Arial" w:hAnsi="Arial" w:cs="Arial"/>
          <w:color w:val="000000"/>
          <w:sz w:val="22"/>
          <w:szCs w:val="22"/>
        </w:rPr>
        <w:t>sa</w:t>
      </w:r>
      <w:r w:rsidRPr="00107C80">
        <w:rPr>
          <w:rFonts w:ascii="Arial" w:hAnsi="Arial" w:cs="Arial"/>
          <w:color w:val="000000"/>
          <w:sz w:val="22"/>
          <w:szCs w:val="22"/>
          <w:lang w:val="sr-Cyrl-CS"/>
        </w:rPr>
        <w:t xml:space="preserve"> </w:t>
      </w:r>
      <w:r w:rsidRPr="00107C80">
        <w:rPr>
          <w:rFonts w:ascii="Arial" w:hAnsi="Arial" w:cs="Arial"/>
          <w:color w:val="000000"/>
          <w:sz w:val="22"/>
          <w:szCs w:val="22"/>
        </w:rPr>
        <w:t>zahtjevom</w:t>
      </w:r>
      <w:r w:rsidRPr="00107C80">
        <w:rPr>
          <w:rFonts w:ascii="Arial" w:hAnsi="Arial" w:cs="Arial"/>
          <w:color w:val="000000"/>
          <w:sz w:val="22"/>
          <w:szCs w:val="22"/>
          <w:lang w:val="sr-Cyrl-CS"/>
        </w:rPr>
        <w:t>.</w:t>
      </w:r>
    </w:p>
    <w:p w:rsidR="007B1D18" w:rsidRPr="00107C80" w:rsidRDefault="007B1D18" w:rsidP="00DC7470">
      <w:pPr>
        <w:pStyle w:val="7podnas"/>
        <w:spacing w:before="60" w:beforeAutospacing="0" w:after="0" w:afterAutospacing="0"/>
        <w:rPr>
          <w:rFonts w:ascii="Arial" w:hAnsi="Arial" w:cs="Arial"/>
          <w:b/>
          <w:bCs/>
          <w:color w:val="000000"/>
          <w:sz w:val="22"/>
          <w:szCs w:val="22"/>
          <w:lang w:val="fr-BE"/>
        </w:rPr>
      </w:pPr>
      <w:bookmarkStart w:id="25" w:name="sadrzaj15"/>
      <w:bookmarkStart w:id="26" w:name="sadrzaj16"/>
      <w:bookmarkEnd w:id="25"/>
      <w:bookmarkEnd w:id="26"/>
    </w:p>
    <w:p w:rsidR="00A623E8" w:rsidRPr="00107C80" w:rsidRDefault="00A623E8" w:rsidP="00A623E8">
      <w:pPr>
        <w:pStyle w:val="7podnas"/>
        <w:spacing w:before="60" w:beforeAutospacing="0" w:after="0" w:afterAutospacing="0"/>
        <w:jc w:val="center"/>
        <w:rPr>
          <w:rFonts w:ascii="Arial" w:hAnsi="Arial" w:cs="Arial"/>
          <w:b/>
          <w:bCs/>
          <w:color w:val="000000"/>
          <w:sz w:val="22"/>
          <w:szCs w:val="22"/>
          <w:lang w:val="fr-BE"/>
        </w:rPr>
      </w:pPr>
      <w:r w:rsidRPr="00107C80">
        <w:rPr>
          <w:rFonts w:ascii="Arial" w:hAnsi="Arial" w:cs="Arial"/>
          <w:b/>
          <w:bCs/>
          <w:color w:val="000000"/>
          <w:sz w:val="22"/>
          <w:szCs w:val="22"/>
          <w:lang w:val="fr-BE"/>
        </w:rPr>
        <w:t>Rješenje o restriktivnoj mjeri prema licima sa nacionalne liste</w:t>
      </w:r>
    </w:p>
    <w:p w:rsidR="00A623E8" w:rsidRPr="00107C80" w:rsidRDefault="00A623E8" w:rsidP="00A623E8">
      <w:pPr>
        <w:pStyle w:val="4clan"/>
        <w:spacing w:before="240" w:beforeAutospacing="0" w:after="240" w:afterAutospacing="0"/>
        <w:jc w:val="center"/>
        <w:rPr>
          <w:rFonts w:ascii="Arial" w:hAnsi="Arial" w:cs="Arial"/>
          <w:b/>
          <w:bCs/>
          <w:color w:val="000000"/>
          <w:sz w:val="22"/>
          <w:szCs w:val="22"/>
          <w:lang w:val="fr-BE"/>
        </w:rPr>
      </w:pPr>
      <w:bookmarkStart w:id="27" w:name="clan_13"/>
      <w:bookmarkEnd w:id="27"/>
      <w:r w:rsidRPr="00107C80">
        <w:rPr>
          <w:rFonts w:ascii="Arial" w:hAnsi="Arial" w:cs="Arial"/>
          <w:b/>
          <w:bCs/>
          <w:color w:val="000000"/>
          <w:sz w:val="22"/>
          <w:szCs w:val="22"/>
          <w:lang w:val="fr-BE"/>
        </w:rPr>
        <w:t>Član 1</w:t>
      </w:r>
      <w:r w:rsidR="00702A7A">
        <w:rPr>
          <w:rFonts w:ascii="Arial" w:hAnsi="Arial" w:cs="Arial"/>
          <w:b/>
          <w:bCs/>
          <w:color w:val="000000"/>
          <w:sz w:val="22"/>
          <w:szCs w:val="22"/>
          <w:lang w:val="fr-BE"/>
        </w:rPr>
        <w:t>4</w:t>
      </w:r>
    </w:p>
    <w:p w:rsidR="00A623E8" w:rsidRPr="00107C80" w:rsidRDefault="00702A7A" w:rsidP="00A623E8">
      <w:pPr>
        <w:pStyle w:val="1tekst"/>
        <w:spacing w:before="0" w:beforeAutospacing="0" w:after="0" w:afterAutospacing="0"/>
        <w:ind w:left="150" w:right="150" w:firstLine="240"/>
        <w:jc w:val="both"/>
        <w:rPr>
          <w:rFonts w:ascii="Arial" w:hAnsi="Arial" w:cs="Arial"/>
          <w:color w:val="000000"/>
          <w:sz w:val="22"/>
          <w:szCs w:val="22"/>
          <w:lang w:val="fr-BE"/>
        </w:rPr>
      </w:pPr>
      <w:r>
        <w:rPr>
          <w:rFonts w:ascii="Arial" w:hAnsi="Arial" w:cs="Arial"/>
          <w:color w:val="000000"/>
          <w:sz w:val="22"/>
          <w:szCs w:val="22"/>
          <w:lang w:val="fr-BE"/>
        </w:rPr>
        <w:t>Akt iz člana 11</w:t>
      </w:r>
      <w:r w:rsidR="00A623E8" w:rsidRPr="00107C80">
        <w:rPr>
          <w:rFonts w:ascii="Arial" w:hAnsi="Arial" w:cs="Arial"/>
          <w:color w:val="000000"/>
          <w:sz w:val="22"/>
          <w:szCs w:val="22"/>
          <w:lang w:val="fr-BE"/>
        </w:rPr>
        <w:t xml:space="preserve"> stav 1 ovog zakona, kao i svaku izmjenu i dopunu tog akta, Vlada dostavlja organu državne uprave nadležnom za unutrašnje poslove koji, bez odlaganja, donosi rješenje o određivanju restriktivne mjere za svako označeno lice na nacionalnoj listi pojedinačno.</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lang w:val="fr-BE"/>
        </w:rPr>
      </w:pPr>
      <w:r w:rsidRPr="00107C80">
        <w:rPr>
          <w:rFonts w:ascii="Arial" w:hAnsi="Arial" w:cs="Arial"/>
          <w:color w:val="000000"/>
          <w:sz w:val="22"/>
          <w:szCs w:val="22"/>
          <w:lang w:val="fr-BE"/>
        </w:rPr>
        <w:t xml:space="preserve">Rješenje iz stava 1 ovog člana dostavlja se </w:t>
      </w:r>
      <w:r w:rsidR="005B74CB" w:rsidRPr="00107C80">
        <w:rPr>
          <w:rFonts w:ascii="Arial" w:hAnsi="Arial" w:cs="Arial"/>
          <w:color w:val="000000"/>
          <w:sz w:val="22"/>
          <w:szCs w:val="22"/>
          <w:lang w:val="fr-BE"/>
        </w:rPr>
        <w:t xml:space="preserve">Stalnom koordinacionom tijelu, </w:t>
      </w:r>
      <w:r w:rsidRPr="00107C80">
        <w:rPr>
          <w:rFonts w:ascii="Arial" w:hAnsi="Arial" w:cs="Arial"/>
          <w:color w:val="000000"/>
          <w:sz w:val="22"/>
          <w:szCs w:val="22"/>
          <w:lang w:val="fr-BE"/>
        </w:rPr>
        <w:t>organima i subjektima nadležnim za primjenu restriktivne mjere, kao i označenom licu, bez odlaganja.</w:t>
      </w:r>
    </w:p>
    <w:p w:rsidR="007B1D18" w:rsidRPr="00D8426B" w:rsidRDefault="00A623E8" w:rsidP="00D8426B">
      <w:pPr>
        <w:pStyle w:val="1tekst"/>
        <w:spacing w:before="0" w:beforeAutospacing="0" w:after="0" w:afterAutospacing="0"/>
        <w:ind w:left="150" w:right="150" w:firstLine="240"/>
        <w:jc w:val="both"/>
        <w:rPr>
          <w:rFonts w:ascii="Arial" w:hAnsi="Arial" w:cs="Arial"/>
          <w:color w:val="000000"/>
          <w:sz w:val="22"/>
          <w:szCs w:val="22"/>
          <w:lang w:val="fr-BE"/>
        </w:rPr>
      </w:pPr>
      <w:r w:rsidRPr="00107C80">
        <w:rPr>
          <w:rFonts w:ascii="Arial" w:hAnsi="Arial" w:cs="Arial"/>
          <w:color w:val="000000"/>
          <w:sz w:val="22"/>
          <w:szCs w:val="22"/>
          <w:lang w:val="fr-BE"/>
        </w:rPr>
        <w:t>Organi i subjekti za primjenu restriktivne mjere dužni su da po rješenju postupe, bez odlaganja.</w:t>
      </w:r>
    </w:p>
    <w:p w:rsidR="007B1D18" w:rsidRPr="00107C80" w:rsidRDefault="007B1D18" w:rsidP="00E0375E">
      <w:pPr>
        <w:pStyle w:val="1tekst"/>
        <w:spacing w:before="0" w:beforeAutospacing="0" w:after="0" w:afterAutospacing="0"/>
        <w:ind w:left="150" w:right="150" w:firstLine="240"/>
        <w:jc w:val="center"/>
        <w:rPr>
          <w:rFonts w:ascii="Arial" w:hAnsi="Arial" w:cs="Arial"/>
          <w:b/>
          <w:color w:val="000000"/>
          <w:sz w:val="22"/>
          <w:szCs w:val="22"/>
          <w:lang w:val="fr-BE"/>
        </w:rPr>
      </w:pPr>
    </w:p>
    <w:p w:rsidR="007B1D18" w:rsidRPr="00107C80" w:rsidRDefault="007B1D18" w:rsidP="00E0375E">
      <w:pPr>
        <w:pStyle w:val="1tekst"/>
        <w:spacing w:before="0" w:beforeAutospacing="0" w:after="0" w:afterAutospacing="0"/>
        <w:ind w:left="150" w:right="150" w:firstLine="240"/>
        <w:jc w:val="center"/>
        <w:rPr>
          <w:rFonts w:ascii="Arial" w:hAnsi="Arial" w:cs="Arial"/>
          <w:b/>
          <w:color w:val="000000"/>
          <w:sz w:val="22"/>
          <w:szCs w:val="22"/>
          <w:lang w:val="fr-BE"/>
        </w:rPr>
      </w:pPr>
    </w:p>
    <w:p w:rsidR="00E0375E" w:rsidRPr="00107C80" w:rsidRDefault="00E0375E" w:rsidP="00E0375E">
      <w:pPr>
        <w:pStyle w:val="1tekst"/>
        <w:spacing w:before="0" w:beforeAutospacing="0" w:after="0" w:afterAutospacing="0"/>
        <w:ind w:left="150" w:right="150" w:firstLine="240"/>
        <w:jc w:val="center"/>
        <w:rPr>
          <w:rFonts w:ascii="Arial" w:hAnsi="Arial" w:cs="Arial"/>
          <w:b/>
          <w:color w:val="000000"/>
          <w:sz w:val="22"/>
          <w:szCs w:val="22"/>
          <w:lang w:val="fr-BE"/>
        </w:rPr>
      </w:pPr>
      <w:r w:rsidRPr="00107C80">
        <w:rPr>
          <w:rFonts w:ascii="Arial" w:hAnsi="Arial" w:cs="Arial"/>
          <w:b/>
          <w:color w:val="000000"/>
          <w:sz w:val="22"/>
          <w:szCs w:val="22"/>
          <w:lang w:val="fr-BE"/>
        </w:rPr>
        <w:t>Postupak pred sudom</w:t>
      </w:r>
    </w:p>
    <w:p w:rsidR="00C14608" w:rsidRPr="00107C80" w:rsidRDefault="00C14608" w:rsidP="00E0375E">
      <w:pPr>
        <w:pStyle w:val="1tekst"/>
        <w:spacing w:before="0" w:beforeAutospacing="0" w:after="0" w:afterAutospacing="0"/>
        <w:ind w:left="150" w:right="150" w:firstLine="240"/>
        <w:jc w:val="center"/>
        <w:rPr>
          <w:rFonts w:ascii="Arial" w:hAnsi="Arial" w:cs="Arial"/>
          <w:b/>
          <w:color w:val="000000"/>
          <w:sz w:val="22"/>
          <w:szCs w:val="22"/>
          <w:lang w:val="fr-BE"/>
        </w:rPr>
      </w:pPr>
    </w:p>
    <w:p w:rsidR="00E0375E" w:rsidRPr="00107C80" w:rsidRDefault="00702A7A" w:rsidP="00E0375E">
      <w:pPr>
        <w:pStyle w:val="1tekst"/>
        <w:spacing w:before="0" w:beforeAutospacing="0" w:after="0" w:afterAutospacing="0"/>
        <w:ind w:left="150" w:right="150" w:firstLine="240"/>
        <w:jc w:val="center"/>
        <w:rPr>
          <w:rFonts w:ascii="Arial" w:hAnsi="Arial" w:cs="Arial"/>
          <w:b/>
          <w:color w:val="000000"/>
          <w:sz w:val="22"/>
          <w:szCs w:val="22"/>
          <w:lang w:val="fr-BE"/>
        </w:rPr>
      </w:pPr>
      <w:r>
        <w:rPr>
          <w:rFonts w:ascii="Arial" w:hAnsi="Arial" w:cs="Arial"/>
          <w:b/>
          <w:color w:val="000000"/>
          <w:sz w:val="22"/>
          <w:szCs w:val="22"/>
          <w:lang w:val="fr-BE"/>
        </w:rPr>
        <w:t>Član 15</w:t>
      </w:r>
    </w:p>
    <w:p w:rsidR="00E0375E" w:rsidRPr="00107C80" w:rsidRDefault="00E0375E" w:rsidP="00E0375E">
      <w:pPr>
        <w:pStyle w:val="1tekst"/>
        <w:spacing w:before="0" w:beforeAutospacing="0" w:after="0" w:afterAutospacing="0"/>
        <w:ind w:left="150" w:right="150" w:firstLine="240"/>
        <w:jc w:val="center"/>
        <w:rPr>
          <w:rFonts w:ascii="Arial" w:hAnsi="Arial" w:cs="Arial"/>
          <w:b/>
          <w:color w:val="000000"/>
          <w:sz w:val="22"/>
          <w:szCs w:val="22"/>
          <w:lang w:val="fr-BE"/>
        </w:rPr>
      </w:pPr>
    </w:p>
    <w:p w:rsidR="00A623E8" w:rsidRPr="00107C80" w:rsidRDefault="00702A7A" w:rsidP="00A623E8">
      <w:pPr>
        <w:pStyle w:val="1tekst"/>
        <w:spacing w:before="0" w:beforeAutospacing="0" w:after="0" w:afterAutospacing="0"/>
        <w:ind w:left="150" w:right="150" w:firstLine="240"/>
        <w:jc w:val="both"/>
        <w:rPr>
          <w:rFonts w:ascii="Arial" w:hAnsi="Arial" w:cs="Arial"/>
          <w:color w:val="000000"/>
          <w:sz w:val="22"/>
          <w:szCs w:val="22"/>
          <w:lang w:val="fr-BE"/>
        </w:rPr>
      </w:pPr>
      <w:r>
        <w:rPr>
          <w:rFonts w:ascii="Arial" w:hAnsi="Arial" w:cs="Arial"/>
          <w:color w:val="000000"/>
          <w:sz w:val="22"/>
          <w:szCs w:val="22"/>
          <w:lang w:val="fr-BE"/>
        </w:rPr>
        <w:t>Protiv rješenja iz člana 14</w:t>
      </w:r>
      <w:r w:rsidR="00A623E8" w:rsidRPr="00107C80">
        <w:rPr>
          <w:rFonts w:ascii="Arial" w:hAnsi="Arial" w:cs="Arial"/>
          <w:color w:val="000000"/>
          <w:sz w:val="22"/>
          <w:szCs w:val="22"/>
          <w:lang w:val="fr-BE"/>
        </w:rPr>
        <w:t xml:space="preserve"> označeno lice može podnijeti tužbu Upravnom sudu</w:t>
      </w:r>
      <w:r w:rsidR="00C14608" w:rsidRPr="00107C80">
        <w:rPr>
          <w:rFonts w:ascii="Arial" w:hAnsi="Arial" w:cs="Arial"/>
          <w:color w:val="000000"/>
          <w:sz w:val="22"/>
          <w:szCs w:val="22"/>
          <w:lang w:val="fr-BE"/>
        </w:rPr>
        <w:t xml:space="preserve"> Crne Gore (u daljem tekstu : Upravni sud)</w:t>
      </w:r>
      <w:r w:rsidR="00A623E8" w:rsidRPr="00107C80">
        <w:rPr>
          <w:rFonts w:ascii="Arial" w:hAnsi="Arial" w:cs="Arial"/>
          <w:color w:val="000000"/>
          <w:sz w:val="22"/>
          <w:szCs w:val="22"/>
          <w:lang w:val="fr-BE"/>
        </w:rPr>
        <w:t>, u roku od osam dana od dana dostavljanja rješenja.</w:t>
      </w:r>
    </w:p>
    <w:p w:rsidR="00A623E8" w:rsidRPr="00107C80" w:rsidRDefault="00780601" w:rsidP="00A623E8">
      <w:pPr>
        <w:pStyle w:val="1tekst"/>
        <w:spacing w:before="0" w:beforeAutospacing="0" w:after="0" w:afterAutospacing="0"/>
        <w:ind w:left="150" w:right="150" w:firstLine="240"/>
        <w:jc w:val="both"/>
        <w:rPr>
          <w:rFonts w:ascii="Arial" w:hAnsi="Arial" w:cs="Arial"/>
          <w:color w:val="000000"/>
          <w:sz w:val="22"/>
          <w:szCs w:val="22"/>
        </w:rPr>
      </w:pPr>
      <w:r w:rsidRPr="00107C80">
        <w:rPr>
          <w:rFonts w:ascii="Arial" w:hAnsi="Arial" w:cs="Arial"/>
          <w:color w:val="000000"/>
          <w:sz w:val="22"/>
          <w:szCs w:val="22"/>
        </w:rPr>
        <w:t xml:space="preserve">Upravni spor može se </w:t>
      </w:r>
      <w:r w:rsidR="001C4B73" w:rsidRPr="00107C80">
        <w:rPr>
          <w:rFonts w:ascii="Arial" w:hAnsi="Arial" w:cs="Arial"/>
          <w:color w:val="000000"/>
          <w:sz w:val="22"/>
          <w:szCs w:val="22"/>
        </w:rPr>
        <w:t>p</w:t>
      </w:r>
      <w:r w:rsidRPr="00107C80">
        <w:rPr>
          <w:rFonts w:ascii="Arial" w:hAnsi="Arial" w:cs="Arial"/>
          <w:color w:val="000000"/>
          <w:sz w:val="22"/>
          <w:szCs w:val="22"/>
        </w:rPr>
        <w:t>okrenuti zbog:</w:t>
      </w:r>
    </w:p>
    <w:p w:rsidR="00780601" w:rsidRPr="00107C80" w:rsidRDefault="00780601" w:rsidP="00A623E8">
      <w:pPr>
        <w:pStyle w:val="1tekst"/>
        <w:spacing w:before="0" w:beforeAutospacing="0" w:after="0" w:afterAutospacing="0"/>
        <w:ind w:left="150" w:right="150" w:firstLine="240"/>
        <w:jc w:val="both"/>
        <w:rPr>
          <w:rFonts w:ascii="Arial" w:hAnsi="Arial" w:cs="Arial"/>
          <w:color w:val="000000"/>
          <w:sz w:val="22"/>
          <w:szCs w:val="22"/>
        </w:rPr>
      </w:pPr>
      <w:r w:rsidRPr="00107C80">
        <w:rPr>
          <w:rFonts w:ascii="Arial" w:hAnsi="Arial" w:cs="Arial"/>
          <w:color w:val="000000"/>
          <w:sz w:val="22"/>
          <w:szCs w:val="22"/>
        </w:rPr>
        <w:t>-pogrešno utvrđenog identiteta lica i</w:t>
      </w:r>
    </w:p>
    <w:p w:rsidR="00780601" w:rsidRPr="00107C80" w:rsidRDefault="00780601" w:rsidP="00A623E8">
      <w:pPr>
        <w:pStyle w:val="1tekst"/>
        <w:spacing w:before="0" w:beforeAutospacing="0" w:after="0" w:afterAutospacing="0"/>
        <w:ind w:left="150" w:right="150" w:firstLine="240"/>
        <w:jc w:val="both"/>
        <w:rPr>
          <w:rFonts w:ascii="Arial" w:hAnsi="Arial" w:cs="Arial"/>
          <w:color w:val="000000"/>
          <w:sz w:val="22"/>
          <w:szCs w:val="22"/>
        </w:rPr>
      </w:pPr>
      <w:r w:rsidRPr="00107C80">
        <w:rPr>
          <w:rFonts w:ascii="Arial" w:hAnsi="Arial" w:cs="Arial"/>
          <w:color w:val="000000"/>
          <w:sz w:val="22"/>
          <w:szCs w:val="22"/>
        </w:rPr>
        <w:t>-nepostojanja osn</w:t>
      </w:r>
      <w:r w:rsidR="00E0375E" w:rsidRPr="00107C80">
        <w:rPr>
          <w:rFonts w:ascii="Arial" w:hAnsi="Arial" w:cs="Arial"/>
          <w:color w:val="000000"/>
          <w:sz w:val="22"/>
          <w:szCs w:val="22"/>
        </w:rPr>
        <w:t>ova za stavljanje na listu označ</w:t>
      </w:r>
      <w:r w:rsidRPr="00107C80">
        <w:rPr>
          <w:rFonts w:ascii="Arial" w:hAnsi="Arial" w:cs="Arial"/>
          <w:color w:val="000000"/>
          <w:sz w:val="22"/>
          <w:szCs w:val="22"/>
        </w:rPr>
        <w:t>enih lica.</w:t>
      </w:r>
    </w:p>
    <w:p w:rsidR="00780601" w:rsidRPr="00107C80" w:rsidRDefault="00780601" w:rsidP="005B74CB">
      <w:pPr>
        <w:pStyle w:val="1tekst"/>
        <w:spacing w:before="0" w:beforeAutospacing="0" w:after="0" w:afterAutospacing="0"/>
        <w:ind w:right="150"/>
        <w:jc w:val="both"/>
        <w:rPr>
          <w:rFonts w:ascii="Arial" w:hAnsi="Arial" w:cs="Arial"/>
          <w:color w:val="000000"/>
          <w:sz w:val="22"/>
          <w:szCs w:val="22"/>
        </w:rPr>
      </w:pPr>
    </w:p>
    <w:p w:rsidR="005B74CB" w:rsidRPr="00107C80" w:rsidRDefault="005B74CB" w:rsidP="005B74CB">
      <w:pPr>
        <w:pStyle w:val="1tekst"/>
        <w:spacing w:before="0" w:beforeAutospacing="0" w:after="0" w:afterAutospacing="0"/>
        <w:ind w:right="150"/>
        <w:jc w:val="both"/>
        <w:rPr>
          <w:rFonts w:ascii="Arial" w:hAnsi="Arial" w:cs="Arial"/>
          <w:color w:val="000000"/>
          <w:sz w:val="22"/>
          <w:szCs w:val="22"/>
        </w:rPr>
      </w:pPr>
      <w:r w:rsidRPr="00107C80">
        <w:rPr>
          <w:rFonts w:ascii="Arial" w:hAnsi="Arial" w:cs="Arial"/>
          <w:color w:val="000000"/>
          <w:sz w:val="22"/>
          <w:szCs w:val="22"/>
        </w:rPr>
        <w:t xml:space="preserve">     Tužba ne odlaže izvršenje</w:t>
      </w:r>
      <w:r w:rsidR="004B0CFD" w:rsidRPr="00107C80">
        <w:rPr>
          <w:rFonts w:ascii="Arial" w:hAnsi="Arial" w:cs="Arial"/>
          <w:color w:val="000000"/>
          <w:sz w:val="22"/>
          <w:szCs w:val="22"/>
        </w:rPr>
        <w:t xml:space="preserve"> rješenja</w:t>
      </w:r>
      <w:r w:rsidRPr="00107C80">
        <w:rPr>
          <w:rFonts w:ascii="Arial" w:hAnsi="Arial" w:cs="Arial"/>
          <w:color w:val="000000"/>
          <w:sz w:val="22"/>
          <w:szCs w:val="22"/>
        </w:rPr>
        <w:t>.</w:t>
      </w:r>
    </w:p>
    <w:p w:rsidR="00C14608" w:rsidRPr="00107C80" w:rsidRDefault="00C14608" w:rsidP="00A623E8">
      <w:pPr>
        <w:pStyle w:val="7podnas"/>
        <w:spacing w:before="60" w:beforeAutospacing="0" w:after="0" w:afterAutospacing="0"/>
        <w:jc w:val="center"/>
        <w:rPr>
          <w:rFonts w:ascii="Arial" w:hAnsi="Arial" w:cs="Arial"/>
          <w:b/>
          <w:bCs/>
          <w:color w:val="000000"/>
          <w:sz w:val="22"/>
          <w:szCs w:val="22"/>
        </w:rPr>
      </w:pPr>
      <w:bookmarkStart w:id="28" w:name="sadrzaj17"/>
      <w:bookmarkEnd w:id="28"/>
    </w:p>
    <w:p w:rsidR="00C14608" w:rsidRPr="00107C80" w:rsidRDefault="00C14608" w:rsidP="00A623E8">
      <w:pPr>
        <w:pStyle w:val="7podnas"/>
        <w:spacing w:before="60" w:beforeAutospacing="0" w:after="0" w:afterAutospacing="0"/>
        <w:jc w:val="center"/>
        <w:rPr>
          <w:rFonts w:ascii="Arial" w:hAnsi="Arial" w:cs="Arial"/>
          <w:b/>
          <w:bCs/>
          <w:color w:val="000000"/>
          <w:sz w:val="22"/>
          <w:szCs w:val="22"/>
        </w:rPr>
      </w:pPr>
    </w:p>
    <w:p w:rsidR="00A623E8" w:rsidRPr="00107C80" w:rsidRDefault="00A623E8" w:rsidP="00A623E8">
      <w:pPr>
        <w:pStyle w:val="7podnas"/>
        <w:spacing w:before="60" w:beforeAutospacing="0" w:after="0" w:afterAutospacing="0"/>
        <w:jc w:val="center"/>
        <w:rPr>
          <w:rFonts w:ascii="Arial" w:hAnsi="Arial" w:cs="Arial"/>
          <w:b/>
          <w:bCs/>
          <w:color w:val="000000"/>
          <w:sz w:val="22"/>
          <w:szCs w:val="22"/>
        </w:rPr>
      </w:pPr>
      <w:r w:rsidRPr="00107C80">
        <w:rPr>
          <w:rFonts w:ascii="Arial" w:hAnsi="Arial" w:cs="Arial"/>
          <w:b/>
          <w:bCs/>
          <w:color w:val="000000"/>
          <w:sz w:val="22"/>
          <w:szCs w:val="22"/>
        </w:rPr>
        <w:t>Upućivanje zahtjeva drugoj državi</w:t>
      </w:r>
    </w:p>
    <w:p w:rsidR="00A623E8" w:rsidRPr="00107C80" w:rsidRDefault="00702A7A" w:rsidP="00A623E8">
      <w:pPr>
        <w:pStyle w:val="4clan"/>
        <w:spacing w:before="240" w:beforeAutospacing="0" w:after="240" w:afterAutospacing="0"/>
        <w:jc w:val="center"/>
        <w:rPr>
          <w:rFonts w:ascii="Arial" w:hAnsi="Arial" w:cs="Arial"/>
          <w:b/>
          <w:bCs/>
          <w:color w:val="000000"/>
          <w:sz w:val="22"/>
          <w:szCs w:val="22"/>
        </w:rPr>
      </w:pPr>
      <w:bookmarkStart w:id="29" w:name="clan_14"/>
      <w:bookmarkEnd w:id="29"/>
      <w:r>
        <w:rPr>
          <w:rFonts w:ascii="Arial" w:hAnsi="Arial" w:cs="Arial"/>
          <w:b/>
          <w:bCs/>
          <w:color w:val="000000"/>
          <w:sz w:val="22"/>
          <w:szCs w:val="22"/>
        </w:rPr>
        <w:t>Član 16</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rPr>
      </w:pPr>
      <w:r w:rsidRPr="00107C80">
        <w:rPr>
          <w:rFonts w:ascii="Arial" w:hAnsi="Arial" w:cs="Arial"/>
          <w:color w:val="000000"/>
          <w:sz w:val="22"/>
          <w:szCs w:val="22"/>
        </w:rPr>
        <w:t>Vlada, preko Ministarstva, upućuje zahtjev drugoj državi da ograniči raspolaganje sredstvima i/ili drugom imovinom označenom licu na nacionalnoj listi, ako postoji saznanje o vezi između tog lica i druge države.</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rPr>
      </w:pPr>
      <w:r w:rsidRPr="00107C80">
        <w:rPr>
          <w:rFonts w:ascii="Arial" w:hAnsi="Arial" w:cs="Arial"/>
          <w:color w:val="000000"/>
          <w:sz w:val="22"/>
          <w:szCs w:val="22"/>
        </w:rPr>
        <w:t>Zahtjev iz stava 1 ovog člana treba da sadrži podatke neophodne za utvrđivanje identiteta označenog lica, kao i druge podatke o razlozima zbog kojih se to lice nalazi na nacionalnoj listi kao označeno lice.</w:t>
      </w:r>
    </w:p>
    <w:p w:rsidR="009C1D6C" w:rsidRPr="00107C80" w:rsidRDefault="009C1D6C" w:rsidP="00A623E8">
      <w:pPr>
        <w:pStyle w:val="1tekst"/>
        <w:spacing w:before="0" w:beforeAutospacing="0" w:after="0" w:afterAutospacing="0"/>
        <w:ind w:left="150" w:right="150" w:firstLine="240"/>
        <w:jc w:val="both"/>
        <w:rPr>
          <w:rFonts w:ascii="Arial" w:hAnsi="Arial" w:cs="Arial"/>
          <w:color w:val="000000"/>
          <w:sz w:val="22"/>
          <w:szCs w:val="22"/>
        </w:rPr>
      </w:pPr>
    </w:p>
    <w:p w:rsidR="00171B5E" w:rsidRDefault="00171B5E" w:rsidP="00766265">
      <w:pPr>
        <w:pStyle w:val="7podnas"/>
        <w:spacing w:before="60" w:beforeAutospacing="0" w:after="0" w:afterAutospacing="0"/>
        <w:rPr>
          <w:rFonts w:ascii="Arial" w:hAnsi="Arial" w:cs="Arial"/>
          <w:b/>
          <w:bCs/>
          <w:color w:val="000000"/>
          <w:sz w:val="22"/>
          <w:szCs w:val="22"/>
        </w:rPr>
      </w:pPr>
      <w:bookmarkStart w:id="30" w:name="sadrzaj18"/>
      <w:bookmarkEnd w:id="30"/>
    </w:p>
    <w:p w:rsidR="00702A7A" w:rsidRDefault="00702A7A" w:rsidP="00766265">
      <w:pPr>
        <w:pStyle w:val="7podnas"/>
        <w:spacing w:before="60" w:beforeAutospacing="0" w:after="0" w:afterAutospacing="0"/>
        <w:rPr>
          <w:rFonts w:ascii="Arial" w:hAnsi="Arial" w:cs="Arial"/>
          <w:b/>
          <w:bCs/>
          <w:color w:val="000000"/>
          <w:sz w:val="22"/>
          <w:szCs w:val="22"/>
        </w:rPr>
      </w:pPr>
    </w:p>
    <w:p w:rsidR="00D8426B" w:rsidRDefault="00D8426B" w:rsidP="00766265">
      <w:pPr>
        <w:pStyle w:val="7podnas"/>
        <w:spacing w:before="60" w:beforeAutospacing="0" w:after="0" w:afterAutospacing="0"/>
        <w:rPr>
          <w:rFonts w:ascii="Arial" w:hAnsi="Arial" w:cs="Arial"/>
          <w:b/>
          <w:bCs/>
          <w:color w:val="000000"/>
          <w:sz w:val="22"/>
          <w:szCs w:val="22"/>
        </w:rPr>
      </w:pPr>
    </w:p>
    <w:p w:rsidR="00D8426B" w:rsidRPr="00107C80" w:rsidRDefault="00D8426B" w:rsidP="00766265">
      <w:pPr>
        <w:pStyle w:val="7podnas"/>
        <w:spacing w:before="60" w:beforeAutospacing="0" w:after="0" w:afterAutospacing="0"/>
        <w:rPr>
          <w:rFonts w:ascii="Arial" w:hAnsi="Arial" w:cs="Arial"/>
          <w:b/>
          <w:bCs/>
          <w:color w:val="000000"/>
          <w:sz w:val="22"/>
          <w:szCs w:val="22"/>
        </w:rPr>
      </w:pPr>
    </w:p>
    <w:p w:rsidR="00A623E8" w:rsidRPr="00107C80" w:rsidRDefault="00A623E8" w:rsidP="00A623E8">
      <w:pPr>
        <w:pStyle w:val="7podnas"/>
        <w:spacing w:before="60" w:beforeAutospacing="0" w:after="0" w:afterAutospacing="0"/>
        <w:jc w:val="center"/>
        <w:rPr>
          <w:rFonts w:ascii="Arial" w:hAnsi="Arial" w:cs="Arial"/>
          <w:b/>
          <w:bCs/>
          <w:color w:val="000000"/>
          <w:sz w:val="22"/>
          <w:szCs w:val="22"/>
        </w:rPr>
      </w:pPr>
      <w:r w:rsidRPr="00107C80">
        <w:rPr>
          <w:rFonts w:ascii="Arial" w:hAnsi="Arial" w:cs="Arial"/>
          <w:b/>
          <w:bCs/>
          <w:color w:val="000000"/>
          <w:sz w:val="22"/>
          <w:szCs w:val="22"/>
        </w:rPr>
        <w:lastRenderedPageBreak/>
        <w:t>Predlog za stavljanje na listu Ujedinjenih nacija</w:t>
      </w:r>
    </w:p>
    <w:p w:rsidR="00A623E8" w:rsidRPr="00107C80" w:rsidRDefault="00702A7A" w:rsidP="00A623E8">
      <w:pPr>
        <w:pStyle w:val="4clan"/>
        <w:spacing w:before="240" w:beforeAutospacing="0" w:after="240" w:afterAutospacing="0"/>
        <w:jc w:val="center"/>
        <w:rPr>
          <w:rFonts w:ascii="Arial" w:hAnsi="Arial" w:cs="Arial"/>
          <w:b/>
          <w:bCs/>
          <w:color w:val="000000"/>
          <w:sz w:val="22"/>
          <w:szCs w:val="22"/>
        </w:rPr>
      </w:pPr>
      <w:bookmarkStart w:id="31" w:name="clan_15"/>
      <w:bookmarkEnd w:id="31"/>
      <w:r>
        <w:rPr>
          <w:rFonts w:ascii="Arial" w:hAnsi="Arial" w:cs="Arial"/>
          <w:b/>
          <w:bCs/>
          <w:color w:val="000000"/>
          <w:sz w:val="22"/>
          <w:szCs w:val="22"/>
        </w:rPr>
        <w:t>Član 17</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rPr>
      </w:pPr>
      <w:r w:rsidRPr="00107C80">
        <w:rPr>
          <w:rFonts w:ascii="Arial" w:hAnsi="Arial" w:cs="Arial"/>
          <w:color w:val="000000"/>
          <w:sz w:val="22"/>
          <w:szCs w:val="22"/>
        </w:rPr>
        <w:t xml:space="preserve">Vlada, preko Ministarstva, može predložiti da se lice </w:t>
      </w:r>
      <w:r w:rsidR="00171B5E" w:rsidRPr="00107C80">
        <w:rPr>
          <w:rFonts w:ascii="Arial" w:hAnsi="Arial" w:cs="Arial"/>
          <w:color w:val="000000"/>
          <w:sz w:val="22"/>
          <w:szCs w:val="22"/>
        </w:rPr>
        <w:t xml:space="preserve">koje ispunjava kriterijume za uvrštavanje na listu označenih lica </w:t>
      </w:r>
      <w:r w:rsidRPr="00107C80">
        <w:rPr>
          <w:rFonts w:ascii="Arial" w:hAnsi="Arial" w:cs="Arial"/>
          <w:color w:val="000000"/>
          <w:sz w:val="22"/>
          <w:szCs w:val="22"/>
        </w:rPr>
        <w:t>Ujedinjenih nacija,</w:t>
      </w:r>
      <w:r w:rsidR="00171B5E" w:rsidRPr="00107C80">
        <w:rPr>
          <w:rFonts w:ascii="Arial" w:hAnsi="Arial" w:cs="Arial"/>
          <w:color w:val="000000"/>
          <w:sz w:val="22"/>
          <w:szCs w:val="22"/>
        </w:rPr>
        <w:t xml:space="preserve"> u skladu sa rezolucijama Savjeta bezbjednosti UN 1267 i 1373 u vezi sa terori</w:t>
      </w:r>
      <w:r w:rsidR="00E0375E" w:rsidRPr="00107C80">
        <w:rPr>
          <w:rFonts w:ascii="Arial" w:hAnsi="Arial" w:cs="Arial"/>
          <w:color w:val="000000"/>
          <w:sz w:val="22"/>
          <w:szCs w:val="22"/>
        </w:rPr>
        <w:t>zmom i finansiranjem terorizma i</w:t>
      </w:r>
      <w:r w:rsidR="00171B5E" w:rsidRPr="00107C80">
        <w:rPr>
          <w:rFonts w:ascii="Arial" w:hAnsi="Arial" w:cs="Arial"/>
          <w:color w:val="000000"/>
          <w:sz w:val="22"/>
          <w:szCs w:val="22"/>
        </w:rPr>
        <w:t xml:space="preserve"> Rezolucijom SB UN 1718 I 1737, koje s</w:t>
      </w:r>
      <w:r w:rsidR="00E0375E" w:rsidRPr="00107C80">
        <w:rPr>
          <w:rFonts w:ascii="Arial" w:hAnsi="Arial" w:cs="Arial"/>
          <w:color w:val="000000"/>
          <w:sz w:val="22"/>
          <w:szCs w:val="22"/>
        </w:rPr>
        <w:t>e odnose na širenje oružja za ma</w:t>
      </w:r>
      <w:r w:rsidR="005B74CB" w:rsidRPr="00107C80">
        <w:rPr>
          <w:rFonts w:ascii="Arial" w:hAnsi="Arial" w:cs="Arial"/>
          <w:color w:val="000000"/>
          <w:sz w:val="22"/>
          <w:szCs w:val="22"/>
        </w:rPr>
        <w:t>so</w:t>
      </w:r>
      <w:r w:rsidR="00171B5E" w:rsidRPr="00107C80">
        <w:rPr>
          <w:rFonts w:ascii="Arial" w:hAnsi="Arial" w:cs="Arial"/>
          <w:color w:val="000000"/>
          <w:sz w:val="22"/>
          <w:szCs w:val="22"/>
        </w:rPr>
        <w:t>vno uništenje, stavi na listu Ujedinjenih nacija,</w:t>
      </w:r>
      <w:r w:rsidRPr="00107C80">
        <w:rPr>
          <w:rFonts w:ascii="Arial" w:hAnsi="Arial" w:cs="Arial"/>
          <w:color w:val="000000"/>
          <w:sz w:val="22"/>
          <w:szCs w:val="22"/>
        </w:rPr>
        <w:t xml:space="preserve"> ako se to lice već ne nalazi na toj listi.</w:t>
      </w:r>
    </w:p>
    <w:p w:rsidR="00171B5E" w:rsidRPr="00107C80" w:rsidRDefault="00171B5E" w:rsidP="00A623E8">
      <w:pPr>
        <w:pStyle w:val="1tekst"/>
        <w:spacing w:before="0" w:beforeAutospacing="0" w:after="0" w:afterAutospacing="0"/>
        <w:ind w:left="150" w:right="150" w:firstLine="240"/>
        <w:jc w:val="both"/>
        <w:rPr>
          <w:rFonts w:ascii="Arial" w:hAnsi="Arial" w:cs="Arial"/>
          <w:color w:val="000000"/>
          <w:sz w:val="22"/>
          <w:szCs w:val="22"/>
        </w:rPr>
      </w:pP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rPr>
      </w:pPr>
      <w:r w:rsidRPr="00107C80">
        <w:rPr>
          <w:rFonts w:ascii="Arial" w:hAnsi="Arial" w:cs="Arial"/>
          <w:color w:val="000000"/>
          <w:sz w:val="22"/>
          <w:szCs w:val="22"/>
        </w:rPr>
        <w:t xml:space="preserve">Uz predlog iz stava 1 ovog člana, dostavljaju se informacije koje ukazuju na </w:t>
      </w:r>
      <w:r w:rsidR="00642743" w:rsidRPr="00107C80">
        <w:rPr>
          <w:rFonts w:ascii="Arial" w:hAnsi="Arial" w:cs="Arial"/>
          <w:sz w:val="22"/>
          <w:szCs w:val="22"/>
        </w:rPr>
        <w:t>opravdano uvjerenje</w:t>
      </w:r>
      <w:r w:rsidRPr="00107C80">
        <w:rPr>
          <w:rFonts w:ascii="Arial" w:hAnsi="Arial" w:cs="Arial"/>
          <w:sz w:val="22"/>
          <w:szCs w:val="22"/>
        </w:rPr>
        <w:t xml:space="preserve"> </w:t>
      </w:r>
      <w:r w:rsidRPr="00107C80">
        <w:rPr>
          <w:rFonts w:ascii="Arial" w:hAnsi="Arial" w:cs="Arial"/>
          <w:color w:val="000000"/>
          <w:sz w:val="22"/>
          <w:szCs w:val="22"/>
        </w:rPr>
        <w:t>da je lice terorista, da finansira terorizam, da je uključeno u aktivnosti terorističke organizacije ili terorističkog akta, odnosno da je u vezi sa širenjem oružja za masovno uništenje, podaci o sredstvima i/ili imovini koja može biti predmet ograničenja raspolaganja i sticanja, kao i druge informacije u skladu sa zahtjevima nadležnih komiteta Savjeta bezbjednosti Ujedinjenih nacija.</w:t>
      </w:r>
    </w:p>
    <w:p w:rsidR="00A623E8" w:rsidRPr="00107C80" w:rsidRDefault="00A623E8" w:rsidP="00A623E8">
      <w:pPr>
        <w:pStyle w:val="1tekst"/>
        <w:spacing w:before="0" w:beforeAutospacing="0" w:after="0" w:afterAutospacing="0"/>
        <w:ind w:left="150" w:right="150" w:firstLine="240"/>
        <w:jc w:val="both"/>
        <w:rPr>
          <w:rFonts w:ascii="Arial" w:hAnsi="Arial" w:cs="Arial"/>
          <w:b/>
          <w:color w:val="000000"/>
          <w:sz w:val="22"/>
          <w:szCs w:val="22"/>
        </w:rPr>
      </w:pPr>
    </w:p>
    <w:p w:rsidR="00C14608" w:rsidRPr="00107C80" w:rsidRDefault="00C14608" w:rsidP="00A623E8">
      <w:pPr>
        <w:pStyle w:val="6naslov"/>
        <w:spacing w:before="60" w:beforeAutospacing="0" w:after="30" w:afterAutospacing="0"/>
        <w:jc w:val="center"/>
        <w:rPr>
          <w:rFonts w:ascii="Arial" w:hAnsi="Arial" w:cs="Arial"/>
          <w:b/>
          <w:color w:val="000000"/>
          <w:sz w:val="22"/>
          <w:szCs w:val="22"/>
        </w:rPr>
      </w:pPr>
      <w:bookmarkStart w:id="32" w:name="sadrzaj19"/>
      <w:bookmarkEnd w:id="32"/>
    </w:p>
    <w:p w:rsidR="00A623E8" w:rsidRPr="00107C80" w:rsidRDefault="00A623E8" w:rsidP="00A623E8">
      <w:pPr>
        <w:pStyle w:val="6naslov"/>
        <w:spacing w:before="60" w:beforeAutospacing="0" w:after="30" w:afterAutospacing="0"/>
        <w:jc w:val="center"/>
        <w:rPr>
          <w:rFonts w:ascii="Arial" w:hAnsi="Arial" w:cs="Arial"/>
          <w:b/>
          <w:color w:val="000000"/>
          <w:sz w:val="22"/>
          <w:szCs w:val="22"/>
        </w:rPr>
      </w:pPr>
      <w:r w:rsidRPr="00107C80">
        <w:rPr>
          <w:rFonts w:ascii="Arial" w:hAnsi="Arial" w:cs="Arial"/>
          <w:b/>
          <w:color w:val="000000"/>
          <w:sz w:val="22"/>
          <w:szCs w:val="22"/>
        </w:rPr>
        <w:t>III. PRIMJENA RESTRIKTIVNIH MJERA</w:t>
      </w:r>
    </w:p>
    <w:p w:rsidR="00A623E8" w:rsidRPr="00107C80" w:rsidRDefault="00A623E8" w:rsidP="00A623E8">
      <w:pPr>
        <w:pStyle w:val="7podnas"/>
        <w:spacing w:before="60" w:beforeAutospacing="0" w:after="0" w:afterAutospacing="0"/>
        <w:jc w:val="center"/>
        <w:rPr>
          <w:rFonts w:ascii="Arial" w:hAnsi="Arial" w:cs="Arial"/>
          <w:b/>
          <w:bCs/>
          <w:color w:val="000000"/>
          <w:sz w:val="22"/>
          <w:szCs w:val="22"/>
        </w:rPr>
      </w:pPr>
      <w:bookmarkStart w:id="33" w:name="sadrzaj20"/>
      <w:bookmarkEnd w:id="33"/>
      <w:r w:rsidRPr="00107C80">
        <w:rPr>
          <w:rFonts w:ascii="Arial" w:hAnsi="Arial" w:cs="Arial"/>
          <w:b/>
          <w:bCs/>
          <w:color w:val="000000"/>
          <w:sz w:val="22"/>
          <w:szCs w:val="22"/>
        </w:rPr>
        <w:t>Obaveze u primjeni restriktivnih mjera</w:t>
      </w:r>
    </w:p>
    <w:p w:rsidR="00A623E8" w:rsidRPr="00107C80" w:rsidRDefault="00702A7A" w:rsidP="00A623E8">
      <w:pPr>
        <w:pStyle w:val="4clan"/>
        <w:spacing w:before="240" w:beforeAutospacing="0" w:after="240" w:afterAutospacing="0"/>
        <w:jc w:val="center"/>
        <w:rPr>
          <w:rFonts w:ascii="Arial" w:hAnsi="Arial" w:cs="Arial"/>
          <w:b/>
          <w:bCs/>
          <w:color w:val="000000"/>
          <w:sz w:val="22"/>
          <w:szCs w:val="22"/>
        </w:rPr>
      </w:pPr>
      <w:bookmarkStart w:id="34" w:name="clan_16"/>
      <w:bookmarkEnd w:id="34"/>
      <w:r>
        <w:rPr>
          <w:rFonts w:ascii="Arial" w:hAnsi="Arial" w:cs="Arial"/>
          <w:b/>
          <w:bCs/>
          <w:color w:val="000000"/>
          <w:sz w:val="22"/>
          <w:szCs w:val="22"/>
        </w:rPr>
        <w:t>Član 18</w:t>
      </w:r>
      <w:r w:rsidR="00A623E8" w:rsidRPr="00107C80">
        <w:rPr>
          <w:rFonts w:ascii="Tahoma" w:hAnsi="Tahoma" w:cs="Tahoma"/>
          <w:b/>
          <w:bCs/>
          <w:color w:val="000000"/>
          <w:sz w:val="22"/>
          <w:szCs w:val="22"/>
        </w:rPr>
        <w:t>﻿</w:t>
      </w:r>
    </w:p>
    <w:p w:rsidR="00C14608" w:rsidRPr="00107C80" w:rsidRDefault="00A623E8" w:rsidP="004B0CFD">
      <w:pPr>
        <w:pStyle w:val="1tekst"/>
        <w:spacing w:before="0" w:beforeAutospacing="0" w:after="0" w:afterAutospacing="0"/>
        <w:ind w:left="150" w:right="150" w:firstLine="240"/>
        <w:jc w:val="both"/>
        <w:rPr>
          <w:rFonts w:ascii="Arial" w:hAnsi="Arial" w:cs="Arial"/>
          <w:color w:val="000000"/>
          <w:sz w:val="22"/>
          <w:szCs w:val="22"/>
        </w:rPr>
      </w:pPr>
      <w:r w:rsidRPr="00107C80">
        <w:rPr>
          <w:rFonts w:ascii="Arial" w:hAnsi="Arial" w:cs="Arial"/>
          <w:color w:val="000000"/>
          <w:sz w:val="22"/>
          <w:szCs w:val="22"/>
        </w:rPr>
        <w:t>Restriktivne mjere u okviru svoje nadležnosti, odnosno djelatnosti, primjenjuju državni organi, organi državne uprave, organi lokalne samouprave i organi lokalne uprave, banke i druge finansijske organizacije, preduzetni</w:t>
      </w:r>
      <w:r w:rsidR="00C14608" w:rsidRPr="00107C80">
        <w:rPr>
          <w:rFonts w:ascii="Arial" w:hAnsi="Arial" w:cs="Arial"/>
          <w:color w:val="000000"/>
          <w:sz w:val="22"/>
          <w:szCs w:val="22"/>
        </w:rPr>
        <w:t xml:space="preserve">ci, </w:t>
      </w:r>
      <w:r w:rsidR="00FE6931" w:rsidRPr="00107C80">
        <w:rPr>
          <w:rFonts w:ascii="Arial" w:hAnsi="Arial" w:cs="Arial"/>
          <w:color w:val="000000"/>
          <w:sz w:val="22"/>
          <w:szCs w:val="22"/>
        </w:rPr>
        <w:t>kao i druga</w:t>
      </w:r>
      <w:r w:rsidR="00C14608" w:rsidRPr="00107C80">
        <w:rPr>
          <w:rFonts w:ascii="Arial" w:hAnsi="Arial" w:cs="Arial"/>
          <w:color w:val="000000"/>
          <w:sz w:val="22"/>
          <w:szCs w:val="22"/>
        </w:rPr>
        <w:t xml:space="preserve"> pravna i fizička lica.</w:t>
      </w:r>
    </w:p>
    <w:p w:rsidR="00C14608" w:rsidRPr="00107C80" w:rsidRDefault="00C14608" w:rsidP="004B0CFD">
      <w:pPr>
        <w:pStyle w:val="1tekst"/>
        <w:spacing w:before="0" w:beforeAutospacing="0" w:after="0" w:afterAutospacing="0"/>
        <w:ind w:left="150" w:right="150" w:firstLine="240"/>
        <w:jc w:val="both"/>
        <w:rPr>
          <w:rFonts w:ascii="Arial" w:hAnsi="Arial" w:cs="Arial"/>
          <w:color w:val="000000"/>
          <w:sz w:val="22"/>
          <w:szCs w:val="22"/>
        </w:rPr>
      </w:pPr>
      <w:r w:rsidRPr="00107C80">
        <w:rPr>
          <w:rFonts w:ascii="Arial" w:hAnsi="Arial" w:cs="Arial"/>
          <w:color w:val="000000"/>
          <w:sz w:val="22"/>
          <w:szCs w:val="22"/>
        </w:rPr>
        <w:t>Sva fizička i pravna lica na teritoriji Crne Gore, samostalno ili zajedno, obavezna su da se uzdržavaju od bilo kakvog poslovnog odnosa, pružanja usluga ili pomoći označenim licima, kao i sa njima, neposredno ili posredno, povezanim licima, osim ako se takva aktivnost odnosi na nakna</w:t>
      </w:r>
      <w:r w:rsidR="00C91728">
        <w:rPr>
          <w:rFonts w:ascii="Arial" w:hAnsi="Arial" w:cs="Arial"/>
          <w:color w:val="000000"/>
          <w:sz w:val="22"/>
          <w:szCs w:val="22"/>
        </w:rPr>
        <w:t>du troškova propisanim članom 24</w:t>
      </w:r>
      <w:r w:rsidRPr="00107C80">
        <w:rPr>
          <w:rFonts w:ascii="Arial" w:hAnsi="Arial" w:cs="Arial"/>
          <w:color w:val="000000"/>
          <w:sz w:val="22"/>
          <w:szCs w:val="22"/>
        </w:rPr>
        <w:t xml:space="preserve"> stav 1.</w:t>
      </w:r>
    </w:p>
    <w:p w:rsidR="004B0CFD" w:rsidRPr="00107C80" w:rsidRDefault="004B0CFD" w:rsidP="004B0CFD">
      <w:pPr>
        <w:pStyle w:val="1tekst"/>
        <w:spacing w:before="0" w:beforeAutospacing="0" w:after="0" w:afterAutospacing="0"/>
        <w:ind w:left="150" w:right="150" w:firstLine="240"/>
        <w:jc w:val="both"/>
        <w:rPr>
          <w:rFonts w:ascii="Arial" w:hAnsi="Arial" w:cs="Arial"/>
          <w:color w:val="000000"/>
          <w:sz w:val="22"/>
          <w:szCs w:val="22"/>
        </w:rPr>
      </w:pPr>
    </w:p>
    <w:p w:rsidR="00C14608" w:rsidRPr="00107C80" w:rsidRDefault="00C14608" w:rsidP="004B0CFD">
      <w:pPr>
        <w:spacing w:after="150"/>
        <w:ind w:firstLine="390"/>
        <w:jc w:val="both"/>
        <w:rPr>
          <w:rFonts w:ascii="Arial" w:hAnsi="Arial" w:cs="Arial"/>
          <w:color w:val="000000"/>
          <w:sz w:val="22"/>
          <w:szCs w:val="22"/>
        </w:rPr>
      </w:pPr>
      <w:r w:rsidRPr="00107C80">
        <w:rPr>
          <w:rFonts w:ascii="Arial" w:hAnsi="Arial" w:cs="Arial"/>
          <w:color w:val="000000"/>
          <w:sz w:val="22"/>
          <w:szCs w:val="22"/>
        </w:rPr>
        <w:t>Fizička i pravna lica na teritoriji Crne Gore ne smiju učiniti dostupnom svoju ili tuđu imovinu označenom licu, licu koje označeno lice direktno ili indirektno posjeduje ili kontroliše ili je stvarni vlasnik shodno zakonu kojim se uređuje sprečavanje pranja novca I finansiranje terorizma, kao i licu koje postupa u ime i za račun označenog lica ili po njegovim instrukcijama.</w:t>
      </w:r>
    </w:p>
    <w:p w:rsidR="00A623E8" w:rsidRPr="00107C80" w:rsidRDefault="00A623E8" w:rsidP="004B0CFD">
      <w:pPr>
        <w:spacing w:after="150"/>
        <w:ind w:firstLine="390"/>
        <w:jc w:val="both"/>
        <w:rPr>
          <w:rFonts w:ascii="Arial" w:hAnsi="Arial" w:cs="Arial"/>
          <w:color w:val="000000"/>
          <w:sz w:val="22"/>
          <w:szCs w:val="22"/>
        </w:rPr>
      </w:pPr>
      <w:r w:rsidRPr="00107C80">
        <w:rPr>
          <w:rFonts w:ascii="Arial" w:hAnsi="Arial" w:cs="Arial"/>
          <w:color w:val="000000"/>
          <w:sz w:val="22"/>
          <w:szCs w:val="22"/>
        </w:rPr>
        <w:t xml:space="preserve">Ako fizičko ili pravno lice dođe do saznanja o sredstvima i/ili imovini koja je povezana sa označenim licima, neposredno ili posredno, ili sa njima povezanim licima, dužno je da o tome, obavijesti organ uprave nadležan za policijske poslove </w:t>
      </w:r>
      <w:r w:rsidR="00FE6931" w:rsidRPr="00107C80">
        <w:rPr>
          <w:rFonts w:ascii="Arial" w:hAnsi="Arial" w:cs="Arial"/>
          <w:color w:val="000000"/>
          <w:sz w:val="22"/>
          <w:szCs w:val="22"/>
        </w:rPr>
        <w:t>–</w:t>
      </w:r>
      <w:r w:rsidRPr="00107C80">
        <w:rPr>
          <w:rFonts w:ascii="Arial" w:hAnsi="Arial" w:cs="Arial"/>
          <w:color w:val="000000"/>
          <w:sz w:val="22"/>
          <w:szCs w:val="22"/>
        </w:rPr>
        <w:t xml:space="preserve"> </w:t>
      </w:r>
      <w:r w:rsidR="00FE6931" w:rsidRPr="00107C80">
        <w:rPr>
          <w:rFonts w:ascii="Arial" w:hAnsi="Arial" w:cs="Arial"/>
          <w:color w:val="000000"/>
          <w:sz w:val="22"/>
          <w:szCs w:val="22"/>
        </w:rPr>
        <w:t xml:space="preserve">operatvno komunikacioni centar (OPC) I direktorat za bezbjedonosno nadzorne poslove, </w:t>
      </w:r>
      <w:r w:rsidRPr="00107C80">
        <w:rPr>
          <w:rFonts w:ascii="Arial" w:hAnsi="Arial" w:cs="Arial"/>
          <w:color w:val="000000"/>
          <w:sz w:val="22"/>
          <w:szCs w:val="22"/>
        </w:rPr>
        <w:t>bez odlaganja.</w:t>
      </w:r>
    </w:p>
    <w:p w:rsidR="00A623E8" w:rsidRPr="00107C80" w:rsidRDefault="00FE6931" w:rsidP="004B0CFD">
      <w:pPr>
        <w:spacing w:after="150"/>
        <w:ind w:firstLine="390"/>
        <w:jc w:val="both"/>
        <w:rPr>
          <w:rFonts w:ascii="Arial" w:hAnsi="Arial" w:cs="Arial"/>
          <w:color w:val="000000"/>
          <w:sz w:val="22"/>
          <w:szCs w:val="22"/>
        </w:rPr>
      </w:pPr>
      <w:r w:rsidRPr="00107C80">
        <w:rPr>
          <w:rFonts w:ascii="Arial" w:hAnsi="Arial" w:cs="Arial"/>
          <w:color w:val="000000"/>
          <w:sz w:val="22"/>
          <w:szCs w:val="22"/>
        </w:rPr>
        <w:t>Lice iz stava 1</w:t>
      </w:r>
      <w:r w:rsidR="00A623E8" w:rsidRPr="00107C80">
        <w:rPr>
          <w:rFonts w:ascii="Arial" w:hAnsi="Arial" w:cs="Arial"/>
          <w:color w:val="000000"/>
          <w:sz w:val="22"/>
          <w:szCs w:val="22"/>
        </w:rPr>
        <w:t xml:space="preserve"> ovog člana dužno je da ograniči raspolaganje imovinom označenog lica do prijema rješenja o ograničavanju raspolaganja imovinom, ili obavještenja da rješenje nije donijeto, a najduže sedam dana od dana dostavljanja obavještenja Finansijsko-obavještajnoj jedinici.</w:t>
      </w:r>
    </w:p>
    <w:p w:rsidR="00A623E8" w:rsidRPr="00107C80" w:rsidRDefault="00FE6931" w:rsidP="004B0CFD">
      <w:pPr>
        <w:spacing w:after="150"/>
        <w:ind w:firstLine="390"/>
        <w:jc w:val="both"/>
        <w:rPr>
          <w:rFonts w:ascii="Arial" w:hAnsi="Arial" w:cs="Arial"/>
          <w:color w:val="000000"/>
          <w:sz w:val="22"/>
          <w:szCs w:val="22"/>
        </w:rPr>
      </w:pPr>
      <w:r w:rsidRPr="00107C80">
        <w:rPr>
          <w:rFonts w:ascii="Arial" w:hAnsi="Arial" w:cs="Arial"/>
          <w:color w:val="000000"/>
          <w:sz w:val="22"/>
          <w:szCs w:val="22"/>
        </w:rPr>
        <w:t>Lice iz stava 4</w:t>
      </w:r>
      <w:r w:rsidR="00A623E8" w:rsidRPr="00107C80">
        <w:rPr>
          <w:rFonts w:ascii="Arial" w:hAnsi="Arial" w:cs="Arial"/>
          <w:color w:val="000000"/>
          <w:sz w:val="22"/>
          <w:szCs w:val="22"/>
        </w:rPr>
        <w:t xml:space="preserve"> ovog člana dužno je da uz obavještenje</w:t>
      </w:r>
      <w:r w:rsidRPr="00107C80">
        <w:rPr>
          <w:rFonts w:ascii="Arial" w:hAnsi="Arial" w:cs="Arial"/>
          <w:color w:val="000000"/>
          <w:sz w:val="22"/>
          <w:szCs w:val="22"/>
        </w:rPr>
        <w:t xml:space="preserve"> organu uprave nadležnom za policijske poslove</w:t>
      </w:r>
      <w:r w:rsidRPr="00107C80">
        <w:rPr>
          <w:rFonts w:ascii="Arial" w:hAnsi="Arial" w:cs="Arial"/>
        </w:rPr>
        <w:t xml:space="preserve">, </w:t>
      </w:r>
      <w:r w:rsidRPr="00107C80">
        <w:rPr>
          <w:rFonts w:ascii="Arial" w:hAnsi="Arial" w:cs="Arial"/>
          <w:color w:val="000000"/>
          <w:sz w:val="22"/>
          <w:szCs w:val="22"/>
        </w:rPr>
        <w:t>operativno-komunikacionionom centru (OPC) i/ili direktoratu za bezbjedonosno nadzorne poslove</w:t>
      </w:r>
      <w:r w:rsidR="00D2255B" w:rsidRPr="00107C80">
        <w:rPr>
          <w:rFonts w:ascii="Arial" w:hAnsi="Arial" w:cs="Arial"/>
          <w:color w:val="000000"/>
          <w:sz w:val="22"/>
          <w:szCs w:val="22"/>
        </w:rPr>
        <w:t xml:space="preserve"> </w:t>
      </w:r>
      <w:r w:rsidR="00A623E8" w:rsidRPr="00107C80">
        <w:rPr>
          <w:rFonts w:ascii="Arial" w:hAnsi="Arial" w:cs="Arial"/>
          <w:color w:val="000000"/>
          <w:sz w:val="22"/>
          <w:szCs w:val="22"/>
        </w:rPr>
        <w:t xml:space="preserve">dostavi sve raspoložive podatke, pisanu ili elektronsku </w:t>
      </w:r>
      <w:r w:rsidR="00A623E8" w:rsidRPr="00107C80">
        <w:rPr>
          <w:rFonts w:ascii="Arial" w:hAnsi="Arial" w:cs="Arial"/>
          <w:color w:val="000000"/>
          <w:sz w:val="22"/>
          <w:szCs w:val="22"/>
        </w:rPr>
        <w:lastRenderedPageBreak/>
        <w:t>dokumentaciju i druge informacije od značaja za identifikaciju sredstava i/ili imovine koja su povezana sa označenim licem kao i poslovnih odnosa koji su povezani s označenim licem.</w:t>
      </w:r>
    </w:p>
    <w:p w:rsidR="00A623E8" w:rsidRPr="00107C80" w:rsidRDefault="00A623E8" w:rsidP="004B0CFD">
      <w:pPr>
        <w:spacing w:after="150"/>
        <w:ind w:firstLine="390"/>
        <w:jc w:val="both"/>
        <w:rPr>
          <w:rFonts w:ascii="Arial" w:hAnsi="Arial" w:cs="Arial"/>
          <w:color w:val="000000"/>
          <w:sz w:val="22"/>
          <w:szCs w:val="22"/>
        </w:rPr>
      </w:pPr>
      <w:r w:rsidRPr="00107C80">
        <w:rPr>
          <w:rFonts w:ascii="Arial" w:hAnsi="Arial" w:cs="Arial"/>
          <w:color w:val="000000"/>
          <w:sz w:val="22"/>
          <w:szCs w:val="22"/>
        </w:rPr>
        <w:t xml:space="preserve">Organi državne uprave i svi drugi organi nadležni za vođenje registra privrednih subjekata, udruženja, zadužbina, fondacija, kao i sudovi, advokati i notari, te ostali obveznici shodno članu 4 </w:t>
      </w:r>
      <w:r w:rsidR="00620BCB" w:rsidRPr="00107C80">
        <w:rPr>
          <w:rFonts w:ascii="Arial" w:hAnsi="Arial" w:cs="Arial"/>
          <w:color w:val="000000"/>
          <w:sz w:val="22"/>
          <w:szCs w:val="22"/>
        </w:rPr>
        <w:t xml:space="preserve">zakona kojim se uređuje sprečavanje pranja novca I finansiranja terorizma </w:t>
      </w:r>
      <w:r w:rsidRPr="00107C80">
        <w:rPr>
          <w:rFonts w:ascii="Arial" w:hAnsi="Arial" w:cs="Arial"/>
          <w:color w:val="000000"/>
          <w:sz w:val="22"/>
          <w:szCs w:val="22"/>
        </w:rPr>
        <w:t>dužni su da obezbijede tehničke uslove za preuzimanje i kontinuirano konsultovanje liste označenih lica prije bilo kojeg poslovnog odnosa</w:t>
      </w:r>
      <w:r w:rsidR="00620BCB" w:rsidRPr="00107C80">
        <w:rPr>
          <w:rFonts w:ascii="Arial" w:hAnsi="Arial" w:cs="Arial"/>
          <w:color w:val="000000"/>
          <w:sz w:val="22"/>
          <w:szCs w:val="22"/>
        </w:rPr>
        <w:t xml:space="preserve"> ili izvršene transakcije</w:t>
      </w:r>
      <w:r w:rsidRPr="00107C80">
        <w:rPr>
          <w:rFonts w:ascii="Arial" w:hAnsi="Arial" w:cs="Arial"/>
          <w:color w:val="000000"/>
          <w:sz w:val="22"/>
          <w:szCs w:val="22"/>
        </w:rPr>
        <w:t>, a posebno prije upisa u registar, odnosno prije sačinjavanja ili potvrđivanja ugovora o prometu pokretne ili nepokretne imovine ili drugih sredstava.</w:t>
      </w:r>
    </w:p>
    <w:p w:rsidR="00A623E8" w:rsidRPr="00107C80" w:rsidRDefault="00A623E8" w:rsidP="004B0CFD">
      <w:pPr>
        <w:spacing w:after="150"/>
        <w:ind w:firstLine="390"/>
        <w:jc w:val="both"/>
        <w:rPr>
          <w:rFonts w:ascii="Arial" w:hAnsi="Arial" w:cs="Arial"/>
          <w:color w:val="000000"/>
          <w:sz w:val="22"/>
          <w:szCs w:val="22"/>
        </w:rPr>
      </w:pPr>
      <w:r w:rsidRPr="00107C80">
        <w:rPr>
          <w:rFonts w:ascii="Arial" w:hAnsi="Arial" w:cs="Arial"/>
          <w:color w:val="000000"/>
          <w:sz w:val="22"/>
          <w:szCs w:val="22"/>
        </w:rPr>
        <w:t>Upis u registar neće se izvršiti, niti će se ugovor o prometu nepokretnosti ili pokretne imovine sačiniti, odnosno potvrditi, u slučaju da je označeno lice predloženo za direktora, odgovorno lice ili stvarnog vlasnika privrednog subjekta, udruženja, zadužbine, fondacije ili ako se označeno lice pojavi kao ugovorna strana kod prometa nepokretnosti ili pokretne imovine</w:t>
      </w:r>
    </w:p>
    <w:p w:rsidR="00A623E8" w:rsidRPr="00107C80" w:rsidRDefault="00A623E8" w:rsidP="004B0CFD">
      <w:pPr>
        <w:spacing w:after="150"/>
        <w:ind w:firstLine="390"/>
        <w:jc w:val="both"/>
        <w:rPr>
          <w:rFonts w:ascii="Arial" w:hAnsi="Arial" w:cs="Arial"/>
          <w:color w:val="000000"/>
          <w:sz w:val="22"/>
          <w:szCs w:val="22"/>
        </w:rPr>
      </w:pPr>
      <w:r w:rsidRPr="00107C80">
        <w:rPr>
          <w:rFonts w:ascii="Arial" w:hAnsi="Arial" w:cs="Arial"/>
          <w:color w:val="000000"/>
          <w:sz w:val="22"/>
          <w:szCs w:val="22"/>
        </w:rPr>
        <w:t xml:space="preserve">Obavještenje o neizvršenju upisa u registar privrednih subjekata, udruženja, zadužbina, fondacija ili o odbijanju sačinjavanja, odnosno potvrđivanja ugovora o prometu nepokretnosti ili pokretne imovine, dostavlja se </w:t>
      </w:r>
      <w:r w:rsidR="00FE6931" w:rsidRPr="00107C80">
        <w:rPr>
          <w:rFonts w:ascii="Arial" w:hAnsi="Arial" w:cs="Arial"/>
          <w:color w:val="000000"/>
          <w:sz w:val="22"/>
          <w:szCs w:val="22"/>
        </w:rPr>
        <w:t xml:space="preserve">organu uprave nadležnom za policijske poslove, operativno-komunikacionionom centru (OPC) i/ili direktoratu za bezbjedonosno nadzorne poslove </w:t>
      </w:r>
      <w:r w:rsidRPr="00107C80">
        <w:rPr>
          <w:rFonts w:ascii="Arial" w:hAnsi="Arial" w:cs="Arial"/>
          <w:color w:val="000000"/>
          <w:sz w:val="22"/>
          <w:szCs w:val="22"/>
        </w:rPr>
        <w:t>bez odlaganja, a najkasnije u roku od 24 sata.</w:t>
      </w:r>
    </w:p>
    <w:p w:rsidR="00A623E8" w:rsidRPr="00107C80" w:rsidRDefault="00A623E8" w:rsidP="004B0CFD">
      <w:pPr>
        <w:spacing w:after="150"/>
        <w:ind w:firstLine="390"/>
        <w:jc w:val="both"/>
        <w:rPr>
          <w:rFonts w:ascii="Arial" w:hAnsi="Arial" w:cs="Arial"/>
          <w:color w:val="000000"/>
          <w:sz w:val="22"/>
          <w:szCs w:val="22"/>
        </w:rPr>
      </w:pPr>
      <w:r w:rsidRPr="00107C80">
        <w:rPr>
          <w:rFonts w:ascii="Arial" w:hAnsi="Arial" w:cs="Arial"/>
          <w:color w:val="000000"/>
          <w:sz w:val="22"/>
          <w:szCs w:val="22"/>
        </w:rPr>
        <w:t>Mjere i radnje iz ovog člana odnose se i na lice koje postupa u ime i za račun označenog lica ili po njegovim instrukcijama.</w:t>
      </w:r>
    </w:p>
    <w:p w:rsidR="0041591F" w:rsidRPr="00107C80" w:rsidRDefault="00A623E8" w:rsidP="004B0CFD">
      <w:pPr>
        <w:spacing w:after="150"/>
        <w:ind w:firstLine="390"/>
        <w:jc w:val="both"/>
        <w:rPr>
          <w:rFonts w:ascii="Arial" w:hAnsi="Arial" w:cs="Arial"/>
          <w:color w:val="000000"/>
          <w:sz w:val="22"/>
          <w:szCs w:val="22"/>
        </w:rPr>
      </w:pPr>
      <w:r w:rsidRPr="00107C80">
        <w:rPr>
          <w:rFonts w:ascii="Arial" w:hAnsi="Arial" w:cs="Arial"/>
          <w:color w:val="000000"/>
          <w:sz w:val="22"/>
          <w:szCs w:val="22"/>
        </w:rPr>
        <w:t>N</w:t>
      </w:r>
      <w:r w:rsidR="00D2255B" w:rsidRPr="00107C80">
        <w:rPr>
          <w:rFonts w:ascii="Arial" w:hAnsi="Arial" w:cs="Arial"/>
          <w:color w:val="000000"/>
          <w:sz w:val="22"/>
          <w:szCs w:val="22"/>
        </w:rPr>
        <w:t>ačin dostavljanja obavještenja i postupanje fizičkih i</w:t>
      </w:r>
      <w:r w:rsidRPr="00107C80">
        <w:rPr>
          <w:rFonts w:ascii="Arial" w:hAnsi="Arial" w:cs="Arial"/>
          <w:color w:val="000000"/>
          <w:sz w:val="22"/>
          <w:szCs w:val="22"/>
        </w:rPr>
        <w:t xml:space="preserve"> pravnih lica, kao postupanje bliže se uređuje aktom </w:t>
      </w:r>
      <w:r w:rsidR="00FE6931" w:rsidRPr="00107C80">
        <w:rPr>
          <w:rFonts w:ascii="Arial" w:hAnsi="Arial" w:cs="Arial"/>
          <w:color w:val="000000"/>
          <w:sz w:val="22"/>
          <w:szCs w:val="22"/>
        </w:rPr>
        <w:t>organa uprave nadležnog za policijske poslove.</w:t>
      </w:r>
    </w:p>
    <w:p w:rsidR="00C0071C" w:rsidRPr="00107C80" w:rsidRDefault="00C0071C" w:rsidP="004B0CFD">
      <w:pPr>
        <w:spacing w:after="150"/>
        <w:ind w:firstLine="390"/>
        <w:jc w:val="both"/>
        <w:rPr>
          <w:rFonts w:ascii="Arial" w:hAnsi="Arial" w:cs="Arial"/>
          <w:color w:val="000000"/>
          <w:sz w:val="22"/>
          <w:szCs w:val="22"/>
        </w:rPr>
      </w:pPr>
      <w:r w:rsidRPr="00107C80">
        <w:rPr>
          <w:rFonts w:ascii="Arial" w:hAnsi="Arial" w:cs="Arial"/>
          <w:color w:val="000000"/>
          <w:sz w:val="22"/>
          <w:szCs w:val="22"/>
        </w:rPr>
        <w:t>Ministarstvo nadležno za unutrašnje poslova može da zahtijeva podatke o označenom licu i njegovoj imovini od državnih organa, organizacija i lica kojima su povjerena javna ovlašćenja.</w:t>
      </w:r>
    </w:p>
    <w:p w:rsidR="00C0071C" w:rsidRPr="00107C80" w:rsidRDefault="00C0071C" w:rsidP="004B0CFD">
      <w:pPr>
        <w:spacing w:after="150"/>
        <w:ind w:firstLine="390"/>
        <w:jc w:val="both"/>
        <w:rPr>
          <w:rFonts w:ascii="Arial" w:hAnsi="Arial" w:cs="Arial"/>
          <w:color w:val="000000"/>
          <w:sz w:val="22"/>
          <w:szCs w:val="22"/>
        </w:rPr>
      </w:pPr>
      <w:r w:rsidRPr="00107C80">
        <w:rPr>
          <w:rFonts w:ascii="Arial" w:hAnsi="Arial" w:cs="Arial"/>
          <w:color w:val="000000"/>
          <w:sz w:val="22"/>
          <w:szCs w:val="22"/>
        </w:rPr>
        <w:t>Ministarstvo nadležno za unutrašnje poslova podzakonskim aktom bliže uređuje način dostavljanja podataka o označenom licu i njegovoj imovini od strane državnih organa, organizacija, drugih pravnih i fizičkih lica.</w:t>
      </w:r>
    </w:p>
    <w:p w:rsidR="0041591F" w:rsidRPr="00107C80" w:rsidRDefault="0041591F" w:rsidP="00541091">
      <w:pPr>
        <w:spacing w:after="150"/>
        <w:jc w:val="both"/>
        <w:rPr>
          <w:rFonts w:ascii="Arial" w:hAnsi="Arial" w:cs="Arial"/>
          <w:color w:val="000000"/>
          <w:sz w:val="22"/>
          <w:szCs w:val="22"/>
        </w:rPr>
      </w:pPr>
    </w:p>
    <w:p w:rsidR="00766265" w:rsidRPr="00107C80" w:rsidRDefault="00766265" w:rsidP="00766265">
      <w:pPr>
        <w:spacing w:after="150"/>
        <w:jc w:val="center"/>
        <w:rPr>
          <w:rFonts w:ascii="Arial" w:hAnsi="Arial" w:cs="Arial"/>
          <w:b/>
          <w:color w:val="000000"/>
          <w:sz w:val="22"/>
          <w:szCs w:val="22"/>
          <w:lang w:val="sr-Latn-ME"/>
        </w:rPr>
      </w:pPr>
      <w:r w:rsidRPr="00107C80">
        <w:rPr>
          <w:rFonts w:ascii="Arial" w:hAnsi="Arial" w:cs="Arial"/>
          <w:b/>
          <w:color w:val="000000"/>
          <w:sz w:val="22"/>
          <w:szCs w:val="22"/>
          <w:lang w:val="sr-Latn-ME"/>
        </w:rPr>
        <w:t>Stalno koordinaciono tijelo</w:t>
      </w:r>
    </w:p>
    <w:p w:rsidR="00766265" w:rsidRPr="00107C80" w:rsidRDefault="00702A7A" w:rsidP="00766265">
      <w:pPr>
        <w:spacing w:after="150"/>
        <w:jc w:val="center"/>
        <w:rPr>
          <w:rFonts w:ascii="Arial" w:hAnsi="Arial" w:cs="Arial"/>
          <w:b/>
          <w:color w:val="000000"/>
          <w:sz w:val="22"/>
          <w:szCs w:val="22"/>
          <w:lang w:val="sr-Latn-ME"/>
        </w:rPr>
      </w:pPr>
      <w:r>
        <w:rPr>
          <w:rFonts w:ascii="Arial" w:hAnsi="Arial" w:cs="Arial"/>
          <w:b/>
          <w:color w:val="000000"/>
          <w:sz w:val="22"/>
          <w:szCs w:val="22"/>
          <w:lang w:val="sr-Latn-ME"/>
        </w:rPr>
        <w:t>Član 19</w:t>
      </w:r>
    </w:p>
    <w:p w:rsidR="00FE6931" w:rsidRPr="00107C80" w:rsidRDefault="00766265" w:rsidP="002B6D5C">
      <w:pPr>
        <w:spacing w:after="150"/>
        <w:ind w:firstLine="720"/>
        <w:jc w:val="both"/>
        <w:rPr>
          <w:rFonts w:ascii="Arial" w:hAnsi="Arial" w:cs="Arial"/>
          <w:color w:val="000000"/>
          <w:sz w:val="22"/>
          <w:szCs w:val="22"/>
          <w:lang w:val="sr-Latn-ME"/>
        </w:rPr>
      </w:pPr>
      <w:r w:rsidRPr="00107C80">
        <w:rPr>
          <w:rFonts w:ascii="Arial" w:hAnsi="Arial" w:cs="Arial"/>
          <w:color w:val="000000"/>
          <w:sz w:val="22"/>
          <w:szCs w:val="22"/>
          <w:lang w:val="sr-Latn-ME"/>
        </w:rPr>
        <w:t>Za potrebe efikasne pr</w:t>
      </w:r>
      <w:r w:rsidR="009C379B" w:rsidRPr="00107C80">
        <w:rPr>
          <w:rFonts w:ascii="Arial" w:hAnsi="Arial" w:cs="Arial"/>
          <w:color w:val="000000"/>
          <w:sz w:val="22"/>
          <w:szCs w:val="22"/>
          <w:lang w:val="sr-Latn-ME"/>
        </w:rPr>
        <w:t>i</w:t>
      </w:r>
      <w:r w:rsidRPr="00107C80">
        <w:rPr>
          <w:rFonts w:ascii="Arial" w:hAnsi="Arial" w:cs="Arial"/>
          <w:color w:val="000000"/>
          <w:sz w:val="22"/>
          <w:szCs w:val="22"/>
          <w:lang w:val="sr-Latn-ME"/>
        </w:rPr>
        <w:t>mjene</w:t>
      </w:r>
      <w:r w:rsidR="00C52FE4" w:rsidRPr="00107C80">
        <w:rPr>
          <w:rFonts w:ascii="Arial" w:hAnsi="Arial" w:cs="Arial"/>
          <w:color w:val="000000"/>
          <w:sz w:val="22"/>
          <w:szCs w:val="22"/>
          <w:lang w:val="sr-Latn-ME"/>
        </w:rPr>
        <w:t xml:space="preserve"> ovog zakona,</w:t>
      </w:r>
      <w:r w:rsidRPr="00107C80">
        <w:rPr>
          <w:rFonts w:ascii="Arial" w:hAnsi="Arial" w:cs="Arial"/>
          <w:color w:val="000000"/>
          <w:sz w:val="22"/>
          <w:szCs w:val="22"/>
          <w:lang w:val="sr-Latn-ME"/>
        </w:rPr>
        <w:t>koordinacije rada</w:t>
      </w:r>
      <w:r w:rsidR="009C379B" w:rsidRPr="00107C80">
        <w:rPr>
          <w:rFonts w:ascii="Arial" w:hAnsi="Arial" w:cs="Arial"/>
          <w:color w:val="000000"/>
          <w:sz w:val="22"/>
          <w:szCs w:val="22"/>
          <w:lang w:val="sr-Latn-ME"/>
        </w:rPr>
        <w:t xml:space="preserve"> nadležnh organa</w:t>
      </w:r>
      <w:r w:rsidR="00C52FE4" w:rsidRPr="00107C80">
        <w:rPr>
          <w:rFonts w:ascii="Arial" w:hAnsi="Arial" w:cs="Arial"/>
          <w:color w:val="000000"/>
          <w:sz w:val="22"/>
          <w:szCs w:val="22"/>
          <w:lang w:val="sr-Latn-ME"/>
        </w:rPr>
        <w:t xml:space="preserve"> i nadzora</w:t>
      </w:r>
      <w:r w:rsidRPr="00107C80">
        <w:rPr>
          <w:rFonts w:ascii="Arial" w:hAnsi="Arial" w:cs="Arial"/>
          <w:color w:val="000000"/>
          <w:sz w:val="22"/>
          <w:szCs w:val="22"/>
          <w:lang w:val="sr-Latn-ME"/>
        </w:rPr>
        <w:t xml:space="preserve">, Vlada posebni aktom osniva stalno koordinaciono tijelo koje vodi predstavnik ministarstva vanjskih poslova. </w:t>
      </w:r>
    </w:p>
    <w:p w:rsidR="0041591F" w:rsidRPr="00107C80" w:rsidRDefault="0041591F" w:rsidP="002B6D5C">
      <w:pPr>
        <w:spacing w:after="150"/>
        <w:ind w:firstLine="720"/>
        <w:jc w:val="both"/>
        <w:rPr>
          <w:rFonts w:ascii="Arial" w:hAnsi="Arial" w:cs="Arial"/>
          <w:color w:val="000000"/>
          <w:sz w:val="22"/>
          <w:szCs w:val="22"/>
          <w:lang w:val="sr-Latn-ME"/>
        </w:rPr>
      </w:pPr>
      <w:r w:rsidRPr="00107C80">
        <w:rPr>
          <w:rFonts w:ascii="Arial" w:hAnsi="Arial" w:cs="Arial"/>
          <w:color w:val="000000"/>
          <w:sz w:val="22"/>
          <w:szCs w:val="22"/>
          <w:lang w:val="sr-Latn-ME"/>
        </w:rPr>
        <w:t>Stalno kordinaciono tijelo nadležnim državnim organima preporučuje donošenje određenih upustava i smjernica za poboljšanje efektivnosti u sprovođenju restriktivnh mjera.</w:t>
      </w:r>
    </w:p>
    <w:p w:rsidR="00766265" w:rsidRPr="00107C80" w:rsidRDefault="00766265" w:rsidP="002B6D5C">
      <w:pPr>
        <w:spacing w:after="150"/>
        <w:ind w:firstLine="720"/>
        <w:jc w:val="both"/>
        <w:rPr>
          <w:rFonts w:ascii="Arial" w:hAnsi="Arial" w:cs="Arial"/>
          <w:color w:val="000000"/>
          <w:sz w:val="22"/>
          <w:szCs w:val="22"/>
          <w:lang w:val="sr-Latn-ME"/>
        </w:rPr>
      </w:pPr>
      <w:r w:rsidRPr="00107C80">
        <w:rPr>
          <w:rFonts w:ascii="Arial" w:hAnsi="Arial" w:cs="Arial"/>
          <w:color w:val="000000"/>
          <w:sz w:val="22"/>
          <w:szCs w:val="22"/>
          <w:lang w:val="sr-Latn-ME"/>
        </w:rPr>
        <w:t xml:space="preserve">U radu stalnog korodinacionog tijela učestvuju predstavnici: </w:t>
      </w:r>
      <w:r w:rsidRPr="00107C80">
        <w:rPr>
          <w:rFonts w:ascii="Arial" w:hAnsi="Arial" w:cs="Arial"/>
          <w:color w:val="000000"/>
          <w:sz w:val="22"/>
          <w:szCs w:val="22"/>
        </w:rPr>
        <w:t>državnog organa nadležnog za poslove nacionalne bezbjednosti</w:t>
      </w:r>
      <w:r w:rsidRPr="00107C80">
        <w:rPr>
          <w:rFonts w:ascii="Arial" w:hAnsi="Arial" w:cs="Arial"/>
          <w:color w:val="000000"/>
          <w:sz w:val="22"/>
          <w:szCs w:val="22"/>
          <w:lang w:val="sr-Latn-ME"/>
        </w:rPr>
        <w:t xml:space="preserve">, </w:t>
      </w:r>
      <w:r w:rsidRPr="00107C80">
        <w:rPr>
          <w:rFonts w:ascii="Arial" w:hAnsi="Arial" w:cs="Arial"/>
          <w:color w:val="000000"/>
          <w:sz w:val="22"/>
          <w:szCs w:val="22"/>
        </w:rPr>
        <w:t xml:space="preserve">državnog organa nadležnog za unutrašnje poslove, državnog organa nadležnog za finansije i socijalno staranje, državnog organa nadležnog za pravosuđe, državnog organa nadležnog za ekonomski razvoj, </w:t>
      </w:r>
      <w:r w:rsidRPr="00107C80">
        <w:rPr>
          <w:rFonts w:ascii="Arial" w:hAnsi="Arial" w:cs="Arial"/>
          <w:color w:val="000000"/>
          <w:sz w:val="22"/>
          <w:szCs w:val="22"/>
        </w:rPr>
        <w:lastRenderedPageBreak/>
        <w:t xml:space="preserve">Centralne banke, državnog organa nadležnog za prihode i carine, državnog organa nadležnog za evropske integracije, državnog organa nadležnog za </w:t>
      </w:r>
      <w:r w:rsidR="00C52FE4" w:rsidRPr="00107C80">
        <w:rPr>
          <w:rFonts w:ascii="Arial" w:hAnsi="Arial" w:cs="Arial"/>
          <w:color w:val="000000"/>
          <w:sz w:val="22"/>
          <w:szCs w:val="22"/>
        </w:rPr>
        <w:t>katastar i</w:t>
      </w:r>
      <w:r w:rsidRPr="00107C80">
        <w:rPr>
          <w:rFonts w:ascii="Arial" w:hAnsi="Arial" w:cs="Arial"/>
          <w:color w:val="000000"/>
          <w:sz w:val="22"/>
          <w:szCs w:val="22"/>
        </w:rPr>
        <w:t xml:space="preserve"> državnu imovinu, državnog organa nadležnog za sprečavanje korupcije i po potrebi drugih organa. </w:t>
      </w:r>
    </w:p>
    <w:p w:rsidR="00766265" w:rsidRPr="00107C80" w:rsidRDefault="00766265" w:rsidP="002B6D5C">
      <w:pPr>
        <w:spacing w:after="150"/>
        <w:ind w:firstLine="720"/>
        <w:jc w:val="both"/>
        <w:rPr>
          <w:rFonts w:ascii="Arial" w:hAnsi="Arial" w:cs="Arial"/>
          <w:color w:val="000000"/>
          <w:sz w:val="22"/>
          <w:szCs w:val="22"/>
          <w:lang w:val="sr-Latn-ME"/>
        </w:rPr>
      </w:pPr>
      <w:r w:rsidRPr="00107C80">
        <w:rPr>
          <w:rFonts w:ascii="Arial" w:hAnsi="Arial" w:cs="Arial"/>
          <w:color w:val="000000"/>
          <w:sz w:val="22"/>
          <w:szCs w:val="22"/>
          <w:lang w:val="sr-Latn-ME"/>
        </w:rPr>
        <w:t>Odluku o imenovanju, bliže nadležnosti, organizaciju i djelovanje stalno-koordinacionog tijela iz stava 1 ovog člana Vlada donosi najkasnije šest (6) mjeseci od stupanja na snagu ovog Zakona.</w:t>
      </w:r>
    </w:p>
    <w:p w:rsidR="00766265" w:rsidRPr="00107C80" w:rsidRDefault="00766265" w:rsidP="002B6D5C">
      <w:pPr>
        <w:spacing w:after="150"/>
        <w:ind w:firstLine="720"/>
        <w:jc w:val="both"/>
        <w:rPr>
          <w:rFonts w:ascii="Arial" w:hAnsi="Arial" w:cs="Arial"/>
          <w:color w:val="000000"/>
          <w:sz w:val="22"/>
          <w:szCs w:val="22"/>
          <w:lang w:val="sr-Latn-ME"/>
        </w:rPr>
      </w:pPr>
      <w:r w:rsidRPr="00107C80">
        <w:rPr>
          <w:rFonts w:ascii="Arial" w:hAnsi="Arial" w:cs="Arial"/>
          <w:color w:val="000000"/>
          <w:sz w:val="22"/>
          <w:szCs w:val="22"/>
          <w:lang w:val="sr-Latn-ME"/>
        </w:rPr>
        <w:t>Stalno ko</w:t>
      </w:r>
      <w:r w:rsidR="002B6D5C">
        <w:rPr>
          <w:rFonts w:ascii="Arial" w:hAnsi="Arial" w:cs="Arial"/>
          <w:color w:val="000000"/>
          <w:sz w:val="22"/>
          <w:szCs w:val="22"/>
          <w:lang w:val="sr-Latn-ME"/>
        </w:rPr>
        <w:t>o</w:t>
      </w:r>
      <w:r w:rsidRPr="00107C80">
        <w:rPr>
          <w:rFonts w:ascii="Arial" w:hAnsi="Arial" w:cs="Arial"/>
          <w:color w:val="000000"/>
          <w:sz w:val="22"/>
          <w:szCs w:val="22"/>
          <w:lang w:val="sr-Latn-ME"/>
        </w:rPr>
        <w:t xml:space="preserve">rdinaciono tijelo, u cilju praćenja primjene </w:t>
      </w:r>
      <w:r w:rsidR="00C52FE4" w:rsidRPr="00107C80">
        <w:rPr>
          <w:rFonts w:ascii="Arial" w:hAnsi="Arial" w:cs="Arial"/>
          <w:color w:val="000000"/>
          <w:sz w:val="22"/>
          <w:szCs w:val="22"/>
          <w:lang w:val="sr-Latn-ME"/>
        </w:rPr>
        <w:t xml:space="preserve">i nadzora </w:t>
      </w:r>
      <w:r w:rsidRPr="00107C80">
        <w:rPr>
          <w:rFonts w:ascii="Arial" w:hAnsi="Arial" w:cs="Arial"/>
          <w:color w:val="000000"/>
          <w:sz w:val="22"/>
          <w:szCs w:val="22"/>
          <w:lang w:val="sr-Latn-ME"/>
        </w:rPr>
        <w:t>restriktivnih mjera, može obrađivati podatke iz Zbirke podataka.</w:t>
      </w:r>
    </w:p>
    <w:p w:rsidR="001C4B73" w:rsidRPr="00107C80" w:rsidRDefault="00766265" w:rsidP="002B6D5C">
      <w:pPr>
        <w:spacing w:after="150"/>
        <w:ind w:firstLine="720"/>
        <w:jc w:val="both"/>
        <w:rPr>
          <w:rFonts w:ascii="Arial" w:hAnsi="Arial" w:cs="Arial"/>
          <w:color w:val="000000"/>
          <w:sz w:val="22"/>
          <w:szCs w:val="22"/>
          <w:lang w:val="sr-Latn-ME"/>
        </w:rPr>
      </w:pPr>
      <w:r w:rsidRPr="00107C80">
        <w:rPr>
          <w:rFonts w:ascii="Arial" w:hAnsi="Arial" w:cs="Arial"/>
          <w:color w:val="000000"/>
          <w:sz w:val="22"/>
          <w:szCs w:val="22"/>
          <w:lang w:val="sr-Latn-ME"/>
        </w:rPr>
        <w:t>Izvještaj o radu stalno ko</w:t>
      </w:r>
      <w:r w:rsidR="003F0EDA">
        <w:rPr>
          <w:rFonts w:ascii="Arial" w:hAnsi="Arial" w:cs="Arial"/>
          <w:color w:val="000000"/>
          <w:sz w:val="22"/>
          <w:szCs w:val="22"/>
          <w:lang w:val="sr-Latn-ME"/>
        </w:rPr>
        <w:t>o</w:t>
      </w:r>
      <w:r w:rsidRPr="00107C80">
        <w:rPr>
          <w:rFonts w:ascii="Arial" w:hAnsi="Arial" w:cs="Arial"/>
          <w:color w:val="000000"/>
          <w:sz w:val="22"/>
          <w:szCs w:val="22"/>
          <w:lang w:val="sr-Latn-ME"/>
        </w:rPr>
        <w:t>rdinaciono tijelo podnosi Vladi na godišnjem nivou, ili drugačije po potrebi.</w:t>
      </w:r>
    </w:p>
    <w:p w:rsidR="00E0375E" w:rsidRPr="00107C80" w:rsidRDefault="00E0375E" w:rsidP="00C52FE4">
      <w:pPr>
        <w:spacing w:after="150"/>
        <w:jc w:val="both"/>
        <w:rPr>
          <w:rFonts w:ascii="Arial" w:hAnsi="Arial" w:cs="Arial"/>
          <w:sz w:val="22"/>
          <w:szCs w:val="22"/>
          <w:lang w:val="uz-Cyrl-UZ"/>
        </w:rPr>
      </w:pPr>
    </w:p>
    <w:p w:rsidR="00A623E8" w:rsidRPr="00107C80" w:rsidRDefault="00A623E8" w:rsidP="00A623E8">
      <w:pPr>
        <w:pStyle w:val="7podnas"/>
        <w:spacing w:before="60" w:beforeAutospacing="0" w:after="0" w:afterAutospacing="0"/>
        <w:jc w:val="center"/>
        <w:rPr>
          <w:rFonts w:ascii="Arial" w:hAnsi="Arial" w:cs="Arial"/>
          <w:b/>
          <w:bCs/>
          <w:color w:val="000000"/>
          <w:sz w:val="22"/>
          <w:szCs w:val="22"/>
          <w:lang w:val="uz-Cyrl-UZ"/>
        </w:rPr>
      </w:pPr>
      <w:r w:rsidRPr="00107C80">
        <w:rPr>
          <w:rFonts w:ascii="Arial" w:hAnsi="Arial" w:cs="Arial"/>
          <w:b/>
          <w:bCs/>
          <w:color w:val="000000"/>
          <w:sz w:val="22"/>
          <w:szCs w:val="22"/>
          <w:lang w:val="uz-Cyrl-UZ"/>
        </w:rPr>
        <w:t>Odgovornost za štetu</w:t>
      </w:r>
    </w:p>
    <w:p w:rsidR="00A623E8" w:rsidRPr="00107C80" w:rsidRDefault="00702A7A" w:rsidP="00A623E8">
      <w:pPr>
        <w:pStyle w:val="4clan"/>
        <w:spacing w:before="240" w:beforeAutospacing="0" w:after="240" w:afterAutospacing="0"/>
        <w:jc w:val="center"/>
        <w:rPr>
          <w:rFonts w:ascii="Arial" w:hAnsi="Arial" w:cs="Arial"/>
          <w:b/>
          <w:bCs/>
          <w:color w:val="000000"/>
          <w:sz w:val="22"/>
          <w:szCs w:val="22"/>
          <w:lang w:val="uz-Cyrl-UZ"/>
        </w:rPr>
      </w:pPr>
      <w:bookmarkStart w:id="35" w:name="clan_17"/>
      <w:bookmarkEnd w:id="35"/>
      <w:r>
        <w:rPr>
          <w:rFonts w:ascii="Arial" w:hAnsi="Arial" w:cs="Arial"/>
          <w:b/>
          <w:bCs/>
          <w:color w:val="000000"/>
          <w:sz w:val="22"/>
          <w:szCs w:val="22"/>
          <w:lang w:val="uz-Cyrl-UZ"/>
        </w:rPr>
        <w:t>Član 20</w:t>
      </w:r>
    </w:p>
    <w:p w:rsidR="00E0375E"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lang w:val="sr-Latn-ME"/>
        </w:rPr>
      </w:pPr>
      <w:r w:rsidRPr="00107C80">
        <w:rPr>
          <w:rFonts w:ascii="Arial" w:hAnsi="Arial" w:cs="Arial"/>
          <w:color w:val="000000"/>
          <w:sz w:val="22"/>
          <w:szCs w:val="22"/>
          <w:lang w:val="uz-Cyrl-UZ"/>
        </w:rPr>
        <w:t>Za štetu koja nastane primjenom restriktivnih mjera ne može se podnijeti zahtjev za nadoknadu štete protiv države Crne Gore</w:t>
      </w:r>
      <w:r w:rsidR="0004122A" w:rsidRPr="00107C80">
        <w:rPr>
          <w:rFonts w:ascii="Arial" w:hAnsi="Arial" w:cs="Arial"/>
          <w:color w:val="000000"/>
          <w:sz w:val="22"/>
          <w:szCs w:val="22"/>
          <w:lang w:val="sr-Latn-ME"/>
        </w:rPr>
        <w:t>, državnih</w:t>
      </w:r>
      <w:r w:rsidR="0004122A" w:rsidRPr="00107C80">
        <w:rPr>
          <w:rFonts w:ascii="Arial" w:hAnsi="Arial" w:cs="Arial"/>
        </w:rPr>
        <w:t xml:space="preserve"> </w:t>
      </w:r>
      <w:r w:rsidR="0004122A" w:rsidRPr="00107C80">
        <w:rPr>
          <w:rFonts w:ascii="Arial" w:hAnsi="Arial" w:cs="Arial"/>
          <w:color w:val="000000"/>
          <w:sz w:val="22"/>
          <w:szCs w:val="22"/>
          <w:lang w:val="uz-Cyrl-UZ"/>
        </w:rPr>
        <w:t>organa, pravnih i fizičkih lica nadležnih za prim</w:t>
      </w:r>
      <w:r w:rsidR="0004122A" w:rsidRPr="00107C80">
        <w:rPr>
          <w:rFonts w:ascii="Arial" w:hAnsi="Arial" w:cs="Arial"/>
          <w:color w:val="000000"/>
          <w:sz w:val="22"/>
          <w:szCs w:val="22"/>
          <w:lang w:val="sr-Latn-ME"/>
        </w:rPr>
        <w:t>j</w:t>
      </w:r>
      <w:r w:rsidR="0004122A" w:rsidRPr="00107C80">
        <w:rPr>
          <w:rFonts w:ascii="Arial" w:hAnsi="Arial" w:cs="Arial"/>
          <w:color w:val="000000"/>
          <w:sz w:val="22"/>
          <w:szCs w:val="22"/>
          <w:lang w:val="uz-Cyrl-UZ"/>
        </w:rPr>
        <w:t xml:space="preserve">enu međunarodnih </w:t>
      </w:r>
      <w:r w:rsidR="0004122A" w:rsidRPr="00107C80">
        <w:rPr>
          <w:rFonts w:ascii="Arial" w:hAnsi="Arial" w:cs="Arial"/>
          <w:color w:val="000000"/>
          <w:sz w:val="22"/>
          <w:szCs w:val="22"/>
          <w:lang w:val="sr-Latn-ME"/>
        </w:rPr>
        <w:t>restriktivnih mjera.</w:t>
      </w:r>
    </w:p>
    <w:p w:rsidR="00E0375E" w:rsidRPr="00107C80" w:rsidRDefault="00E0375E" w:rsidP="00A623E8">
      <w:pPr>
        <w:pStyle w:val="1tekst"/>
        <w:spacing w:before="0" w:beforeAutospacing="0" w:after="0" w:afterAutospacing="0"/>
        <w:ind w:left="150" w:right="150" w:firstLine="240"/>
        <w:jc w:val="both"/>
        <w:rPr>
          <w:rFonts w:ascii="Arial" w:hAnsi="Arial" w:cs="Arial"/>
          <w:color w:val="000000"/>
          <w:sz w:val="22"/>
          <w:szCs w:val="22"/>
          <w:lang w:val="uz-Cyrl-UZ"/>
        </w:rPr>
      </w:pPr>
    </w:p>
    <w:p w:rsidR="00E0375E" w:rsidRPr="00107C80" w:rsidRDefault="00E0375E" w:rsidP="00A623E8">
      <w:pPr>
        <w:pStyle w:val="1tekst"/>
        <w:spacing w:before="0" w:beforeAutospacing="0" w:after="0" w:afterAutospacing="0"/>
        <w:ind w:left="150" w:right="150" w:firstLine="240"/>
        <w:jc w:val="both"/>
        <w:rPr>
          <w:rFonts w:ascii="Arial" w:hAnsi="Arial" w:cs="Arial"/>
          <w:color w:val="000000"/>
          <w:sz w:val="22"/>
          <w:szCs w:val="22"/>
          <w:lang w:val="uz-Cyrl-UZ"/>
        </w:rPr>
      </w:pPr>
    </w:p>
    <w:p w:rsidR="00D2255B" w:rsidRPr="00107C80" w:rsidRDefault="00D2255B" w:rsidP="00A623E8">
      <w:pPr>
        <w:pStyle w:val="1tekst"/>
        <w:spacing w:before="0" w:beforeAutospacing="0" w:after="0" w:afterAutospacing="0"/>
        <w:ind w:right="150"/>
        <w:jc w:val="both"/>
        <w:rPr>
          <w:rFonts w:ascii="Arial" w:hAnsi="Arial" w:cs="Arial"/>
          <w:color w:val="000000"/>
          <w:sz w:val="22"/>
          <w:szCs w:val="22"/>
          <w:lang w:val="uz-Cyrl-UZ"/>
        </w:rPr>
      </w:pPr>
    </w:p>
    <w:p w:rsidR="00A623E8" w:rsidRPr="00107C80" w:rsidRDefault="00A623E8" w:rsidP="00A623E8">
      <w:pPr>
        <w:pStyle w:val="7podnas"/>
        <w:spacing w:before="60" w:beforeAutospacing="0" w:after="0" w:afterAutospacing="0"/>
        <w:jc w:val="center"/>
        <w:rPr>
          <w:rFonts w:ascii="Arial" w:hAnsi="Arial" w:cs="Arial"/>
          <w:b/>
          <w:bCs/>
          <w:color w:val="000000"/>
          <w:sz w:val="22"/>
          <w:szCs w:val="22"/>
        </w:rPr>
      </w:pPr>
      <w:bookmarkStart w:id="36" w:name="sadrzaj22"/>
      <w:bookmarkEnd w:id="36"/>
      <w:r w:rsidRPr="00107C80">
        <w:rPr>
          <w:rFonts w:ascii="Arial" w:hAnsi="Arial" w:cs="Arial"/>
          <w:b/>
          <w:bCs/>
          <w:color w:val="000000"/>
          <w:sz w:val="22"/>
          <w:szCs w:val="22"/>
        </w:rPr>
        <w:t>Ograničenje raspolaganja i sticanja sredstava i/ili druge imovine (zamrzavanje)</w:t>
      </w:r>
    </w:p>
    <w:p w:rsidR="00A623E8" w:rsidRPr="00107C80" w:rsidRDefault="00702A7A" w:rsidP="00A623E8">
      <w:pPr>
        <w:pStyle w:val="4clan"/>
        <w:spacing w:before="240" w:beforeAutospacing="0" w:after="240" w:afterAutospacing="0"/>
        <w:jc w:val="center"/>
        <w:rPr>
          <w:rFonts w:ascii="Arial" w:hAnsi="Arial" w:cs="Arial"/>
          <w:b/>
          <w:bCs/>
          <w:color w:val="000000"/>
          <w:sz w:val="22"/>
          <w:szCs w:val="22"/>
        </w:rPr>
      </w:pPr>
      <w:bookmarkStart w:id="37" w:name="clan_18"/>
      <w:bookmarkEnd w:id="37"/>
      <w:r>
        <w:rPr>
          <w:rFonts w:ascii="Arial" w:hAnsi="Arial" w:cs="Arial"/>
          <w:b/>
          <w:bCs/>
          <w:color w:val="000000"/>
          <w:sz w:val="22"/>
          <w:szCs w:val="22"/>
        </w:rPr>
        <w:t>Član 21</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rPr>
      </w:pPr>
      <w:r w:rsidRPr="00107C80">
        <w:rPr>
          <w:rFonts w:ascii="Arial" w:hAnsi="Arial" w:cs="Arial"/>
          <w:color w:val="000000"/>
          <w:sz w:val="22"/>
          <w:szCs w:val="22"/>
        </w:rPr>
        <w:t>Ograničenje raspolaganja i sticanja sredstava i/ili druge imovine (zamrzavanje) podrazumijeva zabranu transfera, konverzije, raspolaganja ili prometa svim sredstvima i/ili drugom imovinom koja se nalazi u svojini, državini ili pod kontrolom označenog lica, posredno ili neposredno, na osnovu i za vrijeme primjene restriktivne mjere, kao i na pružanje finansijskih i drugih usluga označenom licu.</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rPr>
      </w:pPr>
      <w:r w:rsidRPr="00107C80">
        <w:rPr>
          <w:rFonts w:ascii="Arial" w:hAnsi="Arial" w:cs="Arial"/>
          <w:color w:val="000000"/>
          <w:sz w:val="22"/>
          <w:szCs w:val="22"/>
        </w:rPr>
        <w:t>Restriktivna mjera iz stava 1 ovog člana odnosi se i na sredstva i/ili drugu imovinu:</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rPr>
      </w:pPr>
      <w:r w:rsidRPr="00107C80">
        <w:rPr>
          <w:rFonts w:ascii="Arial" w:hAnsi="Arial" w:cs="Arial"/>
          <w:color w:val="000000"/>
          <w:sz w:val="22"/>
          <w:szCs w:val="22"/>
        </w:rPr>
        <w:t>- koja se može dovesti u vezu sa konkretnim terorističkim aktom, zavjerom odnosno prijetnjom,</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rPr>
      </w:pPr>
      <w:r w:rsidRPr="00107C80">
        <w:rPr>
          <w:rFonts w:ascii="Arial" w:hAnsi="Arial" w:cs="Arial"/>
          <w:color w:val="000000"/>
          <w:sz w:val="22"/>
          <w:szCs w:val="22"/>
        </w:rPr>
        <w:t>- koja je proistekla iz novčanih ili drugih sredstava koja se nalaze u svojini označenog lica,</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rPr>
      </w:pPr>
      <w:r w:rsidRPr="00107C80">
        <w:rPr>
          <w:rFonts w:ascii="Arial" w:hAnsi="Arial" w:cs="Arial"/>
          <w:color w:val="000000"/>
          <w:sz w:val="22"/>
          <w:szCs w:val="22"/>
        </w:rPr>
        <w:t>- fizičkih ili pravnih lica koja posluju u ime ili po nalogu označenog lica.</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rPr>
      </w:pPr>
      <w:r w:rsidRPr="00107C80">
        <w:rPr>
          <w:rFonts w:ascii="Arial" w:hAnsi="Arial" w:cs="Arial"/>
          <w:color w:val="000000"/>
          <w:sz w:val="22"/>
          <w:szCs w:val="22"/>
        </w:rPr>
        <w:t>Sredstva i/ili druga imovina čije je raspolaganje i sticanje ograničeno primjenom restriktivne mjere ne smiju se učiniti dostupnim označenom licu, osim u slučajevima iz člana</w:t>
      </w:r>
      <w:r w:rsidR="00A4611F" w:rsidRPr="00107C80">
        <w:rPr>
          <w:rFonts w:ascii="Arial" w:hAnsi="Arial" w:cs="Arial"/>
          <w:color w:val="000000"/>
          <w:sz w:val="22"/>
          <w:szCs w:val="22"/>
        </w:rPr>
        <w:t xml:space="preserve"> 24</w:t>
      </w:r>
      <w:r w:rsidRPr="00107C80">
        <w:rPr>
          <w:rFonts w:ascii="Arial" w:hAnsi="Arial" w:cs="Arial"/>
          <w:color w:val="000000"/>
          <w:sz w:val="22"/>
          <w:szCs w:val="22"/>
        </w:rPr>
        <w:t xml:space="preserve"> ovog zakona.</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rPr>
      </w:pPr>
    </w:p>
    <w:p w:rsidR="00A623E8" w:rsidRPr="00107C80" w:rsidRDefault="00620BCB" w:rsidP="00A623E8">
      <w:pPr>
        <w:spacing w:after="150"/>
        <w:jc w:val="center"/>
        <w:rPr>
          <w:rFonts w:ascii="Arial" w:hAnsi="Arial" w:cs="Arial"/>
          <w:b/>
          <w:color w:val="000000"/>
          <w:sz w:val="22"/>
          <w:szCs w:val="22"/>
        </w:rPr>
      </w:pPr>
      <w:r w:rsidRPr="00107C80">
        <w:rPr>
          <w:rFonts w:ascii="Arial" w:hAnsi="Arial" w:cs="Arial"/>
          <w:b/>
          <w:color w:val="000000"/>
          <w:sz w:val="22"/>
          <w:szCs w:val="22"/>
        </w:rPr>
        <w:t>Donošenje rješenja</w:t>
      </w:r>
      <w:r w:rsidR="00A623E8" w:rsidRPr="00107C80">
        <w:rPr>
          <w:rFonts w:ascii="Arial" w:hAnsi="Arial" w:cs="Arial"/>
          <w:b/>
          <w:color w:val="000000"/>
          <w:sz w:val="22"/>
          <w:szCs w:val="22"/>
        </w:rPr>
        <w:t xml:space="preserve"> za ograničavanje raspolaganja </w:t>
      </w:r>
      <w:r w:rsidR="002A0886" w:rsidRPr="00107C80">
        <w:rPr>
          <w:rFonts w:ascii="Arial" w:hAnsi="Arial" w:cs="Arial"/>
          <w:b/>
          <w:color w:val="000000"/>
          <w:sz w:val="22"/>
          <w:szCs w:val="22"/>
        </w:rPr>
        <w:t xml:space="preserve">sredstvima i/ili drugom imovnom </w:t>
      </w:r>
      <w:r w:rsidR="00A623E8" w:rsidRPr="00107C80">
        <w:rPr>
          <w:rFonts w:ascii="Arial" w:hAnsi="Arial" w:cs="Arial"/>
          <w:b/>
          <w:color w:val="000000"/>
          <w:sz w:val="22"/>
          <w:szCs w:val="22"/>
        </w:rPr>
        <w:t>imovinom</w:t>
      </w:r>
      <w:r w:rsidR="00630965" w:rsidRPr="00107C80">
        <w:rPr>
          <w:rFonts w:ascii="Arial" w:hAnsi="Arial" w:cs="Arial"/>
          <w:b/>
          <w:color w:val="000000"/>
          <w:sz w:val="22"/>
          <w:szCs w:val="22"/>
        </w:rPr>
        <w:t xml:space="preserve"> </w:t>
      </w:r>
    </w:p>
    <w:p w:rsidR="00A623E8" w:rsidRPr="00107C80" w:rsidRDefault="00216E9C" w:rsidP="00A623E8">
      <w:pPr>
        <w:spacing w:after="150"/>
        <w:jc w:val="center"/>
        <w:rPr>
          <w:rFonts w:ascii="Arial" w:hAnsi="Arial" w:cs="Arial"/>
          <w:b/>
          <w:color w:val="000000"/>
          <w:sz w:val="22"/>
          <w:szCs w:val="22"/>
        </w:rPr>
      </w:pPr>
      <w:r w:rsidRPr="00107C80">
        <w:rPr>
          <w:rFonts w:ascii="Arial" w:hAnsi="Arial" w:cs="Arial"/>
          <w:b/>
          <w:color w:val="000000"/>
          <w:sz w:val="22"/>
          <w:szCs w:val="22"/>
        </w:rPr>
        <w:t xml:space="preserve"> Član </w:t>
      </w:r>
      <w:r w:rsidR="00702A7A">
        <w:rPr>
          <w:rFonts w:ascii="Arial" w:hAnsi="Arial" w:cs="Arial"/>
          <w:b/>
          <w:color w:val="000000"/>
          <w:sz w:val="22"/>
          <w:szCs w:val="22"/>
        </w:rPr>
        <w:t>22</w:t>
      </w:r>
    </w:p>
    <w:p w:rsidR="00A623E8" w:rsidRPr="00107C80" w:rsidRDefault="00A623E8" w:rsidP="009A4E50">
      <w:pPr>
        <w:spacing w:after="150"/>
        <w:ind w:firstLine="720"/>
        <w:jc w:val="both"/>
        <w:rPr>
          <w:rFonts w:ascii="Arial" w:hAnsi="Arial" w:cs="Arial"/>
          <w:color w:val="000000"/>
          <w:sz w:val="22"/>
          <w:szCs w:val="22"/>
        </w:rPr>
      </w:pPr>
      <w:r w:rsidRPr="00107C80">
        <w:rPr>
          <w:rFonts w:ascii="Arial" w:hAnsi="Arial" w:cs="Arial"/>
          <w:color w:val="000000"/>
          <w:sz w:val="22"/>
          <w:szCs w:val="22"/>
        </w:rPr>
        <w:t>Ako p</w:t>
      </w:r>
      <w:r w:rsidR="00C0071C" w:rsidRPr="00107C80">
        <w:rPr>
          <w:rFonts w:ascii="Arial" w:hAnsi="Arial" w:cs="Arial"/>
          <w:color w:val="000000"/>
          <w:sz w:val="22"/>
          <w:szCs w:val="22"/>
        </w:rPr>
        <w:t>o</w:t>
      </w:r>
      <w:r w:rsidR="00B87B35" w:rsidRPr="00107C80">
        <w:rPr>
          <w:rFonts w:ascii="Arial" w:hAnsi="Arial" w:cs="Arial"/>
          <w:color w:val="000000"/>
          <w:sz w:val="22"/>
          <w:szCs w:val="22"/>
        </w:rPr>
        <w:t xml:space="preserve"> prijemu izvještaja</w:t>
      </w:r>
      <w:r w:rsidR="00C0071C" w:rsidRPr="00107C80">
        <w:rPr>
          <w:rFonts w:ascii="Arial" w:hAnsi="Arial" w:cs="Arial"/>
          <w:color w:val="000000"/>
          <w:sz w:val="22"/>
          <w:szCs w:val="22"/>
        </w:rPr>
        <w:t xml:space="preserve"> iz </w:t>
      </w:r>
      <w:r w:rsidR="00702A7A">
        <w:rPr>
          <w:rFonts w:ascii="Arial" w:hAnsi="Arial" w:cs="Arial"/>
          <w:color w:val="000000"/>
          <w:sz w:val="22"/>
          <w:szCs w:val="22"/>
        </w:rPr>
        <w:t>člana 17</w:t>
      </w:r>
      <w:r w:rsidRPr="00107C80">
        <w:rPr>
          <w:rFonts w:ascii="Arial" w:hAnsi="Arial" w:cs="Arial"/>
          <w:color w:val="000000"/>
          <w:sz w:val="22"/>
          <w:szCs w:val="22"/>
        </w:rPr>
        <w:t xml:space="preserve"> ovog zakona, Ministarstvo nadležno za unutrašnje poslove utvrdi da se radi o označenom licu i imovini</w:t>
      </w:r>
      <w:r w:rsidR="00630965" w:rsidRPr="00107C80">
        <w:rPr>
          <w:rFonts w:ascii="Arial" w:hAnsi="Arial" w:cs="Arial"/>
          <w:color w:val="000000"/>
          <w:sz w:val="22"/>
          <w:szCs w:val="22"/>
        </w:rPr>
        <w:t>/sredstv</w:t>
      </w:r>
      <w:r w:rsidR="004B0CFD" w:rsidRPr="00107C80">
        <w:rPr>
          <w:rFonts w:ascii="Arial" w:hAnsi="Arial" w:cs="Arial"/>
          <w:color w:val="000000"/>
          <w:sz w:val="22"/>
          <w:szCs w:val="22"/>
        </w:rPr>
        <w:t>i</w:t>
      </w:r>
      <w:r w:rsidR="00630965" w:rsidRPr="00107C80">
        <w:rPr>
          <w:rFonts w:ascii="Arial" w:hAnsi="Arial" w:cs="Arial"/>
          <w:color w:val="000000"/>
          <w:sz w:val="22"/>
          <w:szCs w:val="22"/>
        </w:rPr>
        <w:t>ma</w:t>
      </w:r>
      <w:r w:rsidRPr="00107C80">
        <w:rPr>
          <w:rFonts w:ascii="Arial" w:hAnsi="Arial" w:cs="Arial"/>
          <w:color w:val="000000"/>
          <w:sz w:val="22"/>
          <w:szCs w:val="22"/>
        </w:rPr>
        <w:t xml:space="preserve"> koja podleže ograničavanju raspolaganja, bez odlaganja, rješenjem nalaže ograničavanje raspolaganja imovinom tog lica.</w:t>
      </w:r>
    </w:p>
    <w:p w:rsidR="00A623E8" w:rsidRPr="00107C80" w:rsidRDefault="00A623E8" w:rsidP="009A4E50">
      <w:pPr>
        <w:spacing w:after="150"/>
        <w:ind w:firstLine="720"/>
        <w:jc w:val="both"/>
        <w:rPr>
          <w:rFonts w:ascii="Arial" w:hAnsi="Arial" w:cs="Arial"/>
          <w:color w:val="000000"/>
          <w:sz w:val="22"/>
          <w:szCs w:val="22"/>
        </w:rPr>
      </w:pPr>
      <w:r w:rsidRPr="00107C80">
        <w:rPr>
          <w:rFonts w:ascii="Arial" w:hAnsi="Arial" w:cs="Arial"/>
          <w:color w:val="000000"/>
          <w:sz w:val="22"/>
          <w:szCs w:val="22"/>
        </w:rPr>
        <w:lastRenderedPageBreak/>
        <w:t>Rješenje o ograničavanju raspolaganja imovinom</w:t>
      </w:r>
      <w:r w:rsidR="00630965" w:rsidRPr="00107C80">
        <w:rPr>
          <w:rFonts w:ascii="Arial" w:hAnsi="Arial" w:cs="Arial"/>
          <w:color w:val="000000"/>
          <w:sz w:val="22"/>
          <w:szCs w:val="22"/>
        </w:rPr>
        <w:t xml:space="preserve"> i/ili sredstvima</w:t>
      </w:r>
      <w:r w:rsidRPr="00107C80">
        <w:rPr>
          <w:rFonts w:ascii="Arial" w:hAnsi="Arial" w:cs="Arial"/>
          <w:color w:val="000000"/>
          <w:sz w:val="22"/>
          <w:szCs w:val="22"/>
        </w:rPr>
        <w:t xml:space="preserve"> obavezno sadrži:</w:t>
      </w:r>
    </w:p>
    <w:p w:rsidR="00A623E8" w:rsidRPr="00107C80" w:rsidRDefault="00A623E8" w:rsidP="009A4E50">
      <w:pPr>
        <w:spacing w:after="150"/>
        <w:ind w:firstLine="720"/>
        <w:jc w:val="both"/>
        <w:rPr>
          <w:rFonts w:ascii="Arial" w:hAnsi="Arial" w:cs="Arial"/>
          <w:color w:val="000000"/>
          <w:sz w:val="22"/>
          <w:szCs w:val="22"/>
        </w:rPr>
      </w:pPr>
      <w:r w:rsidRPr="00107C80">
        <w:rPr>
          <w:rFonts w:ascii="Arial" w:hAnsi="Arial" w:cs="Arial"/>
          <w:color w:val="000000"/>
          <w:sz w:val="22"/>
          <w:szCs w:val="22"/>
        </w:rPr>
        <w:t>1) podatke o licu čije se raspolaganje imovinom</w:t>
      </w:r>
      <w:r w:rsidR="00630965" w:rsidRPr="00107C80">
        <w:rPr>
          <w:rFonts w:ascii="Arial" w:hAnsi="Arial" w:cs="Arial"/>
          <w:color w:val="000000"/>
          <w:sz w:val="22"/>
          <w:szCs w:val="22"/>
        </w:rPr>
        <w:t xml:space="preserve"> i/ili sredstvima</w:t>
      </w:r>
      <w:r w:rsidRPr="00107C80">
        <w:rPr>
          <w:rFonts w:ascii="Arial" w:hAnsi="Arial" w:cs="Arial"/>
          <w:color w:val="000000"/>
          <w:sz w:val="22"/>
          <w:szCs w:val="22"/>
        </w:rPr>
        <w:t xml:space="preserve"> ograničava;</w:t>
      </w:r>
    </w:p>
    <w:p w:rsidR="00A623E8" w:rsidRPr="00107C80" w:rsidRDefault="00A623E8" w:rsidP="009A4E50">
      <w:pPr>
        <w:spacing w:after="150"/>
        <w:ind w:firstLine="720"/>
        <w:jc w:val="both"/>
        <w:rPr>
          <w:rFonts w:ascii="Arial" w:hAnsi="Arial" w:cs="Arial"/>
          <w:color w:val="000000"/>
          <w:sz w:val="22"/>
          <w:szCs w:val="22"/>
        </w:rPr>
      </w:pPr>
      <w:r w:rsidRPr="00107C80">
        <w:rPr>
          <w:rFonts w:ascii="Arial" w:hAnsi="Arial" w:cs="Arial"/>
          <w:color w:val="000000"/>
          <w:sz w:val="22"/>
          <w:szCs w:val="22"/>
        </w:rPr>
        <w:t>2) podatke o imovini</w:t>
      </w:r>
      <w:r w:rsidR="00630965" w:rsidRPr="00107C80">
        <w:rPr>
          <w:rFonts w:ascii="Arial" w:hAnsi="Arial" w:cs="Arial"/>
          <w:color w:val="000000"/>
          <w:sz w:val="22"/>
          <w:szCs w:val="22"/>
        </w:rPr>
        <w:t xml:space="preserve"> i/ili sredstvima</w:t>
      </w:r>
      <w:r w:rsidRPr="00107C80">
        <w:rPr>
          <w:rFonts w:ascii="Arial" w:hAnsi="Arial" w:cs="Arial"/>
          <w:color w:val="000000"/>
          <w:sz w:val="22"/>
          <w:szCs w:val="22"/>
        </w:rPr>
        <w:t xml:space="preserve"> čije raspolaganje se ograničava;</w:t>
      </w:r>
    </w:p>
    <w:p w:rsidR="00A623E8" w:rsidRPr="00107C80" w:rsidRDefault="00A623E8" w:rsidP="009A4E50">
      <w:pPr>
        <w:spacing w:after="150"/>
        <w:ind w:firstLine="720"/>
        <w:jc w:val="both"/>
        <w:rPr>
          <w:rFonts w:ascii="Arial" w:hAnsi="Arial" w:cs="Arial"/>
          <w:color w:val="000000"/>
          <w:sz w:val="22"/>
          <w:szCs w:val="22"/>
        </w:rPr>
      </w:pPr>
      <w:r w:rsidRPr="00107C80">
        <w:rPr>
          <w:rFonts w:ascii="Arial" w:hAnsi="Arial" w:cs="Arial"/>
          <w:color w:val="000000"/>
          <w:sz w:val="22"/>
          <w:szCs w:val="22"/>
        </w:rPr>
        <w:t xml:space="preserve">3) označavanje da će imovinom upravljati </w:t>
      </w:r>
      <w:r w:rsidR="00620BCB" w:rsidRPr="00107C80">
        <w:rPr>
          <w:rFonts w:ascii="Arial" w:hAnsi="Arial" w:cs="Arial"/>
          <w:color w:val="000000"/>
          <w:sz w:val="22"/>
          <w:szCs w:val="22"/>
        </w:rPr>
        <w:t xml:space="preserve">državni organ nadležan </w:t>
      </w:r>
      <w:r w:rsidRPr="00107C80">
        <w:rPr>
          <w:rFonts w:ascii="Arial" w:hAnsi="Arial" w:cs="Arial"/>
          <w:color w:val="000000"/>
          <w:sz w:val="22"/>
          <w:szCs w:val="22"/>
        </w:rPr>
        <w:t>za</w:t>
      </w:r>
      <w:r w:rsidR="00620BCB" w:rsidRPr="00107C80">
        <w:rPr>
          <w:rFonts w:ascii="Arial" w:hAnsi="Arial" w:cs="Arial"/>
          <w:color w:val="000000"/>
          <w:sz w:val="22"/>
          <w:szCs w:val="22"/>
        </w:rPr>
        <w:t xml:space="preserve"> upravljanje</w:t>
      </w:r>
      <w:r w:rsidR="00630965" w:rsidRPr="00107C80">
        <w:rPr>
          <w:rFonts w:ascii="Arial" w:hAnsi="Arial" w:cs="Arial"/>
          <w:color w:val="000000"/>
          <w:sz w:val="22"/>
          <w:szCs w:val="22"/>
        </w:rPr>
        <w:t xml:space="preserve"> državnom</w:t>
      </w:r>
      <w:r w:rsidR="00620BCB" w:rsidRPr="00107C80">
        <w:rPr>
          <w:rFonts w:ascii="Arial" w:hAnsi="Arial" w:cs="Arial"/>
          <w:color w:val="000000"/>
          <w:sz w:val="22"/>
          <w:szCs w:val="22"/>
        </w:rPr>
        <w:t xml:space="preserve"> imovinom</w:t>
      </w:r>
      <w:r w:rsidRPr="00107C80">
        <w:rPr>
          <w:rFonts w:ascii="Arial" w:hAnsi="Arial" w:cs="Arial"/>
          <w:color w:val="000000"/>
          <w:sz w:val="22"/>
          <w:szCs w:val="22"/>
        </w:rPr>
        <w:t xml:space="preserve">, u skladu sa </w:t>
      </w:r>
      <w:r w:rsidR="001C4B73" w:rsidRPr="00107C80">
        <w:rPr>
          <w:rFonts w:ascii="Arial" w:hAnsi="Arial" w:cs="Arial"/>
          <w:color w:val="000000"/>
          <w:sz w:val="22"/>
          <w:szCs w:val="22"/>
        </w:rPr>
        <w:t>Z</w:t>
      </w:r>
      <w:r w:rsidR="00620BCB" w:rsidRPr="00107C80">
        <w:rPr>
          <w:rFonts w:ascii="Arial" w:hAnsi="Arial" w:cs="Arial"/>
          <w:color w:val="000000"/>
          <w:sz w:val="22"/>
          <w:szCs w:val="22"/>
        </w:rPr>
        <w:t>akonom</w:t>
      </w:r>
      <w:r w:rsidR="00630965" w:rsidRPr="00107C80">
        <w:rPr>
          <w:rFonts w:ascii="Arial" w:hAnsi="Arial" w:cs="Arial"/>
          <w:color w:val="000000"/>
          <w:sz w:val="22"/>
          <w:szCs w:val="22"/>
        </w:rPr>
        <w:t xml:space="preserve"> </w:t>
      </w:r>
      <w:r w:rsidR="001C4B73" w:rsidRPr="00107C80">
        <w:rPr>
          <w:rFonts w:ascii="Arial" w:hAnsi="Arial" w:cs="Arial"/>
          <w:color w:val="000000"/>
          <w:sz w:val="22"/>
          <w:szCs w:val="22"/>
        </w:rPr>
        <w:t xml:space="preserve">o oduzimanju imovine stečenom kriminalnom djelatnošću, </w:t>
      </w:r>
      <w:r w:rsidR="00630965" w:rsidRPr="00107C80">
        <w:rPr>
          <w:rFonts w:ascii="Arial" w:hAnsi="Arial" w:cs="Arial"/>
          <w:color w:val="000000"/>
          <w:sz w:val="22"/>
          <w:szCs w:val="22"/>
        </w:rPr>
        <w:t>kao i drugim državnim organima koji mogu biti povezani sa imovinom</w:t>
      </w:r>
      <w:r w:rsidRPr="00107C80">
        <w:rPr>
          <w:rFonts w:ascii="Arial" w:hAnsi="Arial" w:cs="Arial"/>
          <w:color w:val="000000"/>
          <w:sz w:val="22"/>
          <w:szCs w:val="22"/>
        </w:rPr>
        <w:t>;</w:t>
      </w:r>
    </w:p>
    <w:p w:rsidR="00A623E8" w:rsidRPr="00107C80" w:rsidRDefault="00A623E8" w:rsidP="009A4E50">
      <w:pPr>
        <w:spacing w:after="150"/>
        <w:ind w:firstLine="720"/>
        <w:jc w:val="both"/>
        <w:rPr>
          <w:rFonts w:ascii="Arial" w:hAnsi="Arial" w:cs="Arial"/>
          <w:color w:val="000000"/>
          <w:sz w:val="22"/>
          <w:szCs w:val="22"/>
        </w:rPr>
      </w:pPr>
      <w:r w:rsidRPr="00107C80">
        <w:rPr>
          <w:rFonts w:ascii="Arial" w:hAnsi="Arial" w:cs="Arial"/>
          <w:color w:val="000000"/>
          <w:sz w:val="22"/>
          <w:szCs w:val="22"/>
        </w:rPr>
        <w:t>4) navođenje lica kojima se rješenje dostavlja.</w:t>
      </w:r>
    </w:p>
    <w:p w:rsidR="00A623E8" w:rsidRPr="00107C80" w:rsidRDefault="00A623E8" w:rsidP="009A4E50">
      <w:pPr>
        <w:spacing w:after="150"/>
        <w:ind w:firstLine="720"/>
        <w:jc w:val="both"/>
        <w:rPr>
          <w:rFonts w:ascii="Arial" w:hAnsi="Arial" w:cs="Arial"/>
          <w:color w:val="000000"/>
          <w:sz w:val="22"/>
          <w:szCs w:val="22"/>
        </w:rPr>
      </w:pPr>
      <w:r w:rsidRPr="00107C80">
        <w:rPr>
          <w:rFonts w:ascii="Arial" w:hAnsi="Arial" w:cs="Arial"/>
          <w:color w:val="000000"/>
          <w:sz w:val="22"/>
          <w:szCs w:val="22"/>
        </w:rPr>
        <w:t xml:space="preserve">Rješenje o ograničavanju raspolaganja imovinom </w:t>
      </w:r>
      <w:r w:rsidR="00630965" w:rsidRPr="00107C80">
        <w:rPr>
          <w:rFonts w:ascii="Arial" w:hAnsi="Arial" w:cs="Arial"/>
          <w:color w:val="000000"/>
          <w:sz w:val="22"/>
          <w:szCs w:val="22"/>
        </w:rPr>
        <w:t xml:space="preserve">i/Ili sredstvima </w:t>
      </w:r>
      <w:r w:rsidRPr="00107C80">
        <w:rPr>
          <w:rFonts w:ascii="Arial" w:hAnsi="Arial" w:cs="Arial"/>
          <w:color w:val="000000"/>
          <w:sz w:val="22"/>
          <w:szCs w:val="22"/>
        </w:rPr>
        <w:t xml:space="preserve">dostavlja se pravnom ili fizičkom licu kod koga se imovina nalazi, označenom licu, </w:t>
      </w:r>
      <w:r w:rsidR="00630965" w:rsidRPr="00107C80">
        <w:rPr>
          <w:rFonts w:ascii="Arial" w:hAnsi="Arial" w:cs="Arial"/>
          <w:color w:val="000000"/>
          <w:sz w:val="22"/>
          <w:szCs w:val="22"/>
        </w:rPr>
        <w:t>državnom organu nadležnom za upravljanje državnom imovinom</w:t>
      </w:r>
      <w:r w:rsidRPr="00107C80">
        <w:rPr>
          <w:rFonts w:ascii="Arial" w:hAnsi="Arial" w:cs="Arial"/>
          <w:color w:val="000000"/>
          <w:sz w:val="22"/>
          <w:szCs w:val="22"/>
        </w:rPr>
        <w:t xml:space="preserve">, </w:t>
      </w:r>
      <w:r w:rsidR="004B0CFD" w:rsidRPr="00107C80">
        <w:rPr>
          <w:rFonts w:ascii="Arial" w:hAnsi="Arial" w:cs="Arial"/>
          <w:color w:val="000000"/>
          <w:sz w:val="22"/>
          <w:szCs w:val="22"/>
        </w:rPr>
        <w:t>organu uprave nadležnom za policijske poslove</w:t>
      </w:r>
      <w:r w:rsidRPr="00107C80">
        <w:rPr>
          <w:rFonts w:ascii="Arial" w:hAnsi="Arial" w:cs="Arial"/>
          <w:color w:val="000000"/>
          <w:sz w:val="22"/>
          <w:szCs w:val="22"/>
        </w:rPr>
        <w:t xml:space="preserve">, nadležnom državnom tužilaštvu, </w:t>
      </w:r>
      <w:r w:rsidR="00630965" w:rsidRPr="00107C80">
        <w:rPr>
          <w:rFonts w:ascii="Arial" w:hAnsi="Arial" w:cs="Arial"/>
          <w:color w:val="000000"/>
          <w:sz w:val="22"/>
          <w:szCs w:val="22"/>
        </w:rPr>
        <w:t xml:space="preserve">državnom odrganu nadležnom za poslova nacionalne bezbjednosti, </w:t>
      </w:r>
      <w:r w:rsidR="00D2255B" w:rsidRPr="00107C80">
        <w:rPr>
          <w:rFonts w:ascii="Arial" w:hAnsi="Arial" w:cs="Arial"/>
          <w:color w:val="000000"/>
          <w:sz w:val="22"/>
          <w:szCs w:val="22"/>
        </w:rPr>
        <w:t>Ministar</w:t>
      </w:r>
      <w:r w:rsidR="00315D72" w:rsidRPr="00107C80">
        <w:rPr>
          <w:rFonts w:ascii="Arial" w:hAnsi="Arial" w:cs="Arial"/>
          <w:color w:val="000000"/>
          <w:sz w:val="22"/>
          <w:szCs w:val="22"/>
        </w:rPr>
        <w:t>s</w:t>
      </w:r>
      <w:r w:rsidR="00D2255B" w:rsidRPr="00107C80">
        <w:rPr>
          <w:rFonts w:ascii="Arial" w:hAnsi="Arial" w:cs="Arial"/>
          <w:color w:val="000000"/>
          <w:sz w:val="22"/>
          <w:szCs w:val="22"/>
        </w:rPr>
        <w:t xml:space="preserve">tvu, </w:t>
      </w:r>
      <w:r w:rsidRPr="00107C80">
        <w:rPr>
          <w:rFonts w:ascii="Arial" w:hAnsi="Arial" w:cs="Arial"/>
          <w:color w:val="000000"/>
          <w:sz w:val="22"/>
          <w:szCs w:val="22"/>
        </w:rPr>
        <w:t>ministarstvu nadležnom za poslove finansija, kao i drugim državnim organima koji mogu biti povezani sa imovinom označenom u tom rješenju.</w:t>
      </w:r>
    </w:p>
    <w:p w:rsidR="00A623E8" w:rsidRPr="00107C80" w:rsidRDefault="00A623E8" w:rsidP="009A4E50">
      <w:pPr>
        <w:spacing w:after="150"/>
        <w:ind w:firstLine="720"/>
        <w:jc w:val="both"/>
        <w:rPr>
          <w:rFonts w:ascii="Arial" w:hAnsi="Arial" w:cs="Arial"/>
          <w:color w:val="000000"/>
          <w:sz w:val="22"/>
          <w:szCs w:val="22"/>
        </w:rPr>
      </w:pPr>
      <w:r w:rsidRPr="00107C80">
        <w:rPr>
          <w:rFonts w:ascii="Arial" w:hAnsi="Arial" w:cs="Arial"/>
          <w:color w:val="000000"/>
          <w:sz w:val="22"/>
          <w:szCs w:val="22"/>
        </w:rPr>
        <w:t>Dostavljanje rješenja o ograničavanju raspolaganja imovinom vrši se, u skladu sa pravilima upravnog postupka.</w:t>
      </w:r>
    </w:p>
    <w:p w:rsidR="00A623E8" w:rsidRPr="00107C80" w:rsidRDefault="00A623E8" w:rsidP="009A4E50">
      <w:pPr>
        <w:spacing w:after="150"/>
        <w:ind w:firstLine="720"/>
        <w:jc w:val="both"/>
        <w:rPr>
          <w:rFonts w:ascii="Arial" w:hAnsi="Arial" w:cs="Arial"/>
          <w:color w:val="000000"/>
          <w:sz w:val="22"/>
          <w:szCs w:val="22"/>
        </w:rPr>
      </w:pPr>
      <w:r w:rsidRPr="00107C80">
        <w:rPr>
          <w:rFonts w:ascii="Arial" w:hAnsi="Arial" w:cs="Arial"/>
          <w:color w:val="000000"/>
          <w:sz w:val="22"/>
          <w:szCs w:val="22"/>
        </w:rPr>
        <w:t>Pravno ili fizičko lice kod koga se imovina nalazi dužno je da ograniči raspolaganje imovinom na osnovu rješenja o ograničavanju raspolaganja imovinom.</w:t>
      </w:r>
    </w:p>
    <w:p w:rsidR="00D2255B" w:rsidRPr="00107C80" w:rsidRDefault="00D2255B" w:rsidP="00A623E8">
      <w:pPr>
        <w:spacing w:after="150"/>
        <w:jc w:val="both"/>
        <w:rPr>
          <w:rFonts w:ascii="Arial" w:hAnsi="Arial" w:cs="Arial"/>
          <w:color w:val="000000"/>
          <w:sz w:val="22"/>
          <w:szCs w:val="22"/>
        </w:rPr>
      </w:pPr>
    </w:p>
    <w:p w:rsidR="00A623E8" w:rsidRPr="00107C80" w:rsidRDefault="00A623E8" w:rsidP="00A623E8">
      <w:pPr>
        <w:spacing w:after="150"/>
        <w:jc w:val="center"/>
        <w:rPr>
          <w:rFonts w:ascii="Arial" w:hAnsi="Arial" w:cs="Arial"/>
          <w:b/>
          <w:color w:val="000000"/>
          <w:sz w:val="22"/>
          <w:szCs w:val="22"/>
        </w:rPr>
      </w:pPr>
      <w:r w:rsidRPr="00107C80">
        <w:rPr>
          <w:rFonts w:ascii="Arial" w:hAnsi="Arial" w:cs="Arial"/>
          <w:b/>
          <w:color w:val="000000"/>
          <w:sz w:val="22"/>
          <w:szCs w:val="22"/>
        </w:rPr>
        <w:t>Obaveštenje da rješenje nije donijeto</w:t>
      </w:r>
    </w:p>
    <w:p w:rsidR="00A623E8" w:rsidRPr="00107C80" w:rsidRDefault="00702A7A" w:rsidP="00A623E8">
      <w:pPr>
        <w:spacing w:after="150"/>
        <w:jc w:val="center"/>
        <w:rPr>
          <w:rFonts w:ascii="Arial" w:hAnsi="Arial" w:cs="Arial"/>
          <w:b/>
          <w:color w:val="000000"/>
          <w:sz w:val="22"/>
          <w:szCs w:val="22"/>
        </w:rPr>
      </w:pPr>
      <w:r>
        <w:rPr>
          <w:rFonts w:ascii="Arial" w:hAnsi="Arial" w:cs="Arial"/>
          <w:b/>
          <w:color w:val="000000"/>
          <w:sz w:val="22"/>
          <w:szCs w:val="22"/>
        </w:rPr>
        <w:t>Član 23</w:t>
      </w:r>
    </w:p>
    <w:p w:rsidR="00A623E8" w:rsidRPr="00107C80" w:rsidRDefault="00A623E8" w:rsidP="009A4E50">
      <w:pPr>
        <w:spacing w:after="150"/>
        <w:ind w:firstLine="720"/>
        <w:jc w:val="both"/>
        <w:rPr>
          <w:rFonts w:ascii="Arial" w:hAnsi="Arial" w:cs="Arial"/>
          <w:color w:val="000000"/>
          <w:sz w:val="22"/>
          <w:szCs w:val="22"/>
        </w:rPr>
      </w:pPr>
      <w:r w:rsidRPr="00107C80">
        <w:rPr>
          <w:rFonts w:ascii="Arial" w:hAnsi="Arial" w:cs="Arial"/>
          <w:color w:val="000000"/>
          <w:sz w:val="22"/>
          <w:szCs w:val="22"/>
        </w:rPr>
        <w:t>Ako po prijemu izveštaja</w:t>
      </w:r>
      <w:r w:rsidR="00A64BFA" w:rsidRPr="00107C80">
        <w:rPr>
          <w:rFonts w:ascii="Arial" w:hAnsi="Arial" w:cs="Arial"/>
        </w:rPr>
        <w:t xml:space="preserve"> </w:t>
      </w:r>
      <w:r w:rsidR="00B87B35" w:rsidRPr="00107C80">
        <w:rPr>
          <w:rFonts w:ascii="Arial" w:hAnsi="Arial" w:cs="Arial"/>
          <w:color w:val="000000"/>
          <w:sz w:val="22"/>
          <w:szCs w:val="22"/>
        </w:rPr>
        <w:t xml:space="preserve">iz </w:t>
      </w:r>
      <w:r w:rsidR="00702A7A">
        <w:rPr>
          <w:rFonts w:ascii="Arial" w:hAnsi="Arial" w:cs="Arial"/>
          <w:color w:val="000000"/>
          <w:sz w:val="22"/>
          <w:szCs w:val="22"/>
        </w:rPr>
        <w:t>člana 17</w:t>
      </w:r>
      <w:r w:rsidR="00B87B35" w:rsidRPr="00107C80">
        <w:rPr>
          <w:rFonts w:ascii="Arial" w:hAnsi="Arial" w:cs="Arial"/>
          <w:color w:val="000000"/>
          <w:sz w:val="22"/>
          <w:szCs w:val="22"/>
        </w:rPr>
        <w:t xml:space="preserve"> </w:t>
      </w:r>
      <w:r w:rsidR="00A64BFA" w:rsidRPr="00107C80">
        <w:rPr>
          <w:rFonts w:ascii="Arial" w:hAnsi="Arial" w:cs="Arial"/>
          <w:color w:val="000000"/>
          <w:sz w:val="22"/>
          <w:szCs w:val="22"/>
        </w:rPr>
        <w:t>ovog zakona</w:t>
      </w:r>
      <w:r w:rsidRPr="00107C80">
        <w:rPr>
          <w:rFonts w:ascii="Arial" w:hAnsi="Arial" w:cs="Arial"/>
          <w:color w:val="000000"/>
          <w:sz w:val="22"/>
          <w:szCs w:val="22"/>
        </w:rPr>
        <w:t>, ministarstvo nadležno za unutrašnje poslove utvrdi da se ne radi o označenom licu ili o imovini</w:t>
      </w:r>
      <w:r w:rsidR="00B75719" w:rsidRPr="00107C80">
        <w:rPr>
          <w:rFonts w:ascii="Arial" w:hAnsi="Arial" w:cs="Arial"/>
          <w:color w:val="000000"/>
          <w:sz w:val="22"/>
          <w:szCs w:val="22"/>
        </w:rPr>
        <w:t xml:space="preserve"> ili sredstvima</w:t>
      </w:r>
      <w:r w:rsidRPr="00107C80">
        <w:rPr>
          <w:rFonts w:ascii="Arial" w:hAnsi="Arial" w:cs="Arial"/>
          <w:color w:val="000000"/>
          <w:sz w:val="22"/>
          <w:szCs w:val="22"/>
        </w:rPr>
        <w:t xml:space="preserve"> koja podleže ograničavanju raspolaganja, odnosno da </w:t>
      </w:r>
      <w:r w:rsidR="00D2255B" w:rsidRPr="00107C80">
        <w:rPr>
          <w:rFonts w:ascii="Arial" w:hAnsi="Arial" w:cs="Arial"/>
          <w:color w:val="000000"/>
          <w:sz w:val="22"/>
          <w:szCs w:val="22"/>
        </w:rPr>
        <w:t xml:space="preserve">nisu ispunjeni uslovi </w:t>
      </w:r>
      <w:r w:rsidRPr="00107C80">
        <w:rPr>
          <w:rFonts w:ascii="Arial" w:hAnsi="Arial" w:cs="Arial"/>
          <w:color w:val="000000"/>
          <w:sz w:val="22"/>
          <w:szCs w:val="22"/>
        </w:rPr>
        <w:t>za ograničavanje raspolaganja imovinom</w:t>
      </w:r>
      <w:r w:rsidR="00B75719" w:rsidRPr="00107C80">
        <w:rPr>
          <w:rFonts w:ascii="Arial" w:hAnsi="Arial" w:cs="Arial"/>
          <w:color w:val="000000"/>
          <w:sz w:val="22"/>
          <w:szCs w:val="22"/>
        </w:rPr>
        <w:t xml:space="preserve"> /ili sredstvima</w:t>
      </w:r>
      <w:r w:rsidRPr="00107C80">
        <w:rPr>
          <w:rFonts w:ascii="Arial" w:hAnsi="Arial" w:cs="Arial"/>
          <w:color w:val="000000"/>
          <w:sz w:val="22"/>
          <w:szCs w:val="22"/>
        </w:rPr>
        <w:t>, dužno je da bez odlaganja, a najkasnije u roku od 7 dana, u pisanoj formi ili putem elektronske komunikacije, obavijesti pravno ili fizičko lice koje je to obavještenje dostavilo da može da nastavi aktivnosti koje je obustavilo.</w:t>
      </w:r>
    </w:p>
    <w:p w:rsidR="00C52FE4" w:rsidRPr="00107C80" w:rsidRDefault="00A623E8" w:rsidP="009A4E50">
      <w:pPr>
        <w:spacing w:after="150"/>
        <w:ind w:firstLine="720"/>
        <w:jc w:val="both"/>
        <w:rPr>
          <w:rFonts w:ascii="Arial" w:hAnsi="Arial" w:cs="Arial"/>
          <w:color w:val="000000"/>
          <w:sz w:val="22"/>
          <w:szCs w:val="22"/>
        </w:rPr>
      </w:pPr>
      <w:r w:rsidRPr="00107C80">
        <w:rPr>
          <w:rFonts w:ascii="Arial" w:hAnsi="Arial" w:cs="Arial"/>
          <w:color w:val="000000"/>
          <w:sz w:val="22"/>
          <w:szCs w:val="22"/>
        </w:rPr>
        <w:t>Obavještenje iz stava 1 ovog člana ministarstvo nadležno za unutrašnje poslove dostavl</w:t>
      </w:r>
      <w:r w:rsidR="009A4E50" w:rsidRPr="00107C80">
        <w:rPr>
          <w:rFonts w:ascii="Arial" w:hAnsi="Arial" w:cs="Arial"/>
          <w:color w:val="000000"/>
          <w:sz w:val="22"/>
          <w:szCs w:val="22"/>
        </w:rPr>
        <w:t xml:space="preserve">ja </w:t>
      </w:r>
      <w:r w:rsidR="00216E9C" w:rsidRPr="00107C80">
        <w:rPr>
          <w:rFonts w:ascii="Arial" w:hAnsi="Arial" w:cs="Arial"/>
          <w:color w:val="000000"/>
          <w:sz w:val="22"/>
          <w:szCs w:val="22"/>
        </w:rPr>
        <w:t>Stalnom koordinacionom tijelu</w:t>
      </w:r>
      <w:r w:rsidRPr="00107C80">
        <w:rPr>
          <w:rFonts w:ascii="Arial" w:hAnsi="Arial" w:cs="Arial"/>
          <w:color w:val="000000"/>
          <w:sz w:val="22"/>
          <w:szCs w:val="22"/>
        </w:rPr>
        <w:t>.</w:t>
      </w:r>
    </w:p>
    <w:p w:rsidR="00A623E8" w:rsidRPr="00107C80" w:rsidRDefault="00A623E8" w:rsidP="00A623E8">
      <w:pPr>
        <w:pStyle w:val="1tekst"/>
        <w:spacing w:before="0" w:beforeAutospacing="0" w:after="0" w:afterAutospacing="0"/>
        <w:ind w:right="150"/>
        <w:jc w:val="both"/>
        <w:rPr>
          <w:rFonts w:ascii="Arial" w:hAnsi="Arial" w:cs="Arial"/>
          <w:color w:val="000000"/>
          <w:sz w:val="22"/>
          <w:szCs w:val="22"/>
        </w:rPr>
      </w:pPr>
    </w:p>
    <w:p w:rsidR="00A623E8" w:rsidRPr="00107C80" w:rsidRDefault="00A623E8" w:rsidP="00A623E8">
      <w:pPr>
        <w:pStyle w:val="7podnas"/>
        <w:spacing w:before="60" w:beforeAutospacing="0" w:after="0" w:afterAutospacing="0"/>
        <w:jc w:val="center"/>
        <w:rPr>
          <w:rFonts w:ascii="Arial" w:hAnsi="Arial" w:cs="Arial"/>
          <w:b/>
          <w:bCs/>
          <w:color w:val="000000"/>
          <w:sz w:val="22"/>
          <w:szCs w:val="22"/>
        </w:rPr>
      </w:pPr>
      <w:bookmarkStart w:id="38" w:name="sadrzaj23"/>
      <w:bookmarkEnd w:id="38"/>
      <w:r w:rsidRPr="00107C80">
        <w:rPr>
          <w:rFonts w:ascii="Arial" w:hAnsi="Arial" w:cs="Arial"/>
          <w:b/>
          <w:bCs/>
          <w:color w:val="000000"/>
          <w:sz w:val="22"/>
          <w:szCs w:val="22"/>
        </w:rPr>
        <w:t>Oslobađanje dijela sredstava i/ili druge imovine</w:t>
      </w:r>
    </w:p>
    <w:p w:rsidR="00A623E8" w:rsidRPr="00107C80" w:rsidRDefault="009E0ECA" w:rsidP="00A623E8">
      <w:pPr>
        <w:pStyle w:val="4clan"/>
        <w:spacing w:before="240" w:beforeAutospacing="0" w:after="240" w:afterAutospacing="0"/>
        <w:jc w:val="center"/>
        <w:rPr>
          <w:rFonts w:ascii="Arial" w:hAnsi="Arial" w:cs="Arial"/>
          <w:b/>
          <w:bCs/>
          <w:color w:val="000000"/>
          <w:sz w:val="22"/>
          <w:szCs w:val="22"/>
        </w:rPr>
      </w:pPr>
      <w:bookmarkStart w:id="39" w:name="clan_19"/>
      <w:bookmarkEnd w:id="39"/>
      <w:r>
        <w:rPr>
          <w:rFonts w:ascii="Arial" w:hAnsi="Arial" w:cs="Arial"/>
          <w:b/>
          <w:bCs/>
          <w:color w:val="000000"/>
          <w:sz w:val="22"/>
          <w:szCs w:val="22"/>
        </w:rPr>
        <w:t>Član 24</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rPr>
      </w:pPr>
      <w:r w:rsidRPr="00107C80">
        <w:rPr>
          <w:rFonts w:ascii="Arial" w:hAnsi="Arial" w:cs="Arial"/>
          <w:color w:val="000000"/>
          <w:sz w:val="22"/>
          <w:szCs w:val="22"/>
        </w:rPr>
        <w:t>U toku primjene restriktivne mjere označeno lice</w:t>
      </w:r>
      <w:r w:rsidR="006C0641" w:rsidRPr="00107C80">
        <w:rPr>
          <w:rFonts w:ascii="Arial" w:hAnsi="Arial" w:cs="Arial"/>
          <w:color w:val="000000"/>
          <w:sz w:val="22"/>
          <w:szCs w:val="22"/>
        </w:rPr>
        <w:t xml:space="preserve"> i</w:t>
      </w:r>
      <w:r w:rsidR="00780601" w:rsidRPr="00107C80">
        <w:rPr>
          <w:rFonts w:ascii="Arial" w:hAnsi="Arial" w:cs="Arial"/>
          <w:color w:val="000000"/>
          <w:sz w:val="22"/>
          <w:szCs w:val="22"/>
        </w:rPr>
        <w:t>/ili</w:t>
      </w:r>
      <w:r w:rsidR="006C0641" w:rsidRPr="00107C80">
        <w:rPr>
          <w:rFonts w:ascii="Arial" w:hAnsi="Arial" w:cs="Arial"/>
          <w:color w:val="000000"/>
          <w:sz w:val="22"/>
          <w:szCs w:val="22"/>
        </w:rPr>
        <w:t xml:space="preserve"> članovi njegove porodice</w:t>
      </w:r>
      <w:r w:rsidRPr="00107C80">
        <w:rPr>
          <w:rFonts w:ascii="Arial" w:hAnsi="Arial" w:cs="Arial"/>
          <w:color w:val="000000"/>
          <w:sz w:val="22"/>
          <w:szCs w:val="22"/>
        </w:rPr>
        <w:t xml:space="preserve"> ima</w:t>
      </w:r>
      <w:r w:rsidR="006C0641" w:rsidRPr="00107C80">
        <w:rPr>
          <w:rFonts w:ascii="Arial" w:hAnsi="Arial" w:cs="Arial"/>
          <w:color w:val="000000"/>
          <w:sz w:val="22"/>
          <w:szCs w:val="22"/>
        </w:rPr>
        <w:t>ju pravo da podnesu</w:t>
      </w:r>
      <w:r w:rsidRPr="00107C80">
        <w:rPr>
          <w:rFonts w:ascii="Arial" w:hAnsi="Arial" w:cs="Arial"/>
          <w:color w:val="000000"/>
          <w:sz w:val="22"/>
          <w:szCs w:val="22"/>
        </w:rPr>
        <w:t xml:space="preserve"> zahtjev radi odobravanja korišćenja dijela sredstava i/ili druge imovine, koja su neophodna za:</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rPr>
      </w:pPr>
      <w:r w:rsidRPr="00107C80">
        <w:rPr>
          <w:rFonts w:ascii="Arial" w:hAnsi="Arial" w:cs="Arial"/>
          <w:color w:val="000000"/>
          <w:sz w:val="22"/>
          <w:szCs w:val="22"/>
        </w:rPr>
        <w:t>- osnovne troškove života,</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rPr>
      </w:pPr>
      <w:r w:rsidRPr="00107C80">
        <w:rPr>
          <w:rFonts w:ascii="Arial" w:hAnsi="Arial" w:cs="Arial"/>
          <w:color w:val="000000"/>
          <w:sz w:val="22"/>
          <w:szCs w:val="22"/>
        </w:rPr>
        <w:t>- troškove za rođenje djeteta, smrt i druge osnovne troškove označenog lica i članova njegove porodice,</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rPr>
      </w:pPr>
      <w:r w:rsidRPr="00107C80">
        <w:rPr>
          <w:rFonts w:ascii="Arial" w:hAnsi="Arial" w:cs="Arial"/>
          <w:color w:val="000000"/>
          <w:sz w:val="22"/>
          <w:szCs w:val="22"/>
        </w:rPr>
        <w:t>- ljekove i liječenje lica ili člana njegove porodice,</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rPr>
      </w:pPr>
      <w:r w:rsidRPr="00107C80">
        <w:rPr>
          <w:rFonts w:ascii="Arial" w:hAnsi="Arial" w:cs="Arial"/>
          <w:color w:val="000000"/>
          <w:sz w:val="22"/>
          <w:szCs w:val="22"/>
        </w:rPr>
        <w:t>- plaćanje obaveza prema državi (porezi, takse, osiguranje itd.),</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rPr>
      </w:pPr>
      <w:r w:rsidRPr="00107C80">
        <w:rPr>
          <w:rFonts w:ascii="Arial" w:hAnsi="Arial" w:cs="Arial"/>
          <w:color w:val="000000"/>
          <w:sz w:val="22"/>
          <w:szCs w:val="22"/>
        </w:rPr>
        <w:lastRenderedPageBreak/>
        <w:t>- prijavljivanje troškova za redovno održavanje sredstava i/ili druge imovine, čije je raspolaganje i sticanje ograničeno primjenom restriktivne mjere, i</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rPr>
      </w:pPr>
      <w:r w:rsidRPr="00107C80">
        <w:rPr>
          <w:rFonts w:ascii="Arial" w:hAnsi="Arial" w:cs="Arial"/>
          <w:color w:val="000000"/>
          <w:sz w:val="22"/>
          <w:szCs w:val="22"/>
        </w:rPr>
        <w:t>- troškove pravne pomoći.</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rPr>
      </w:pPr>
      <w:r w:rsidRPr="00107C80">
        <w:rPr>
          <w:rFonts w:ascii="Arial" w:hAnsi="Arial" w:cs="Arial"/>
          <w:color w:val="000000"/>
          <w:sz w:val="22"/>
          <w:szCs w:val="22"/>
        </w:rPr>
        <w:t>Ako zahtjev iz stava 1 ovog člana podnese lice sa liste Ujedinjenih nacija, Ministarstvo o tome obavještava nadležni komitet Ujedinjenih nacija, u skladu sa Smjernicama.</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rPr>
      </w:pPr>
      <w:r w:rsidRPr="00107C80">
        <w:rPr>
          <w:rFonts w:ascii="Arial" w:hAnsi="Arial" w:cs="Arial"/>
          <w:color w:val="000000"/>
          <w:sz w:val="22"/>
          <w:szCs w:val="22"/>
        </w:rPr>
        <w:t>Organ državne uprave nadležan za unutrašnje poslove, u roku od pet dana od prijema zahtjeva iz stava 1 ovog člana, donosi rješenje o oslobađanju dijela sredstava i/ili imovine ili o odbijanju zahtjeva.</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rPr>
      </w:pPr>
      <w:r w:rsidRPr="00107C80">
        <w:rPr>
          <w:rFonts w:ascii="Arial" w:hAnsi="Arial" w:cs="Arial"/>
          <w:color w:val="000000"/>
          <w:sz w:val="22"/>
          <w:szCs w:val="22"/>
        </w:rPr>
        <w:t>Visinu i iznos sredstava neophodnih za podmirenje troškova iz stava 1 ovog člana, organ državne uprave nadležan za unutrašnje poslove, utvrđuje rješenjem iz stava 3 ovog člana, na osnovu pribavljenog mišljenja organa državne uprave nadležnog za rad i socijalno staranje.</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rPr>
      </w:pPr>
      <w:r w:rsidRPr="00107C80">
        <w:rPr>
          <w:rFonts w:ascii="Arial" w:hAnsi="Arial" w:cs="Arial"/>
          <w:color w:val="000000"/>
          <w:sz w:val="22"/>
          <w:szCs w:val="22"/>
        </w:rPr>
        <w:t>Rješenje iz stava 3 ovog člana dostavlja se podnosiocu zahtjeva iz stava 1 ovog člana, u roku od tri dana od dana donošenja, kao i organima i subjektima koji upravljaju sredstvima.</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rPr>
      </w:pPr>
      <w:r w:rsidRPr="00107C80">
        <w:rPr>
          <w:rFonts w:ascii="Arial" w:hAnsi="Arial" w:cs="Arial"/>
          <w:color w:val="000000"/>
          <w:sz w:val="22"/>
          <w:szCs w:val="22"/>
        </w:rPr>
        <w:t>Protiv rješenja iz stava 3 ovog člana označeno lice</w:t>
      </w:r>
      <w:r w:rsidR="006C0641" w:rsidRPr="00107C80">
        <w:rPr>
          <w:rFonts w:ascii="Arial" w:hAnsi="Arial" w:cs="Arial"/>
          <w:color w:val="000000"/>
          <w:sz w:val="22"/>
          <w:szCs w:val="22"/>
        </w:rPr>
        <w:t xml:space="preserve"> i</w:t>
      </w:r>
      <w:r w:rsidR="00780601" w:rsidRPr="00107C80">
        <w:rPr>
          <w:rFonts w:ascii="Arial" w:hAnsi="Arial" w:cs="Arial"/>
          <w:color w:val="000000"/>
          <w:sz w:val="22"/>
          <w:szCs w:val="22"/>
        </w:rPr>
        <w:t xml:space="preserve">/ili </w:t>
      </w:r>
      <w:r w:rsidR="006C0641" w:rsidRPr="00107C80">
        <w:rPr>
          <w:rFonts w:ascii="Arial" w:hAnsi="Arial" w:cs="Arial"/>
          <w:color w:val="000000"/>
          <w:sz w:val="22"/>
          <w:szCs w:val="22"/>
        </w:rPr>
        <w:t>članovi njegove porodice mogu</w:t>
      </w:r>
      <w:r w:rsidRPr="00107C80">
        <w:rPr>
          <w:rFonts w:ascii="Arial" w:hAnsi="Arial" w:cs="Arial"/>
          <w:color w:val="000000"/>
          <w:sz w:val="22"/>
          <w:szCs w:val="22"/>
        </w:rPr>
        <w:t xml:space="preserve"> podnijeti tužbu Upravnom sudu, u roku od osam dana od dana dostavljanja rješenja.</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rPr>
      </w:pPr>
      <w:r w:rsidRPr="00107C80">
        <w:rPr>
          <w:rFonts w:ascii="Arial" w:hAnsi="Arial" w:cs="Arial"/>
          <w:color w:val="000000"/>
          <w:sz w:val="22"/>
          <w:szCs w:val="22"/>
        </w:rPr>
        <w:t>Postupak pred Upravnim sudom je hitan.</w:t>
      </w:r>
    </w:p>
    <w:p w:rsidR="00B87B35" w:rsidRPr="00107C80" w:rsidRDefault="00B87B35" w:rsidP="002B6D5C">
      <w:pPr>
        <w:pStyle w:val="7podnas"/>
        <w:spacing w:before="60" w:beforeAutospacing="0" w:after="0" w:afterAutospacing="0"/>
        <w:rPr>
          <w:rFonts w:ascii="Arial" w:hAnsi="Arial" w:cs="Arial"/>
          <w:b/>
          <w:bCs/>
          <w:color w:val="000000"/>
          <w:sz w:val="22"/>
          <w:szCs w:val="22"/>
        </w:rPr>
      </w:pPr>
      <w:bookmarkStart w:id="40" w:name="sadrzaj24"/>
      <w:bookmarkEnd w:id="40"/>
    </w:p>
    <w:p w:rsidR="00A623E8" w:rsidRPr="00107C80" w:rsidRDefault="00A623E8" w:rsidP="00A623E8">
      <w:pPr>
        <w:pStyle w:val="7podnas"/>
        <w:spacing w:before="60" w:beforeAutospacing="0" w:after="0" w:afterAutospacing="0"/>
        <w:jc w:val="center"/>
        <w:rPr>
          <w:rFonts w:ascii="Arial" w:hAnsi="Arial" w:cs="Arial"/>
          <w:b/>
          <w:bCs/>
          <w:color w:val="000000"/>
          <w:sz w:val="22"/>
          <w:szCs w:val="22"/>
        </w:rPr>
      </w:pPr>
      <w:r w:rsidRPr="00107C80">
        <w:rPr>
          <w:rFonts w:ascii="Arial" w:hAnsi="Arial" w:cs="Arial"/>
          <w:b/>
          <w:bCs/>
          <w:color w:val="000000"/>
          <w:sz w:val="22"/>
          <w:szCs w:val="22"/>
        </w:rPr>
        <w:t>Zaštita savjesnih trećih lica</w:t>
      </w:r>
    </w:p>
    <w:p w:rsidR="00A623E8" w:rsidRPr="00107C80" w:rsidRDefault="009E0ECA" w:rsidP="00A623E8">
      <w:pPr>
        <w:pStyle w:val="4clan"/>
        <w:spacing w:before="240" w:beforeAutospacing="0" w:after="240" w:afterAutospacing="0"/>
        <w:jc w:val="center"/>
        <w:rPr>
          <w:rFonts w:ascii="Arial" w:hAnsi="Arial" w:cs="Arial"/>
          <w:b/>
          <w:bCs/>
          <w:color w:val="000000"/>
          <w:sz w:val="22"/>
          <w:szCs w:val="22"/>
        </w:rPr>
      </w:pPr>
      <w:bookmarkStart w:id="41" w:name="clan_20"/>
      <w:bookmarkEnd w:id="41"/>
      <w:r>
        <w:rPr>
          <w:rFonts w:ascii="Arial" w:hAnsi="Arial" w:cs="Arial"/>
          <w:b/>
          <w:bCs/>
          <w:color w:val="000000"/>
          <w:sz w:val="22"/>
          <w:szCs w:val="22"/>
        </w:rPr>
        <w:t>Član 25</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rPr>
      </w:pPr>
      <w:r w:rsidRPr="00107C80">
        <w:rPr>
          <w:rFonts w:ascii="Arial" w:hAnsi="Arial" w:cs="Arial"/>
          <w:color w:val="000000"/>
          <w:sz w:val="22"/>
          <w:szCs w:val="22"/>
        </w:rPr>
        <w:t>Sredstva i/ili druga imovina čije je raspolaganje ograničeno, u skladu sa ovim zakonom, može biti predmet i</w:t>
      </w:r>
      <w:r w:rsidR="00216E9C" w:rsidRPr="00107C80">
        <w:rPr>
          <w:rFonts w:ascii="Arial" w:hAnsi="Arial" w:cs="Arial"/>
          <w:color w:val="000000"/>
          <w:sz w:val="22"/>
          <w:szCs w:val="22"/>
        </w:rPr>
        <w:t xml:space="preserve">zvršenja po pravosnažnoj odluci Upravnog suda </w:t>
      </w:r>
      <w:r w:rsidRPr="00107C80">
        <w:rPr>
          <w:rFonts w:ascii="Arial" w:hAnsi="Arial" w:cs="Arial"/>
          <w:color w:val="000000"/>
          <w:sz w:val="22"/>
          <w:szCs w:val="22"/>
        </w:rPr>
        <w:t>u cilju zaštite savjesnih trećih lica.</w:t>
      </w:r>
    </w:p>
    <w:p w:rsidR="00C0071C" w:rsidRPr="00107C80" w:rsidRDefault="00C0071C" w:rsidP="009A4E50">
      <w:pPr>
        <w:pStyle w:val="1tekst"/>
        <w:spacing w:before="0" w:beforeAutospacing="0" w:after="0" w:afterAutospacing="0"/>
        <w:ind w:right="150"/>
        <w:jc w:val="both"/>
        <w:rPr>
          <w:rFonts w:ascii="Arial" w:hAnsi="Arial" w:cs="Arial"/>
          <w:sz w:val="22"/>
          <w:szCs w:val="22"/>
        </w:rPr>
      </w:pPr>
    </w:p>
    <w:p w:rsidR="00216E9C" w:rsidRPr="00107C80" w:rsidRDefault="00216E9C" w:rsidP="00A623E8">
      <w:pPr>
        <w:pStyle w:val="1tekst"/>
        <w:spacing w:before="0" w:beforeAutospacing="0" w:after="0" w:afterAutospacing="0"/>
        <w:ind w:left="150" w:right="150" w:firstLine="240"/>
        <w:jc w:val="both"/>
        <w:rPr>
          <w:rFonts w:ascii="Arial" w:hAnsi="Arial" w:cs="Arial"/>
          <w:sz w:val="22"/>
          <w:szCs w:val="22"/>
        </w:rPr>
      </w:pPr>
    </w:p>
    <w:p w:rsidR="00A623E8" w:rsidRPr="00107C80" w:rsidRDefault="00A623E8" w:rsidP="00A623E8">
      <w:pPr>
        <w:pStyle w:val="BodyText"/>
        <w:spacing w:before="24" w:line="216" w:lineRule="exact"/>
        <w:ind w:left="0" w:right="141" w:firstLine="0"/>
        <w:jc w:val="center"/>
        <w:rPr>
          <w:rFonts w:ascii="Arial" w:hAnsi="Arial" w:cs="Arial"/>
          <w:b/>
          <w:sz w:val="22"/>
          <w:szCs w:val="22"/>
        </w:rPr>
      </w:pPr>
      <w:r w:rsidRPr="00107C80">
        <w:rPr>
          <w:rFonts w:ascii="Arial" w:hAnsi="Arial" w:cs="Arial"/>
          <w:b/>
          <w:sz w:val="22"/>
          <w:szCs w:val="22"/>
        </w:rPr>
        <w:t>Trajanje ograničenja raspolaganja imovinom</w:t>
      </w:r>
      <w:r w:rsidR="00B75719" w:rsidRPr="00107C80">
        <w:rPr>
          <w:rFonts w:ascii="Arial" w:hAnsi="Arial" w:cs="Arial"/>
          <w:b/>
          <w:sz w:val="22"/>
          <w:szCs w:val="22"/>
        </w:rPr>
        <w:t xml:space="preserve"> i sredstvima</w:t>
      </w:r>
    </w:p>
    <w:p w:rsidR="00A623E8" w:rsidRPr="00107C80" w:rsidRDefault="00A623E8" w:rsidP="00A623E8">
      <w:pPr>
        <w:pStyle w:val="BodyText"/>
        <w:spacing w:before="24" w:line="216" w:lineRule="exact"/>
        <w:ind w:left="0" w:right="141" w:firstLine="0"/>
        <w:jc w:val="center"/>
        <w:rPr>
          <w:rFonts w:ascii="Arial" w:hAnsi="Arial" w:cs="Arial"/>
          <w:b/>
          <w:sz w:val="22"/>
          <w:szCs w:val="22"/>
        </w:rPr>
      </w:pPr>
    </w:p>
    <w:p w:rsidR="00A623E8" w:rsidRPr="00107C80" w:rsidRDefault="009E0ECA" w:rsidP="00A623E8">
      <w:pPr>
        <w:pStyle w:val="BodyText"/>
        <w:spacing w:before="24" w:line="216" w:lineRule="exact"/>
        <w:ind w:left="0" w:right="141" w:firstLine="0"/>
        <w:jc w:val="center"/>
        <w:rPr>
          <w:rFonts w:ascii="Arial" w:hAnsi="Arial" w:cs="Arial"/>
          <w:b/>
          <w:sz w:val="22"/>
          <w:szCs w:val="22"/>
        </w:rPr>
      </w:pPr>
      <w:r>
        <w:rPr>
          <w:rFonts w:ascii="Arial" w:hAnsi="Arial" w:cs="Arial"/>
          <w:b/>
          <w:sz w:val="22"/>
          <w:szCs w:val="22"/>
        </w:rPr>
        <w:t>Član 26</w:t>
      </w:r>
    </w:p>
    <w:p w:rsidR="00A623E8" w:rsidRPr="00107C80" w:rsidRDefault="00A623E8" w:rsidP="00A623E8">
      <w:pPr>
        <w:pStyle w:val="BodyText"/>
        <w:spacing w:before="24" w:line="216" w:lineRule="exact"/>
        <w:ind w:left="0" w:right="141" w:firstLine="0"/>
        <w:jc w:val="both"/>
        <w:rPr>
          <w:rFonts w:ascii="Arial" w:hAnsi="Arial" w:cs="Arial"/>
          <w:b/>
          <w:sz w:val="22"/>
          <w:szCs w:val="22"/>
        </w:rPr>
      </w:pPr>
    </w:p>
    <w:p w:rsidR="00A623E8" w:rsidRPr="00107C80" w:rsidRDefault="00A623E8" w:rsidP="00A64BFA">
      <w:pPr>
        <w:spacing w:after="150"/>
        <w:ind w:firstLine="720"/>
        <w:jc w:val="both"/>
        <w:rPr>
          <w:rFonts w:ascii="Arial" w:eastAsia="Calibri" w:hAnsi="Arial" w:cs="Arial"/>
          <w:sz w:val="22"/>
          <w:szCs w:val="22"/>
        </w:rPr>
      </w:pPr>
      <w:r w:rsidRPr="00107C80">
        <w:rPr>
          <w:rFonts w:ascii="Arial" w:eastAsia="Calibri" w:hAnsi="Arial" w:cs="Arial"/>
          <w:sz w:val="22"/>
          <w:szCs w:val="22"/>
        </w:rPr>
        <w:t xml:space="preserve">Ograničavanje raspolaganja imovinom </w:t>
      </w:r>
      <w:r w:rsidR="00B75719" w:rsidRPr="00107C80">
        <w:rPr>
          <w:rFonts w:ascii="Arial" w:eastAsia="Calibri" w:hAnsi="Arial" w:cs="Arial"/>
          <w:sz w:val="22"/>
          <w:szCs w:val="22"/>
        </w:rPr>
        <w:t xml:space="preserve">i/ili sredstvima </w:t>
      </w:r>
      <w:r w:rsidRPr="00107C80">
        <w:rPr>
          <w:rFonts w:ascii="Arial" w:eastAsia="Calibri" w:hAnsi="Arial" w:cs="Arial"/>
          <w:sz w:val="22"/>
          <w:szCs w:val="22"/>
        </w:rPr>
        <w:t xml:space="preserve">traje najduže dok se označeno lice nalazi na listi označenih lica, odnosno do </w:t>
      </w:r>
      <w:r w:rsidR="009E0ECA">
        <w:rPr>
          <w:rFonts w:ascii="Arial" w:eastAsia="Calibri" w:hAnsi="Arial" w:cs="Arial"/>
          <w:sz w:val="22"/>
          <w:szCs w:val="22"/>
        </w:rPr>
        <w:t xml:space="preserve">odluke Vlade o ukidanju restriktivnih mjera, </w:t>
      </w:r>
      <w:r w:rsidRPr="00107C80">
        <w:rPr>
          <w:rFonts w:ascii="Arial" w:eastAsia="Calibri" w:hAnsi="Arial" w:cs="Arial"/>
          <w:sz w:val="22"/>
          <w:szCs w:val="22"/>
        </w:rPr>
        <w:t>odluke SB Ujedinjenih nacija o ukidanju restriktivnih mjera</w:t>
      </w:r>
      <w:r w:rsidR="009E0ECA">
        <w:rPr>
          <w:rFonts w:ascii="Arial" w:eastAsia="Calibri" w:hAnsi="Arial" w:cs="Arial"/>
          <w:sz w:val="22"/>
          <w:szCs w:val="22"/>
        </w:rPr>
        <w:t xml:space="preserve"> ili</w:t>
      </w:r>
      <w:r w:rsidR="00B75719" w:rsidRPr="00107C80">
        <w:rPr>
          <w:rFonts w:ascii="Arial" w:eastAsia="Calibri" w:hAnsi="Arial" w:cs="Arial"/>
          <w:sz w:val="22"/>
          <w:szCs w:val="22"/>
        </w:rPr>
        <w:t xml:space="preserve"> </w:t>
      </w:r>
      <w:r w:rsidRPr="00107C80">
        <w:rPr>
          <w:rFonts w:ascii="Arial" w:eastAsia="Calibri" w:hAnsi="Arial" w:cs="Arial"/>
          <w:sz w:val="22"/>
          <w:szCs w:val="22"/>
        </w:rPr>
        <w:t>odluke Vlade o brisanju lica sa nacionalne liste.</w:t>
      </w:r>
    </w:p>
    <w:p w:rsidR="00A623E8" w:rsidRPr="00107C80" w:rsidRDefault="00A623E8" w:rsidP="00A64BFA">
      <w:pPr>
        <w:spacing w:after="150"/>
        <w:ind w:firstLine="720"/>
        <w:jc w:val="both"/>
        <w:rPr>
          <w:rFonts w:ascii="Arial" w:eastAsia="Calibri" w:hAnsi="Arial" w:cs="Arial"/>
          <w:sz w:val="22"/>
          <w:szCs w:val="22"/>
        </w:rPr>
      </w:pPr>
      <w:r w:rsidRPr="00107C80">
        <w:rPr>
          <w:rFonts w:ascii="Arial" w:eastAsia="Calibri" w:hAnsi="Arial" w:cs="Arial"/>
          <w:sz w:val="22"/>
          <w:szCs w:val="22"/>
        </w:rPr>
        <w:t>Ukoliko je odlučivanje o imovini</w:t>
      </w:r>
      <w:r w:rsidR="00B75719" w:rsidRPr="00107C80">
        <w:rPr>
          <w:rFonts w:ascii="Arial" w:eastAsia="Calibri" w:hAnsi="Arial" w:cs="Arial"/>
          <w:sz w:val="22"/>
          <w:szCs w:val="22"/>
        </w:rPr>
        <w:t xml:space="preserve"> i/ili sredstvima</w:t>
      </w:r>
      <w:r w:rsidRPr="00107C80">
        <w:rPr>
          <w:rFonts w:ascii="Arial" w:eastAsia="Calibri" w:hAnsi="Arial" w:cs="Arial"/>
          <w:sz w:val="22"/>
          <w:szCs w:val="22"/>
        </w:rPr>
        <w:t xml:space="preserve"> u </w:t>
      </w:r>
      <w:r w:rsidR="00B75719" w:rsidRPr="00107C80">
        <w:rPr>
          <w:rFonts w:ascii="Arial" w:eastAsia="Calibri" w:hAnsi="Arial" w:cs="Arial"/>
          <w:sz w:val="22"/>
          <w:szCs w:val="22"/>
        </w:rPr>
        <w:t xml:space="preserve">postupku kod </w:t>
      </w:r>
      <w:r w:rsidRPr="00107C80">
        <w:rPr>
          <w:rFonts w:ascii="Arial" w:eastAsia="Calibri" w:hAnsi="Arial" w:cs="Arial"/>
          <w:sz w:val="22"/>
          <w:szCs w:val="22"/>
        </w:rPr>
        <w:t>nadležnog suda, ograničavanje raspolaganja imovinom trajaće do pravosnažne odluke suda.</w:t>
      </w:r>
    </w:p>
    <w:p w:rsidR="00A623E8" w:rsidRPr="00107C80" w:rsidRDefault="00A623E8" w:rsidP="00A64BFA">
      <w:pPr>
        <w:spacing w:after="150"/>
        <w:ind w:firstLine="720"/>
        <w:jc w:val="both"/>
        <w:rPr>
          <w:rFonts w:ascii="Arial" w:eastAsia="Calibri" w:hAnsi="Arial" w:cs="Arial"/>
          <w:sz w:val="22"/>
          <w:szCs w:val="22"/>
        </w:rPr>
      </w:pPr>
      <w:r w:rsidRPr="00107C80">
        <w:rPr>
          <w:rFonts w:ascii="Arial" w:eastAsia="Calibri" w:hAnsi="Arial" w:cs="Arial"/>
          <w:sz w:val="22"/>
          <w:szCs w:val="22"/>
        </w:rPr>
        <w:t>Ministarstvo nadležno za unutrašnje poslove dužno je da periodično, a najmanje jednom godišnje, razmotri opravdanost donošenja rješenja o ograničavanju raspolaganja imovinom</w:t>
      </w:r>
      <w:r w:rsidR="00B75719" w:rsidRPr="00107C80">
        <w:rPr>
          <w:rFonts w:ascii="Arial" w:eastAsia="Calibri" w:hAnsi="Arial" w:cs="Arial"/>
          <w:sz w:val="22"/>
          <w:szCs w:val="22"/>
        </w:rPr>
        <w:t xml:space="preserve"> i/ili sredstvima</w:t>
      </w:r>
      <w:r w:rsidRPr="00107C80">
        <w:rPr>
          <w:rFonts w:ascii="Arial" w:eastAsia="Calibri" w:hAnsi="Arial" w:cs="Arial"/>
          <w:sz w:val="22"/>
          <w:szCs w:val="22"/>
        </w:rPr>
        <w:t>.</w:t>
      </w:r>
    </w:p>
    <w:p w:rsidR="00A623E8" w:rsidRPr="00107C80" w:rsidRDefault="00A623E8" w:rsidP="00A64BFA">
      <w:pPr>
        <w:spacing w:after="150"/>
        <w:ind w:firstLine="720"/>
        <w:jc w:val="both"/>
        <w:rPr>
          <w:rFonts w:ascii="Arial" w:eastAsia="Calibri" w:hAnsi="Arial" w:cs="Arial"/>
          <w:sz w:val="22"/>
          <w:szCs w:val="22"/>
        </w:rPr>
      </w:pPr>
      <w:r w:rsidRPr="00107C80">
        <w:rPr>
          <w:rFonts w:ascii="Arial" w:eastAsia="Calibri" w:hAnsi="Arial" w:cs="Arial"/>
          <w:sz w:val="22"/>
          <w:szCs w:val="22"/>
        </w:rPr>
        <w:t>Ako ministarstvo nadležno za unutrašnje poslove utvrdi da su prestali uslovi za donošenje rješenja o ograničavanju raspolaganja imovinom</w:t>
      </w:r>
      <w:r w:rsidR="00B75719" w:rsidRPr="00107C80">
        <w:rPr>
          <w:rFonts w:ascii="Arial" w:eastAsia="Calibri" w:hAnsi="Arial" w:cs="Arial"/>
          <w:sz w:val="22"/>
          <w:szCs w:val="22"/>
        </w:rPr>
        <w:t xml:space="preserve"> i/ili sredstvima, to rješenje će poništiti</w:t>
      </w:r>
      <w:r w:rsidR="00D2255B" w:rsidRPr="00107C80">
        <w:rPr>
          <w:rFonts w:ascii="Arial" w:eastAsia="Calibri" w:hAnsi="Arial" w:cs="Arial"/>
          <w:sz w:val="22"/>
          <w:szCs w:val="22"/>
        </w:rPr>
        <w:t xml:space="preserve"> i</w:t>
      </w:r>
      <w:r w:rsidR="009A4E50" w:rsidRPr="00107C80">
        <w:rPr>
          <w:rFonts w:ascii="Arial" w:eastAsia="Calibri" w:hAnsi="Arial" w:cs="Arial"/>
          <w:sz w:val="22"/>
          <w:szCs w:val="22"/>
        </w:rPr>
        <w:t xml:space="preserve"> </w:t>
      </w:r>
      <w:r w:rsidR="00B75719" w:rsidRPr="00107C80">
        <w:rPr>
          <w:rFonts w:ascii="Arial" w:eastAsia="Calibri" w:hAnsi="Arial" w:cs="Arial"/>
          <w:sz w:val="22"/>
          <w:szCs w:val="22"/>
        </w:rPr>
        <w:t>dostaviti nadležnim fizičkim i</w:t>
      </w:r>
      <w:r w:rsidR="00D2255B" w:rsidRPr="00107C80">
        <w:rPr>
          <w:rFonts w:ascii="Arial" w:eastAsia="Calibri" w:hAnsi="Arial" w:cs="Arial"/>
          <w:sz w:val="22"/>
          <w:szCs w:val="22"/>
        </w:rPr>
        <w:t xml:space="preserve"> pravnim licima i</w:t>
      </w:r>
      <w:r w:rsidR="009E0ECA">
        <w:rPr>
          <w:rFonts w:ascii="Arial" w:eastAsia="Calibri" w:hAnsi="Arial" w:cs="Arial"/>
          <w:sz w:val="22"/>
          <w:szCs w:val="22"/>
        </w:rPr>
        <w:t xml:space="preserve"> organima iz člana 22</w:t>
      </w:r>
      <w:r w:rsidR="00B75719" w:rsidRPr="00107C80">
        <w:rPr>
          <w:rFonts w:ascii="Arial" w:eastAsia="Calibri" w:hAnsi="Arial" w:cs="Arial"/>
          <w:sz w:val="22"/>
          <w:szCs w:val="22"/>
        </w:rPr>
        <w:t xml:space="preserve"> stav 3 ovog zakona</w:t>
      </w:r>
      <w:r w:rsidRPr="00107C80">
        <w:rPr>
          <w:rFonts w:ascii="Arial" w:eastAsia="Calibri" w:hAnsi="Arial" w:cs="Arial"/>
          <w:sz w:val="22"/>
          <w:szCs w:val="22"/>
        </w:rPr>
        <w:t>.</w:t>
      </w:r>
    </w:p>
    <w:p w:rsidR="00702A7A" w:rsidRDefault="00702A7A" w:rsidP="00A623E8">
      <w:pPr>
        <w:spacing w:after="150"/>
        <w:jc w:val="center"/>
        <w:rPr>
          <w:rFonts w:ascii="Arial" w:eastAsia="Calibri" w:hAnsi="Arial" w:cs="Arial"/>
          <w:b/>
          <w:sz w:val="22"/>
          <w:szCs w:val="22"/>
        </w:rPr>
      </w:pPr>
    </w:p>
    <w:p w:rsidR="00A623E8" w:rsidRPr="00107C80" w:rsidRDefault="00A623E8" w:rsidP="00A623E8">
      <w:pPr>
        <w:spacing w:after="150"/>
        <w:jc w:val="center"/>
        <w:rPr>
          <w:rFonts w:ascii="Arial" w:eastAsia="Calibri" w:hAnsi="Arial" w:cs="Arial"/>
          <w:b/>
          <w:sz w:val="22"/>
          <w:szCs w:val="22"/>
        </w:rPr>
      </w:pPr>
      <w:r w:rsidRPr="00107C80">
        <w:rPr>
          <w:rFonts w:ascii="Arial" w:eastAsia="Calibri" w:hAnsi="Arial" w:cs="Arial"/>
          <w:b/>
          <w:sz w:val="22"/>
          <w:szCs w:val="22"/>
        </w:rPr>
        <w:lastRenderedPageBreak/>
        <w:t xml:space="preserve"> Upravni spor</w:t>
      </w:r>
    </w:p>
    <w:p w:rsidR="00A623E8" w:rsidRPr="00107C80" w:rsidRDefault="009E0ECA" w:rsidP="00A623E8">
      <w:pPr>
        <w:spacing w:after="150"/>
        <w:jc w:val="center"/>
        <w:rPr>
          <w:rFonts w:ascii="Arial" w:eastAsia="Calibri" w:hAnsi="Arial" w:cs="Arial"/>
          <w:b/>
          <w:sz w:val="22"/>
          <w:szCs w:val="22"/>
        </w:rPr>
      </w:pPr>
      <w:r>
        <w:rPr>
          <w:rFonts w:ascii="Arial" w:eastAsia="Calibri" w:hAnsi="Arial" w:cs="Arial"/>
          <w:b/>
          <w:sz w:val="22"/>
          <w:szCs w:val="22"/>
        </w:rPr>
        <w:t>Član 27</w:t>
      </w:r>
    </w:p>
    <w:p w:rsidR="00A623E8" w:rsidRPr="00107C80" w:rsidRDefault="00A623E8" w:rsidP="009A4E50">
      <w:pPr>
        <w:spacing w:after="150"/>
        <w:ind w:firstLine="720"/>
        <w:jc w:val="both"/>
        <w:rPr>
          <w:rFonts w:ascii="Arial" w:eastAsia="Calibri" w:hAnsi="Arial" w:cs="Arial"/>
          <w:sz w:val="22"/>
          <w:szCs w:val="22"/>
        </w:rPr>
      </w:pPr>
      <w:r w:rsidRPr="00107C80">
        <w:rPr>
          <w:rFonts w:ascii="Arial" w:eastAsia="Calibri" w:hAnsi="Arial" w:cs="Arial"/>
          <w:sz w:val="22"/>
          <w:szCs w:val="22"/>
        </w:rPr>
        <w:t>Rješenje o ograničavanju raspolaganja imovinom</w:t>
      </w:r>
      <w:r w:rsidR="00B75719" w:rsidRPr="00107C80">
        <w:rPr>
          <w:rFonts w:ascii="Arial" w:eastAsia="Calibri" w:hAnsi="Arial" w:cs="Arial"/>
          <w:sz w:val="22"/>
          <w:szCs w:val="22"/>
        </w:rPr>
        <w:t xml:space="preserve"> i/ili sredstvima</w:t>
      </w:r>
      <w:r w:rsidRPr="00107C80">
        <w:rPr>
          <w:rFonts w:ascii="Arial" w:eastAsia="Calibri" w:hAnsi="Arial" w:cs="Arial"/>
          <w:sz w:val="22"/>
          <w:szCs w:val="22"/>
        </w:rPr>
        <w:t xml:space="preserve"> je konačno i protiv njega se može pokrenuti upravni spor.</w:t>
      </w:r>
    </w:p>
    <w:p w:rsidR="00A623E8" w:rsidRPr="00107C80" w:rsidRDefault="00A623E8" w:rsidP="009A4E50">
      <w:pPr>
        <w:spacing w:after="150"/>
        <w:ind w:firstLine="720"/>
        <w:jc w:val="both"/>
        <w:rPr>
          <w:rFonts w:ascii="Arial" w:eastAsia="Calibri" w:hAnsi="Arial" w:cs="Arial"/>
          <w:sz w:val="22"/>
          <w:szCs w:val="22"/>
        </w:rPr>
      </w:pPr>
      <w:r w:rsidRPr="00107C80">
        <w:rPr>
          <w:rFonts w:ascii="Arial" w:eastAsia="Calibri" w:hAnsi="Arial" w:cs="Arial"/>
          <w:sz w:val="22"/>
          <w:szCs w:val="22"/>
        </w:rPr>
        <w:t>Upravni spor se može pokrenuti pred nadležnim sudom ako:</w:t>
      </w:r>
    </w:p>
    <w:p w:rsidR="00A623E8" w:rsidRPr="00107C80" w:rsidRDefault="00A623E8" w:rsidP="009A4E50">
      <w:pPr>
        <w:spacing w:after="150"/>
        <w:ind w:firstLine="720"/>
        <w:jc w:val="both"/>
        <w:rPr>
          <w:rFonts w:ascii="Arial" w:eastAsia="Calibri" w:hAnsi="Arial" w:cs="Arial"/>
          <w:sz w:val="22"/>
          <w:szCs w:val="22"/>
        </w:rPr>
      </w:pPr>
      <w:r w:rsidRPr="00107C80">
        <w:rPr>
          <w:rFonts w:ascii="Arial" w:eastAsia="Calibri" w:hAnsi="Arial" w:cs="Arial"/>
          <w:sz w:val="22"/>
          <w:szCs w:val="22"/>
        </w:rPr>
        <w:t>a) lice kome je ograničeno raspolaganje imovinom</w:t>
      </w:r>
      <w:r w:rsidR="00B75719" w:rsidRPr="00107C80">
        <w:rPr>
          <w:rFonts w:ascii="Arial" w:eastAsia="Calibri" w:hAnsi="Arial" w:cs="Arial"/>
          <w:sz w:val="22"/>
          <w:szCs w:val="22"/>
        </w:rPr>
        <w:t xml:space="preserve"> i/ili sredstvima</w:t>
      </w:r>
      <w:r w:rsidRPr="00107C80">
        <w:rPr>
          <w:rFonts w:ascii="Arial" w:eastAsia="Calibri" w:hAnsi="Arial" w:cs="Arial"/>
          <w:sz w:val="22"/>
          <w:szCs w:val="22"/>
        </w:rPr>
        <w:t xml:space="preserve"> nije označeno lice;</w:t>
      </w:r>
    </w:p>
    <w:p w:rsidR="00A623E8" w:rsidRPr="00107C80" w:rsidRDefault="00A623E8" w:rsidP="009A4E50">
      <w:pPr>
        <w:spacing w:after="150"/>
        <w:ind w:firstLine="720"/>
        <w:jc w:val="both"/>
        <w:rPr>
          <w:rFonts w:ascii="Arial" w:eastAsia="Calibri" w:hAnsi="Arial" w:cs="Arial"/>
          <w:sz w:val="22"/>
          <w:szCs w:val="22"/>
        </w:rPr>
      </w:pPr>
      <w:r w:rsidRPr="00107C80">
        <w:rPr>
          <w:rFonts w:ascii="Arial" w:eastAsia="Calibri" w:hAnsi="Arial" w:cs="Arial"/>
          <w:sz w:val="22"/>
          <w:szCs w:val="22"/>
        </w:rPr>
        <w:t>b) imovina</w:t>
      </w:r>
      <w:r w:rsidR="000E473D" w:rsidRPr="00107C80">
        <w:rPr>
          <w:rFonts w:ascii="Arial" w:eastAsia="Calibri" w:hAnsi="Arial" w:cs="Arial"/>
          <w:sz w:val="22"/>
          <w:szCs w:val="22"/>
        </w:rPr>
        <w:t xml:space="preserve"> i/</w:t>
      </w:r>
      <w:r w:rsidR="00B75719" w:rsidRPr="00107C80">
        <w:rPr>
          <w:rFonts w:ascii="Arial" w:eastAsia="Calibri" w:hAnsi="Arial" w:cs="Arial"/>
          <w:sz w:val="22"/>
          <w:szCs w:val="22"/>
        </w:rPr>
        <w:t>ili sredstva</w:t>
      </w:r>
      <w:r w:rsidRPr="00107C80">
        <w:rPr>
          <w:rFonts w:ascii="Arial" w:eastAsia="Calibri" w:hAnsi="Arial" w:cs="Arial"/>
          <w:sz w:val="22"/>
          <w:szCs w:val="22"/>
        </w:rPr>
        <w:t xml:space="preserve"> čije je raspolaganje ograničeno nije imovina čije se raspolaganje mora ograničiti u skladu sa ovim zakonom.</w:t>
      </w:r>
    </w:p>
    <w:p w:rsidR="00A623E8" w:rsidRPr="00107C80" w:rsidRDefault="00A623E8" w:rsidP="009A4E50">
      <w:pPr>
        <w:spacing w:after="150"/>
        <w:ind w:firstLine="720"/>
        <w:jc w:val="both"/>
        <w:rPr>
          <w:rFonts w:ascii="Arial" w:eastAsia="Calibri" w:hAnsi="Arial" w:cs="Arial"/>
          <w:sz w:val="22"/>
          <w:szCs w:val="22"/>
        </w:rPr>
      </w:pPr>
      <w:r w:rsidRPr="00107C80">
        <w:rPr>
          <w:rFonts w:ascii="Arial" w:eastAsia="Calibri" w:hAnsi="Arial" w:cs="Arial"/>
          <w:sz w:val="22"/>
          <w:szCs w:val="22"/>
        </w:rPr>
        <w:t>Upravni spor se može pokrenuti, u skladu sa ovim zakonom, za vrijeme trajanja ograničenja raspolaganja imovinom.</w:t>
      </w:r>
    </w:p>
    <w:p w:rsidR="00A623E8" w:rsidRPr="00107C80" w:rsidRDefault="00A623E8" w:rsidP="009A4E50">
      <w:pPr>
        <w:spacing w:after="150"/>
        <w:ind w:firstLine="720"/>
        <w:jc w:val="both"/>
        <w:rPr>
          <w:rFonts w:ascii="Arial" w:eastAsia="Calibri" w:hAnsi="Arial" w:cs="Arial"/>
          <w:sz w:val="22"/>
          <w:szCs w:val="22"/>
        </w:rPr>
      </w:pPr>
      <w:r w:rsidRPr="00107C80">
        <w:rPr>
          <w:rFonts w:ascii="Arial" w:eastAsia="Calibri" w:hAnsi="Arial" w:cs="Arial"/>
          <w:sz w:val="22"/>
          <w:szCs w:val="22"/>
        </w:rPr>
        <w:t>Pokretanje upravnog spora ne odlaže izvršenje rješenja o ograničavanju raspolaganja imovinom.</w:t>
      </w:r>
    </w:p>
    <w:p w:rsidR="00A623E8" w:rsidRPr="00107C80" w:rsidRDefault="00A623E8" w:rsidP="00A623E8">
      <w:pPr>
        <w:spacing w:after="150"/>
        <w:jc w:val="both"/>
        <w:rPr>
          <w:rFonts w:ascii="Arial" w:eastAsia="Calibri" w:hAnsi="Arial" w:cs="Arial"/>
          <w:sz w:val="22"/>
          <w:szCs w:val="22"/>
        </w:rPr>
      </w:pPr>
    </w:p>
    <w:p w:rsidR="00A623E8" w:rsidRPr="00107C80" w:rsidRDefault="00A623E8" w:rsidP="00A623E8">
      <w:pPr>
        <w:spacing w:after="150"/>
        <w:jc w:val="center"/>
        <w:rPr>
          <w:rFonts w:ascii="Arial" w:eastAsia="Calibri" w:hAnsi="Arial" w:cs="Arial"/>
          <w:b/>
          <w:sz w:val="22"/>
          <w:szCs w:val="22"/>
        </w:rPr>
      </w:pPr>
      <w:r w:rsidRPr="00107C80">
        <w:rPr>
          <w:rFonts w:ascii="Arial" w:eastAsia="Calibri" w:hAnsi="Arial" w:cs="Arial"/>
          <w:b/>
          <w:sz w:val="22"/>
          <w:szCs w:val="22"/>
        </w:rPr>
        <w:t>Upravljanje imovinom čije je raspolaganje ograničeno</w:t>
      </w:r>
    </w:p>
    <w:p w:rsidR="00A623E8" w:rsidRPr="00107C80" w:rsidRDefault="009E0ECA" w:rsidP="00A623E8">
      <w:pPr>
        <w:spacing w:after="150"/>
        <w:jc w:val="center"/>
        <w:rPr>
          <w:rFonts w:ascii="Arial" w:eastAsia="Calibri" w:hAnsi="Arial" w:cs="Arial"/>
          <w:b/>
          <w:sz w:val="22"/>
          <w:szCs w:val="22"/>
        </w:rPr>
      </w:pPr>
      <w:r>
        <w:rPr>
          <w:rFonts w:ascii="Arial" w:eastAsia="Calibri" w:hAnsi="Arial" w:cs="Arial"/>
          <w:b/>
          <w:sz w:val="22"/>
          <w:szCs w:val="22"/>
        </w:rPr>
        <w:t>Član 28</w:t>
      </w:r>
    </w:p>
    <w:p w:rsidR="00C52FE4" w:rsidRPr="00107C80" w:rsidRDefault="00A623E8" w:rsidP="00B87B35">
      <w:pPr>
        <w:spacing w:after="150"/>
        <w:ind w:firstLine="720"/>
        <w:jc w:val="both"/>
        <w:rPr>
          <w:rFonts w:ascii="Arial" w:eastAsia="Calibri" w:hAnsi="Arial" w:cs="Arial"/>
          <w:sz w:val="22"/>
          <w:szCs w:val="22"/>
        </w:rPr>
      </w:pPr>
      <w:r w:rsidRPr="00107C80">
        <w:rPr>
          <w:rFonts w:ascii="Arial" w:eastAsia="Calibri" w:hAnsi="Arial" w:cs="Arial"/>
          <w:sz w:val="22"/>
          <w:szCs w:val="22"/>
        </w:rPr>
        <w:t xml:space="preserve">Upravljanje imovinom čije je raspolaganje ograničeno na osnovu ovog zakona vrši </w:t>
      </w:r>
      <w:r w:rsidR="00B75719" w:rsidRPr="00107C80">
        <w:rPr>
          <w:rFonts w:ascii="Arial" w:eastAsia="Calibri" w:hAnsi="Arial" w:cs="Arial"/>
          <w:sz w:val="22"/>
          <w:szCs w:val="22"/>
        </w:rPr>
        <w:t>organ uprave nadležan za poslove imovine</w:t>
      </w:r>
      <w:r w:rsidRPr="00107C80">
        <w:rPr>
          <w:rFonts w:ascii="Arial" w:eastAsia="Calibri" w:hAnsi="Arial" w:cs="Arial"/>
          <w:sz w:val="22"/>
          <w:szCs w:val="22"/>
        </w:rPr>
        <w:t>, u skladu sa zakonom.</w:t>
      </w:r>
      <w:bookmarkStart w:id="42" w:name="sadrzaj25"/>
      <w:bookmarkEnd w:id="42"/>
    </w:p>
    <w:p w:rsidR="00C52FE4" w:rsidRPr="00107C80" w:rsidRDefault="00C52FE4" w:rsidP="00A623E8">
      <w:pPr>
        <w:pStyle w:val="6naslov"/>
        <w:spacing w:before="60" w:beforeAutospacing="0" w:after="30" w:afterAutospacing="0"/>
        <w:jc w:val="center"/>
        <w:rPr>
          <w:rFonts w:ascii="Arial" w:hAnsi="Arial" w:cs="Arial"/>
          <w:b/>
          <w:color w:val="000000"/>
          <w:sz w:val="22"/>
          <w:szCs w:val="22"/>
        </w:rPr>
      </w:pPr>
    </w:p>
    <w:p w:rsidR="00A623E8" w:rsidRPr="00107C80" w:rsidRDefault="006C0641" w:rsidP="00A623E8">
      <w:pPr>
        <w:pStyle w:val="6naslov"/>
        <w:spacing w:before="60" w:beforeAutospacing="0" w:after="30" w:afterAutospacing="0"/>
        <w:jc w:val="center"/>
        <w:rPr>
          <w:rFonts w:ascii="Arial" w:hAnsi="Arial" w:cs="Arial"/>
          <w:b/>
          <w:color w:val="000000"/>
          <w:sz w:val="22"/>
          <w:szCs w:val="22"/>
        </w:rPr>
      </w:pPr>
      <w:r w:rsidRPr="00107C80">
        <w:rPr>
          <w:rFonts w:ascii="Arial" w:hAnsi="Arial" w:cs="Arial"/>
          <w:b/>
          <w:color w:val="000000"/>
          <w:sz w:val="22"/>
          <w:szCs w:val="22"/>
        </w:rPr>
        <w:t>IV. UKIDANjE I OBAVJEŠTAVANJE</w:t>
      </w:r>
      <w:r w:rsidR="00A623E8" w:rsidRPr="00107C80">
        <w:rPr>
          <w:rFonts w:ascii="Arial" w:hAnsi="Arial" w:cs="Arial"/>
          <w:b/>
          <w:color w:val="000000"/>
          <w:sz w:val="22"/>
          <w:szCs w:val="22"/>
        </w:rPr>
        <w:t xml:space="preserve"> O RESTRIKTIVNIM MJERAMA</w:t>
      </w:r>
    </w:p>
    <w:p w:rsidR="00A623E8" w:rsidRPr="00107C80" w:rsidRDefault="00A623E8" w:rsidP="00A623E8">
      <w:pPr>
        <w:pStyle w:val="7podnas"/>
        <w:spacing w:before="60" w:beforeAutospacing="0" w:after="0" w:afterAutospacing="0"/>
        <w:jc w:val="center"/>
        <w:rPr>
          <w:rFonts w:ascii="Arial" w:hAnsi="Arial" w:cs="Arial"/>
          <w:b/>
          <w:bCs/>
          <w:color w:val="000000"/>
          <w:sz w:val="22"/>
          <w:szCs w:val="22"/>
        </w:rPr>
      </w:pPr>
      <w:bookmarkStart w:id="43" w:name="sadrzaj26"/>
      <w:bookmarkEnd w:id="43"/>
    </w:p>
    <w:p w:rsidR="00A4611F" w:rsidRPr="00107C80" w:rsidRDefault="00A4611F" w:rsidP="00A4611F">
      <w:pPr>
        <w:pStyle w:val="7podnas"/>
        <w:spacing w:before="60" w:beforeAutospacing="0" w:after="0" w:afterAutospacing="0"/>
        <w:jc w:val="center"/>
        <w:rPr>
          <w:rFonts w:ascii="Arial" w:hAnsi="Arial" w:cs="Arial"/>
          <w:b/>
          <w:bCs/>
          <w:color w:val="000000"/>
          <w:sz w:val="22"/>
          <w:szCs w:val="22"/>
        </w:rPr>
      </w:pPr>
      <w:r w:rsidRPr="00107C80">
        <w:rPr>
          <w:rFonts w:ascii="Arial" w:hAnsi="Arial" w:cs="Arial"/>
          <w:b/>
          <w:bCs/>
          <w:color w:val="000000"/>
          <w:sz w:val="22"/>
          <w:szCs w:val="22"/>
        </w:rPr>
        <w:t>Ukidanje restriktivnih mjera utvrđenih odlukama Vlade</w:t>
      </w:r>
    </w:p>
    <w:p w:rsidR="00A4611F" w:rsidRPr="00107C80" w:rsidRDefault="009E0ECA" w:rsidP="00A4611F">
      <w:pPr>
        <w:pStyle w:val="4clan"/>
        <w:spacing w:before="240" w:beforeAutospacing="0" w:after="240" w:afterAutospacing="0"/>
        <w:jc w:val="center"/>
        <w:rPr>
          <w:rFonts w:ascii="Arial" w:hAnsi="Arial" w:cs="Arial"/>
          <w:b/>
          <w:bCs/>
          <w:color w:val="000000"/>
          <w:sz w:val="22"/>
          <w:szCs w:val="22"/>
        </w:rPr>
      </w:pPr>
      <w:bookmarkStart w:id="44" w:name="clan_22"/>
      <w:bookmarkEnd w:id="44"/>
      <w:r>
        <w:rPr>
          <w:rFonts w:ascii="Arial" w:hAnsi="Arial" w:cs="Arial"/>
          <w:b/>
          <w:bCs/>
          <w:color w:val="000000"/>
          <w:sz w:val="22"/>
          <w:szCs w:val="22"/>
        </w:rPr>
        <w:t>Član 29</w:t>
      </w:r>
    </w:p>
    <w:p w:rsidR="00A4611F" w:rsidRDefault="00A4611F" w:rsidP="00A4611F">
      <w:pPr>
        <w:pStyle w:val="7podnas"/>
        <w:spacing w:before="60" w:beforeAutospacing="0" w:after="0" w:afterAutospacing="0"/>
        <w:ind w:firstLine="720"/>
        <w:jc w:val="both"/>
        <w:rPr>
          <w:rFonts w:ascii="Arial" w:hAnsi="Arial" w:cs="Arial"/>
          <w:color w:val="000000"/>
          <w:sz w:val="22"/>
          <w:szCs w:val="22"/>
        </w:rPr>
      </w:pPr>
      <w:r w:rsidRPr="00107C80">
        <w:rPr>
          <w:rFonts w:ascii="Arial" w:hAnsi="Arial" w:cs="Arial"/>
          <w:color w:val="000000"/>
          <w:sz w:val="22"/>
          <w:szCs w:val="22"/>
        </w:rPr>
        <w:t>O prestanku važenja odnosno ukidanja restriktivnih mjera uvedenih u skladu sa članom 8</w:t>
      </w:r>
      <w:r w:rsidR="009E0ECA">
        <w:rPr>
          <w:rFonts w:ascii="Arial" w:hAnsi="Arial" w:cs="Arial"/>
          <w:color w:val="000000"/>
          <w:sz w:val="22"/>
          <w:szCs w:val="22"/>
        </w:rPr>
        <w:t xml:space="preserve"> i </w:t>
      </w:r>
      <w:r w:rsidR="00D8426B">
        <w:rPr>
          <w:rFonts w:ascii="Arial" w:hAnsi="Arial" w:cs="Arial"/>
          <w:color w:val="000000"/>
          <w:sz w:val="22"/>
          <w:szCs w:val="22"/>
        </w:rPr>
        <w:t xml:space="preserve">članom </w:t>
      </w:r>
      <w:r w:rsidR="009E0ECA">
        <w:rPr>
          <w:rFonts w:ascii="Arial" w:hAnsi="Arial" w:cs="Arial"/>
          <w:color w:val="000000"/>
          <w:sz w:val="22"/>
          <w:szCs w:val="22"/>
        </w:rPr>
        <w:t xml:space="preserve">9 </w:t>
      </w:r>
      <w:r w:rsidRPr="00107C80">
        <w:rPr>
          <w:rFonts w:ascii="Arial" w:hAnsi="Arial" w:cs="Arial"/>
          <w:color w:val="000000"/>
          <w:sz w:val="22"/>
          <w:szCs w:val="22"/>
        </w:rPr>
        <w:t>ovog zakona, Ministarstvo obavještava organe i subjekte nadležne za primjenu restriktivnih mjera koji su dužni da preduzmu mjere i aktivnosti iz</w:t>
      </w:r>
      <w:r w:rsidRPr="00107C80">
        <w:rPr>
          <w:rFonts w:ascii="Arial" w:hAnsi="Arial" w:cs="Arial"/>
        </w:rPr>
        <w:t xml:space="preserve"> </w:t>
      </w:r>
      <w:r w:rsidRPr="00107C80">
        <w:rPr>
          <w:rFonts w:ascii="Arial" w:hAnsi="Arial" w:cs="Arial"/>
          <w:color w:val="000000"/>
          <w:sz w:val="22"/>
          <w:szCs w:val="22"/>
        </w:rPr>
        <w:t>okvira svoje nadležnosti radi obustave primjene restriktivnih mjera, bez odlaganja.</w:t>
      </w:r>
    </w:p>
    <w:p w:rsidR="00D8426B" w:rsidRPr="00107C80" w:rsidRDefault="00D8426B" w:rsidP="00A4611F">
      <w:pPr>
        <w:pStyle w:val="7podnas"/>
        <w:spacing w:before="60" w:beforeAutospacing="0" w:after="0" w:afterAutospacing="0"/>
        <w:ind w:firstLine="720"/>
        <w:jc w:val="both"/>
        <w:rPr>
          <w:rFonts w:ascii="Arial" w:hAnsi="Arial" w:cs="Arial"/>
          <w:color w:val="000000"/>
          <w:sz w:val="22"/>
          <w:szCs w:val="22"/>
        </w:rPr>
      </w:pPr>
      <w:r>
        <w:rPr>
          <w:rFonts w:ascii="Arial" w:hAnsi="Arial" w:cs="Arial"/>
          <w:color w:val="000000"/>
          <w:sz w:val="22"/>
          <w:szCs w:val="22"/>
        </w:rPr>
        <w:t>Stalni koordinaciono tijelo prati sprovođenje aktivnosti iz stave 1 ovog člana.</w:t>
      </w:r>
    </w:p>
    <w:p w:rsidR="00A4611F" w:rsidRPr="00107C80" w:rsidRDefault="00A4611F" w:rsidP="00A4611F">
      <w:pPr>
        <w:pStyle w:val="7podnas"/>
        <w:spacing w:before="60" w:beforeAutospacing="0" w:after="0" w:afterAutospacing="0"/>
        <w:jc w:val="center"/>
        <w:rPr>
          <w:rFonts w:ascii="Arial" w:hAnsi="Arial" w:cs="Arial"/>
          <w:color w:val="000000"/>
          <w:sz w:val="22"/>
          <w:szCs w:val="22"/>
        </w:rPr>
      </w:pPr>
    </w:p>
    <w:p w:rsidR="00A623E8" w:rsidRPr="00107C80" w:rsidRDefault="00A623E8" w:rsidP="00A4611F">
      <w:pPr>
        <w:pStyle w:val="7podnas"/>
        <w:spacing w:before="60" w:beforeAutospacing="0" w:after="0" w:afterAutospacing="0"/>
        <w:jc w:val="center"/>
        <w:rPr>
          <w:rFonts w:ascii="Arial" w:hAnsi="Arial" w:cs="Arial"/>
          <w:b/>
          <w:bCs/>
          <w:color w:val="000000"/>
          <w:sz w:val="22"/>
          <w:szCs w:val="22"/>
        </w:rPr>
      </w:pPr>
      <w:r w:rsidRPr="00107C80">
        <w:rPr>
          <w:rFonts w:ascii="Arial" w:hAnsi="Arial" w:cs="Arial"/>
          <w:b/>
          <w:bCs/>
          <w:color w:val="000000"/>
          <w:sz w:val="22"/>
          <w:szCs w:val="22"/>
        </w:rPr>
        <w:t>Ukidanje restriktivnih mjera utvrđenih rezolucijama Ujedinjenih nacija</w:t>
      </w:r>
    </w:p>
    <w:p w:rsidR="00A623E8" w:rsidRPr="00107C80" w:rsidRDefault="009E0ECA" w:rsidP="00A623E8">
      <w:pPr>
        <w:pStyle w:val="4clan"/>
        <w:spacing w:before="240" w:beforeAutospacing="0" w:after="240" w:afterAutospacing="0"/>
        <w:jc w:val="center"/>
        <w:rPr>
          <w:rFonts w:ascii="Arial" w:hAnsi="Arial" w:cs="Arial"/>
          <w:b/>
          <w:bCs/>
          <w:color w:val="000000"/>
          <w:sz w:val="22"/>
          <w:szCs w:val="22"/>
        </w:rPr>
      </w:pPr>
      <w:bookmarkStart w:id="45" w:name="clan_21"/>
      <w:bookmarkEnd w:id="45"/>
      <w:r>
        <w:rPr>
          <w:rFonts w:ascii="Arial" w:hAnsi="Arial" w:cs="Arial"/>
          <w:b/>
          <w:bCs/>
          <w:color w:val="000000"/>
          <w:sz w:val="22"/>
          <w:szCs w:val="22"/>
        </w:rPr>
        <w:t>Član 30</w:t>
      </w:r>
    </w:p>
    <w:p w:rsidR="00A623E8" w:rsidRPr="00107C80" w:rsidRDefault="00A623E8" w:rsidP="00A4611F">
      <w:pPr>
        <w:pStyle w:val="1tekst"/>
        <w:spacing w:before="0" w:beforeAutospacing="0" w:after="0" w:afterAutospacing="0"/>
        <w:ind w:left="150" w:right="150" w:firstLine="570"/>
        <w:jc w:val="both"/>
        <w:rPr>
          <w:rFonts w:ascii="Arial" w:hAnsi="Arial" w:cs="Arial"/>
          <w:color w:val="000000"/>
          <w:sz w:val="22"/>
          <w:szCs w:val="22"/>
        </w:rPr>
      </w:pPr>
      <w:r w:rsidRPr="00107C80">
        <w:rPr>
          <w:rFonts w:ascii="Arial" w:hAnsi="Arial" w:cs="Arial"/>
          <w:color w:val="000000"/>
          <w:sz w:val="22"/>
          <w:szCs w:val="22"/>
        </w:rPr>
        <w:t>Odluke Savjeta bezbjednosti Ujedinjenih nacija o ukidanju restriktivnih mjera iz č</w:t>
      </w:r>
      <w:r w:rsidR="009E0ECA">
        <w:rPr>
          <w:rFonts w:ascii="Arial" w:hAnsi="Arial" w:cs="Arial"/>
          <w:color w:val="000000"/>
          <w:sz w:val="22"/>
          <w:szCs w:val="22"/>
        </w:rPr>
        <w:t>lana 10</w:t>
      </w:r>
      <w:r w:rsidRPr="00107C80">
        <w:rPr>
          <w:rFonts w:ascii="Arial" w:hAnsi="Arial" w:cs="Arial"/>
          <w:color w:val="000000"/>
          <w:sz w:val="22"/>
          <w:szCs w:val="22"/>
        </w:rPr>
        <w:t xml:space="preserve"> ovog zakona, Ministarstvo objavljuje na svojoj internet stranici i, istovremeno, obavještava organe i subjekte nadležne za primjenu restriktivnih mjera, bez odlaganja.</w:t>
      </w:r>
    </w:p>
    <w:p w:rsidR="00A623E8" w:rsidRPr="00107C80" w:rsidRDefault="00A623E8" w:rsidP="00A4611F">
      <w:pPr>
        <w:pStyle w:val="1tekst"/>
        <w:spacing w:before="0" w:beforeAutospacing="0" w:after="0" w:afterAutospacing="0"/>
        <w:ind w:left="150" w:right="150" w:firstLine="240"/>
        <w:jc w:val="both"/>
        <w:rPr>
          <w:rFonts w:ascii="Arial" w:hAnsi="Arial" w:cs="Arial"/>
          <w:color w:val="000000"/>
          <w:sz w:val="22"/>
          <w:szCs w:val="22"/>
        </w:rPr>
      </w:pPr>
      <w:r w:rsidRPr="00107C80">
        <w:rPr>
          <w:rFonts w:ascii="Arial" w:hAnsi="Arial" w:cs="Arial"/>
          <w:color w:val="000000"/>
          <w:sz w:val="22"/>
          <w:szCs w:val="22"/>
        </w:rPr>
        <w:t>Organi i subjekti iz stava 1 ovog člana dužni su da preduzmu mjere i aktivnosti iz okvira svoje nadležnosti radi obustave primjene restriktivnih mjera.</w:t>
      </w:r>
    </w:p>
    <w:p w:rsidR="00A623E8" w:rsidRPr="00107C80" w:rsidRDefault="00A623E8" w:rsidP="00B87B35">
      <w:pPr>
        <w:pStyle w:val="7podnas"/>
        <w:spacing w:before="60" w:beforeAutospacing="0" w:after="0" w:afterAutospacing="0"/>
        <w:rPr>
          <w:rFonts w:ascii="Arial" w:hAnsi="Arial" w:cs="Arial"/>
          <w:b/>
          <w:bCs/>
          <w:color w:val="000000"/>
          <w:sz w:val="22"/>
          <w:szCs w:val="22"/>
        </w:rPr>
      </w:pPr>
      <w:bookmarkStart w:id="46" w:name="sadrzaj27"/>
      <w:bookmarkEnd w:id="46"/>
    </w:p>
    <w:p w:rsidR="006C0641" w:rsidRDefault="006C0641" w:rsidP="00A4611F">
      <w:pPr>
        <w:pStyle w:val="1tekst"/>
        <w:spacing w:before="0" w:beforeAutospacing="0" w:after="0" w:afterAutospacing="0"/>
        <w:ind w:left="150" w:right="150" w:firstLine="240"/>
        <w:jc w:val="both"/>
        <w:rPr>
          <w:rFonts w:ascii="Arial" w:hAnsi="Arial" w:cs="Arial"/>
          <w:color w:val="000000"/>
          <w:sz w:val="22"/>
          <w:szCs w:val="22"/>
        </w:rPr>
      </w:pPr>
    </w:p>
    <w:p w:rsidR="00702A7A" w:rsidRPr="00107C80" w:rsidRDefault="00702A7A" w:rsidP="00A4611F">
      <w:pPr>
        <w:pStyle w:val="1tekst"/>
        <w:spacing w:before="0" w:beforeAutospacing="0" w:after="0" w:afterAutospacing="0"/>
        <w:ind w:left="150" w:right="150" w:firstLine="240"/>
        <w:jc w:val="both"/>
        <w:rPr>
          <w:rFonts w:ascii="Arial" w:hAnsi="Arial" w:cs="Arial"/>
          <w:color w:val="000000"/>
          <w:sz w:val="22"/>
          <w:szCs w:val="22"/>
        </w:rPr>
      </w:pPr>
    </w:p>
    <w:p w:rsidR="00A623E8" w:rsidRPr="00107C80" w:rsidRDefault="00A623E8" w:rsidP="00A623E8">
      <w:pPr>
        <w:pStyle w:val="7podnas"/>
        <w:spacing w:before="60" w:beforeAutospacing="0" w:after="0" w:afterAutospacing="0"/>
        <w:jc w:val="center"/>
        <w:rPr>
          <w:rFonts w:ascii="Arial" w:hAnsi="Arial" w:cs="Arial"/>
          <w:b/>
          <w:bCs/>
          <w:color w:val="000000"/>
          <w:sz w:val="22"/>
          <w:szCs w:val="22"/>
        </w:rPr>
      </w:pPr>
      <w:bookmarkStart w:id="47" w:name="sadrzaj28"/>
      <w:bookmarkEnd w:id="47"/>
      <w:r w:rsidRPr="00107C80">
        <w:rPr>
          <w:rFonts w:ascii="Arial" w:hAnsi="Arial" w:cs="Arial"/>
          <w:b/>
          <w:bCs/>
          <w:color w:val="000000"/>
          <w:sz w:val="22"/>
          <w:szCs w:val="22"/>
        </w:rPr>
        <w:t>Ukidanje restriktivnih mjera prema licima na nacionalnoj listi</w:t>
      </w:r>
    </w:p>
    <w:p w:rsidR="00A623E8" w:rsidRPr="00107C80" w:rsidRDefault="009E0ECA" w:rsidP="00A623E8">
      <w:pPr>
        <w:pStyle w:val="4clan"/>
        <w:spacing w:before="240" w:beforeAutospacing="0" w:after="240" w:afterAutospacing="0"/>
        <w:jc w:val="center"/>
        <w:rPr>
          <w:rFonts w:ascii="Arial" w:hAnsi="Arial" w:cs="Arial"/>
          <w:b/>
          <w:bCs/>
          <w:color w:val="000000"/>
          <w:sz w:val="22"/>
          <w:szCs w:val="22"/>
        </w:rPr>
      </w:pPr>
      <w:bookmarkStart w:id="48" w:name="clan_23"/>
      <w:bookmarkEnd w:id="48"/>
      <w:r>
        <w:rPr>
          <w:rFonts w:ascii="Arial" w:hAnsi="Arial" w:cs="Arial"/>
          <w:b/>
          <w:bCs/>
          <w:color w:val="000000"/>
          <w:sz w:val="22"/>
          <w:szCs w:val="22"/>
        </w:rPr>
        <w:t>Član 31</w:t>
      </w:r>
    </w:p>
    <w:p w:rsidR="00A623E8" w:rsidRPr="00107C80" w:rsidRDefault="009E0ECA" w:rsidP="00A623E8">
      <w:pPr>
        <w:pStyle w:val="1tekst"/>
        <w:spacing w:before="0" w:beforeAutospacing="0" w:after="0" w:afterAutospacing="0"/>
        <w:ind w:left="150" w:right="150" w:firstLine="240"/>
        <w:jc w:val="both"/>
        <w:rPr>
          <w:rFonts w:ascii="Arial" w:hAnsi="Arial" w:cs="Arial"/>
          <w:color w:val="000000"/>
          <w:sz w:val="22"/>
          <w:szCs w:val="22"/>
        </w:rPr>
      </w:pPr>
      <w:r>
        <w:rPr>
          <w:rFonts w:ascii="Arial" w:hAnsi="Arial" w:cs="Arial"/>
          <w:color w:val="000000"/>
          <w:sz w:val="22"/>
          <w:szCs w:val="22"/>
        </w:rPr>
        <w:t>Kad organi iz člana 11</w:t>
      </w:r>
      <w:r w:rsidR="00A623E8" w:rsidRPr="00107C80">
        <w:rPr>
          <w:rFonts w:ascii="Arial" w:hAnsi="Arial" w:cs="Arial"/>
          <w:color w:val="000000"/>
          <w:sz w:val="22"/>
          <w:szCs w:val="22"/>
        </w:rPr>
        <w:t xml:space="preserve"> stav 2 alineja 2 ovog zakona utvrde da su prestali razlozi za označavanje određenog lica na nacionalnoj listi, predložiće Vijeću za nacionalnu bezbjednost brisanje tog lica sa nacionalne liste.</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rPr>
      </w:pPr>
      <w:r w:rsidRPr="00107C80">
        <w:rPr>
          <w:rFonts w:ascii="Arial" w:hAnsi="Arial" w:cs="Arial"/>
          <w:color w:val="000000"/>
          <w:sz w:val="22"/>
          <w:szCs w:val="22"/>
        </w:rPr>
        <w:t xml:space="preserve">Vlada, na predlog Vijeća za nacionalnu bezbjednost, donosi akt o brisanju označenog lica sa nacionalne liste, koji se dostavlja organu državne uprave nadležnom za unutrašnje poslove, radi donošenja rješenja o </w:t>
      </w:r>
      <w:r w:rsidR="00B75719" w:rsidRPr="00107C80">
        <w:rPr>
          <w:rFonts w:ascii="Arial" w:hAnsi="Arial" w:cs="Arial"/>
          <w:color w:val="000000"/>
          <w:sz w:val="22"/>
          <w:szCs w:val="22"/>
        </w:rPr>
        <w:t xml:space="preserve">ukidanju primjene </w:t>
      </w:r>
      <w:r w:rsidRPr="00107C80">
        <w:rPr>
          <w:rFonts w:ascii="Arial" w:hAnsi="Arial" w:cs="Arial"/>
          <w:color w:val="000000"/>
          <w:sz w:val="22"/>
          <w:szCs w:val="22"/>
        </w:rPr>
        <w:t>restriktivne mjere prema tom licu.</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rPr>
      </w:pPr>
      <w:r w:rsidRPr="00107C80">
        <w:rPr>
          <w:rFonts w:ascii="Arial" w:hAnsi="Arial" w:cs="Arial"/>
          <w:color w:val="000000"/>
          <w:sz w:val="22"/>
          <w:szCs w:val="22"/>
        </w:rPr>
        <w:t>Rješenje iz stava 2 ovog člana donosi se bez odlaganja.</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rPr>
      </w:pPr>
    </w:p>
    <w:p w:rsidR="00A623E8" w:rsidRPr="00107C80" w:rsidRDefault="00A623E8" w:rsidP="00A623E8">
      <w:pPr>
        <w:spacing w:after="150"/>
        <w:jc w:val="center"/>
        <w:rPr>
          <w:rFonts w:ascii="Arial" w:eastAsia="Calibri" w:hAnsi="Arial" w:cs="Arial"/>
          <w:b/>
          <w:color w:val="000000"/>
          <w:sz w:val="22"/>
          <w:szCs w:val="22"/>
        </w:rPr>
      </w:pPr>
      <w:r w:rsidRPr="00107C80">
        <w:rPr>
          <w:rFonts w:ascii="Arial" w:eastAsia="Calibri" w:hAnsi="Arial" w:cs="Arial"/>
          <w:b/>
          <w:color w:val="000000"/>
          <w:sz w:val="22"/>
          <w:szCs w:val="22"/>
        </w:rPr>
        <w:t>Ukidanje rješenja o ograničavanju raspolaganja imovinom</w:t>
      </w:r>
      <w:r w:rsidR="00B75719" w:rsidRPr="00107C80">
        <w:rPr>
          <w:rFonts w:ascii="Arial" w:eastAsia="Calibri" w:hAnsi="Arial" w:cs="Arial"/>
          <w:b/>
          <w:color w:val="000000"/>
          <w:sz w:val="22"/>
          <w:szCs w:val="22"/>
        </w:rPr>
        <w:t xml:space="preserve"> i sredstvima</w:t>
      </w:r>
    </w:p>
    <w:p w:rsidR="00A623E8" w:rsidRPr="00107C80" w:rsidRDefault="00D94027" w:rsidP="00A623E8">
      <w:pPr>
        <w:spacing w:after="150"/>
        <w:jc w:val="center"/>
        <w:rPr>
          <w:rFonts w:ascii="Arial" w:eastAsia="Calibri" w:hAnsi="Arial" w:cs="Arial"/>
          <w:b/>
          <w:color w:val="000000"/>
          <w:sz w:val="22"/>
          <w:szCs w:val="22"/>
        </w:rPr>
      </w:pPr>
      <w:r>
        <w:rPr>
          <w:rFonts w:ascii="Arial" w:eastAsia="Calibri" w:hAnsi="Arial" w:cs="Arial"/>
          <w:b/>
          <w:color w:val="000000"/>
          <w:sz w:val="22"/>
          <w:szCs w:val="22"/>
        </w:rPr>
        <w:t>Član 32</w:t>
      </w:r>
    </w:p>
    <w:p w:rsidR="00A623E8" w:rsidRPr="00107C80" w:rsidRDefault="00A623E8" w:rsidP="00A623E8">
      <w:pPr>
        <w:spacing w:after="150"/>
        <w:ind w:firstLine="150"/>
        <w:jc w:val="both"/>
        <w:rPr>
          <w:rFonts w:ascii="Arial" w:eastAsia="Calibri" w:hAnsi="Arial" w:cs="Arial"/>
          <w:color w:val="000000"/>
          <w:sz w:val="22"/>
          <w:szCs w:val="22"/>
        </w:rPr>
      </w:pPr>
      <w:r w:rsidRPr="00107C80">
        <w:rPr>
          <w:rFonts w:ascii="Arial" w:eastAsia="Calibri" w:hAnsi="Arial" w:cs="Arial"/>
          <w:color w:val="000000"/>
          <w:sz w:val="22"/>
          <w:szCs w:val="22"/>
        </w:rPr>
        <w:t>Ako razlozi za donošenje rješenja o ograničavanju raspolaganja imovinom</w:t>
      </w:r>
      <w:r w:rsidR="004C453E" w:rsidRPr="00107C80">
        <w:rPr>
          <w:rFonts w:ascii="Arial" w:eastAsia="Calibri" w:hAnsi="Arial" w:cs="Arial"/>
          <w:color w:val="000000"/>
          <w:sz w:val="22"/>
          <w:szCs w:val="22"/>
        </w:rPr>
        <w:t xml:space="preserve"> i/ili sredstvima</w:t>
      </w:r>
      <w:r w:rsidRPr="00107C80">
        <w:rPr>
          <w:rFonts w:ascii="Arial" w:eastAsia="Calibri" w:hAnsi="Arial" w:cs="Arial"/>
          <w:color w:val="000000"/>
          <w:sz w:val="22"/>
          <w:szCs w:val="22"/>
        </w:rPr>
        <w:t xml:space="preserve"> prestanu da postoje, ministarstvo nadležno za unutrašnje poslove dužno je da ukine rješenje, u skladu sa odredbama zakona kojim je uređen upravni postupak.</w:t>
      </w:r>
    </w:p>
    <w:p w:rsidR="00B75719" w:rsidRPr="00107C80" w:rsidRDefault="00A623E8" w:rsidP="00A623E8">
      <w:pPr>
        <w:ind w:firstLine="144"/>
        <w:jc w:val="both"/>
        <w:rPr>
          <w:rFonts w:ascii="Arial" w:eastAsia="Calibri" w:hAnsi="Arial" w:cs="Arial"/>
          <w:color w:val="000000"/>
          <w:sz w:val="22"/>
          <w:szCs w:val="22"/>
        </w:rPr>
      </w:pPr>
      <w:r w:rsidRPr="00107C80">
        <w:rPr>
          <w:rFonts w:ascii="Arial" w:eastAsia="Calibri" w:hAnsi="Arial" w:cs="Arial"/>
          <w:color w:val="000000"/>
          <w:sz w:val="22"/>
          <w:szCs w:val="22"/>
        </w:rPr>
        <w:t xml:space="preserve">Rješenje kojim se ukida rješenje o ograničavanju raspolaganja imovinom dostavlja se odmah, a najkasnije u roku od 24 sata pravnom ili fizičkom licu kod koga se imovina nalazi, označenom licu, </w:t>
      </w:r>
      <w:r w:rsidR="004C453E" w:rsidRPr="00107C80">
        <w:rPr>
          <w:rFonts w:ascii="Arial" w:eastAsia="Calibri" w:hAnsi="Arial" w:cs="Arial"/>
          <w:sz w:val="22"/>
          <w:szCs w:val="22"/>
        </w:rPr>
        <w:t>organu uprave nadležnom za poslove imovine</w:t>
      </w:r>
      <w:r w:rsidRPr="00107C80">
        <w:rPr>
          <w:rFonts w:ascii="Arial" w:eastAsia="Calibri" w:hAnsi="Arial" w:cs="Arial"/>
          <w:color w:val="000000"/>
          <w:sz w:val="22"/>
          <w:szCs w:val="22"/>
        </w:rPr>
        <w:t xml:space="preserve">, </w:t>
      </w:r>
      <w:r w:rsidR="00A4611F" w:rsidRPr="00107C80">
        <w:rPr>
          <w:rFonts w:ascii="Arial" w:eastAsia="Calibri" w:hAnsi="Arial" w:cs="Arial"/>
          <w:color w:val="000000"/>
          <w:sz w:val="22"/>
          <w:szCs w:val="22"/>
        </w:rPr>
        <w:t>organ uprave nadležan za poslicijske poslove</w:t>
      </w:r>
      <w:r w:rsidRPr="00107C80">
        <w:rPr>
          <w:rFonts w:ascii="Arial" w:eastAsia="Calibri" w:hAnsi="Arial" w:cs="Arial"/>
          <w:color w:val="000000"/>
          <w:sz w:val="22"/>
          <w:szCs w:val="22"/>
        </w:rPr>
        <w:t>, nadležnom državnom tužilaštvu,</w:t>
      </w:r>
      <w:r w:rsidR="00315D72" w:rsidRPr="00107C80">
        <w:rPr>
          <w:rFonts w:ascii="Arial" w:hAnsi="Arial" w:cs="Arial"/>
          <w:color w:val="000000"/>
          <w:sz w:val="22"/>
          <w:szCs w:val="22"/>
        </w:rPr>
        <w:t xml:space="preserve"> državnom odrganu nadležnom za poslova nacionalne bezbjednosti</w:t>
      </w:r>
      <w:r w:rsidR="00315D72" w:rsidRPr="00107C80">
        <w:rPr>
          <w:rFonts w:ascii="Arial" w:eastAsia="Calibri" w:hAnsi="Arial" w:cs="Arial"/>
          <w:color w:val="000000"/>
          <w:sz w:val="22"/>
          <w:szCs w:val="22"/>
        </w:rPr>
        <w:t xml:space="preserve">, </w:t>
      </w:r>
      <w:r w:rsidR="003808A5" w:rsidRPr="00107C80">
        <w:rPr>
          <w:rFonts w:ascii="Arial" w:eastAsia="Calibri" w:hAnsi="Arial" w:cs="Arial"/>
          <w:color w:val="000000"/>
          <w:sz w:val="22"/>
          <w:szCs w:val="22"/>
        </w:rPr>
        <w:t>Ministarstvu</w:t>
      </w:r>
      <w:r w:rsidRPr="00107C80">
        <w:rPr>
          <w:rFonts w:ascii="Arial" w:eastAsia="Calibri" w:hAnsi="Arial" w:cs="Arial"/>
          <w:color w:val="000000"/>
          <w:sz w:val="22"/>
          <w:szCs w:val="22"/>
        </w:rPr>
        <w:t xml:space="preserve">, ministarstvu nadležnom za poslove finansija, kao i drugim državnim organima kojima je rješenje o ograničavanju raspolaganja imovinom dostavljeno. </w:t>
      </w:r>
    </w:p>
    <w:p w:rsidR="00A623E8" w:rsidRPr="00107C80" w:rsidRDefault="00A623E8" w:rsidP="00A623E8">
      <w:pPr>
        <w:ind w:firstLine="144"/>
        <w:jc w:val="both"/>
        <w:rPr>
          <w:rFonts w:ascii="Arial" w:hAnsi="Arial" w:cs="Arial"/>
          <w:sz w:val="22"/>
          <w:szCs w:val="22"/>
        </w:rPr>
      </w:pPr>
      <w:r w:rsidRPr="00107C80">
        <w:rPr>
          <w:rFonts w:ascii="Arial" w:hAnsi="Arial" w:cs="Arial"/>
          <w:sz w:val="22"/>
          <w:szCs w:val="22"/>
        </w:rPr>
        <w:t xml:space="preserve">Dostavljanje rješenja kojim se ukida rješenje o ograničavanju raspolaganja </w:t>
      </w:r>
      <w:r w:rsidR="004C453E" w:rsidRPr="00107C80">
        <w:rPr>
          <w:rFonts w:ascii="Arial" w:hAnsi="Arial" w:cs="Arial"/>
          <w:sz w:val="22"/>
          <w:szCs w:val="22"/>
        </w:rPr>
        <w:t xml:space="preserve">sredstvima i </w:t>
      </w:r>
      <w:r w:rsidRPr="00107C80">
        <w:rPr>
          <w:rFonts w:ascii="Arial" w:hAnsi="Arial" w:cs="Arial"/>
          <w:sz w:val="22"/>
          <w:szCs w:val="22"/>
        </w:rPr>
        <w:t>imovinom vrši se u skladu sa pravilima upravnog postupka</w:t>
      </w:r>
    </w:p>
    <w:p w:rsidR="003808A5" w:rsidRPr="00107C80" w:rsidRDefault="003808A5" w:rsidP="00A623E8">
      <w:pPr>
        <w:ind w:firstLine="144"/>
        <w:jc w:val="both"/>
        <w:rPr>
          <w:rFonts w:ascii="Arial" w:hAnsi="Arial" w:cs="Arial"/>
          <w:sz w:val="22"/>
          <w:szCs w:val="22"/>
        </w:rPr>
      </w:pPr>
    </w:p>
    <w:p w:rsidR="003808A5" w:rsidRPr="00107C80" w:rsidRDefault="003808A5" w:rsidP="00A623E8">
      <w:pPr>
        <w:ind w:firstLine="144"/>
        <w:jc w:val="both"/>
        <w:rPr>
          <w:rFonts w:ascii="Arial" w:hAnsi="Arial" w:cs="Arial"/>
          <w:sz w:val="22"/>
          <w:szCs w:val="22"/>
        </w:rPr>
      </w:pPr>
    </w:p>
    <w:p w:rsidR="00A623E8" w:rsidRPr="00107C80" w:rsidRDefault="00A623E8" w:rsidP="00A623E8">
      <w:pPr>
        <w:pStyle w:val="7podnas"/>
        <w:spacing w:before="60" w:beforeAutospacing="0" w:after="0" w:afterAutospacing="0"/>
        <w:jc w:val="center"/>
        <w:rPr>
          <w:rFonts w:ascii="Arial" w:hAnsi="Arial" w:cs="Arial"/>
          <w:b/>
          <w:bCs/>
          <w:color w:val="000000"/>
          <w:sz w:val="22"/>
          <w:szCs w:val="22"/>
        </w:rPr>
      </w:pPr>
      <w:bookmarkStart w:id="49" w:name="sadrzaj29"/>
      <w:bookmarkEnd w:id="49"/>
      <w:r w:rsidRPr="00107C80">
        <w:rPr>
          <w:rFonts w:ascii="Arial" w:hAnsi="Arial" w:cs="Arial"/>
          <w:b/>
          <w:bCs/>
          <w:color w:val="000000"/>
          <w:sz w:val="22"/>
          <w:szCs w:val="22"/>
        </w:rPr>
        <w:t>Obavještavanje o uvođenju, primjeni i ukidanju restriktivnih mjera</w:t>
      </w:r>
    </w:p>
    <w:p w:rsidR="00A623E8" w:rsidRPr="00107C80" w:rsidRDefault="00D94027" w:rsidP="00A623E8">
      <w:pPr>
        <w:pStyle w:val="4clan"/>
        <w:spacing w:before="240" w:beforeAutospacing="0" w:after="240" w:afterAutospacing="0"/>
        <w:jc w:val="center"/>
        <w:rPr>
          <w:rFonts w:ascii="Arial" w:hAnsi="Arial" w:cs="Arial"/>
          <w:b/>
          <w:bCs/>
          <w:color w:val="000000"/>
          <w:sz w:val="22"/>
          <w:szCs w:val="22"/>
        </w:rPr>
      </w:pPr>
      <w:bookmarkStart w:id="50" w:name="clan_24"/>
      <w:bookmarkEnd w:id="50"/>
      <w:r>
        <w:rPr>
          <w:rFonts w:ascii="Arial" w:hAnsi="Arial" w:cs="Arial"/>
          <w:b/>
          <w:bCs/>
          <w:color w:val="000000"/>
          <w:sz w:val="22"/>
          <w:szCs w:val="22"/>
        </w:rPr>
        <w:t>Član 33</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rPr>
      </w:pPr>
      <w:r w:rsidRPr="00107C80">
        <w:rPr>
          <w:rFonts w:ascii="Arial" w:hAnsi="Arial" w:cs="Arial"/>
          <w:color w:val="000000"/>
          <w:sz w:val="22"/>
          <w:szCs w:val="22"/>
        </w:rPr>
        <w:t>Ministarstvo diplomatskim putem obavještava Ujedinjene nacije o uvođenju, primjeni i ukidanj</w:t>
      </w:r>
      <w:r w:rsidR="00A4611F" w:rsidRPr="00107C80">
        <w:rPr>
          <w:rFonts w:ascii="Arial" w:hAnsi="Arial" w:cs="Arial"/>
          <w:color w:val="000000"/>
          <w:sz w:val="22"/>
          <w:szCs w:val="22"/>
        </w:rPr>
        <w:t>u restriktivnih mjera iz člana 10</w:t>
      </w:r>
      <w:r w:rsidRPr="00107C80">
        <w:rPr>
          <w:rFonts w:ascii="Arial" w:hAnsi="Arial" w:cs="Arial"/>
          <w:color w:val="000000"/>
          <w:sz w:val="22"/>
          <w:szCs w:val="22"/>
        </w:rPr>
        <w:t xml:space="preserve"> ovog zakona, bez odlaganja.</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rPr>
      </w:pPr>
      <w:r w:rsidRPr="00107C80">
        <w:rPr>
          <w:rFonts w:ascii="Arial" w:hAnsi="Arial" w:cs="Arial"/>
          <w:color w:val="000000"/>
          <w:sz w:val="22"/>
          <w:szCs w:val="22"/>
        </w:rPr>
        <w:t>Na zahtjev druge međunarodne organizacije i/ili druge zainteresovane države, o uvođenju, primjeni i ukidanju restriktivnih mjera, Ministarstvo obavještava tu organizaciju odnosno državu.</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rPr>
      </w:pPr>
      <w:r w:rsidRPr="00107C80">
        <w:rPr>
          <w:rFonts w:ascii="Arial" w:hAnsi="Arial" w:cs="Arial"/>
          <w:color w:val="000000"/>
          <w:sz w:val="22"/>
          <w:szCs w:val="22"/>
        </w:rPr>
        <w:t>Ministarstvo diplomatskim putem može zatražiti brisanje označenih lica sa liste Ujedinjenih nacija, na način propisan Smjernicama.</w:t>
      </w:r>
    </w:p>
    <w:p w:rsidR="00923980" w:rsidRPr="00107C80" w:rsidRDefault="00923980" w:rsidP="00C52FE4">
      <w:pPr>
        <w:pStyle w:val="6naslov"/>
        <w:spacing w:before="60" w:beforeAutospacing="0" w:after="30" w:afterAutospacing="0"/>
        <w:rPr>
          <w:rFonts w:ascii="Arial" w:hAnsi="Arial" w:cs="Arial"/>
          <w:color w:val="000000"/>
          <w:sz w:val="22"/>
          <w:szCs w:val="22"/>
        </w:rPr>
      </w:pPr>
      <w:bookmarkStart w:id="51" w:name="sadrzaj30"/>
      <w:bookmarkEnd w:id="51"/>
    </w:p>
    <w:p w:rsidR="00A623E8" w:rsidRPr="00107C80" w:rsidRDefault="00A623E8" w:rsidP="00A623E8">
      <w:pPr>
        <w:pStyle w:val="6naslov"/>
        <w:spacing w:before="60" w:beforeAutospacing="0" w:after="30" w:afterAutospacing="0"/>
        <w:jc w:val="center"/>
        <w:rPr>
          <w:rFonts w:ascii="Arial" w:hAnsi="Arial" w:cs="Arial"/>
          <w:b/>
          <w:color w:val="000000"/>
          <w:sz w:val="22"/>
          <w:szCs w:val="22"/>
        </w:rPr>
      </w:pPr>
      <w:r w:rsidRPr="00107C80">
        <w:rPr>
          <w:rFonts w:ascii="Arial" w:hAnsi="Arial" w:cs="Arial"/>
          <w:b/>
          <w:color w:val="000000"/>
          <w:sz w:val="22"/>
          <w:szCs w:val="22"/>
        </w:rPr>
        <w:t>V. ZBIRKA PODATAKA O RESTRIKTIVNIM MJERAMA</w:t>
      </w:r>
    </w:p>
    <w:p w:rsidR="00A623E8" w:rsidRPr="00107C80" w:rsidRDefault="00A623E8" w:rsidP="00A623E8">
      <w:pPr>
        <w:pStyle w:val="7podnas"/>
        <w:spacing w:before="60" w:beforeAutospacing="0" w:after="0" w:afterAutospacing="0"/>
        <w:jc w:val="center"/>
        <w:rPr>
          <w:rFonts w:ascii="Arial" w:hAnsi="Arial" w:cs="Arial"/>
          <w:b/>
          <w:bCs/>
          <w:color w:val="000000"/>
          <w:sz w:val="22"/>
          <w:szCs w:val="22"/>
        </w:rPr>
      </w:pPr>
      <w:bookmarkStart w:id="52" w:name="sadrzaj31"/>
      <w:bookmarkEnd w:id="52"/>
      <w:r w:rsidRPr="00107C80">
        <w:rPr>
          <w:rFonts w:ascii="Arial" w:hAnsi="Arial" w:cs="Arial"/>
          <w:b/>
          <w:bCs/>
          <w:color w:val="000000"/>
          <w:sz w:val="22"/>
          <w:szCs w:val="22"/>
        </w:rPr>
        <w:t>Vođenje evidencija</w:t>
      </w:r>
    </w:p>
    <w:p w:rsidR="00A623E8" w:rsidRPr="00107C80" w:rsidRDefault="00A4611F" w:rsidP="00A623E8">
      <w:pPr>
        <w:pStyle w:val="4clan"/>
        <w:spacing w:before="240" w:beforeAutospacing="0" w:after="240" w:afterAutospacing="0"/>
        <w:jc w:val="center"/>
        <w:rPr>
          <w:rFonts w:ascii="Arial" w:hAnsi="Arial" w:cs="Arial"/>
          <w:b/>
          <w:bCs/>
          <w:color w:val="000000"/>
          <w:sz w:val="22"/>
          <w:szCs w:val="22"/>
        </w:rPr>
      </w:pPr>
      <w:bookmarkStart w:id="53" w:name="clan_25"/>
      <w:bookmarkEnd w:id="53"/>
      <w:r w:rsidRPr="00107C80">
        <w:rPr>
          <w:rFonts w:ascii="Arial" w:hAnsi="Arial" w:cs="Arial"/>
          <w:b/>
          <w:bCs/>
          <w:color w:val="000000"/>
          <w:sz w:val="22"/>
          <w:szCs w:val="22"/>
        </w:rPr>
        <w:t xml:space="preserve">Član </w:t>
      </w:r>
      <w:r w:rsidR="00D94027">
        <w:rPr>
          <w:rFonts w:ascii="Arial" w:hAnsi="Arial" w:cs="Arial"/>
          <w:b/>
          <w:bCs/>
          <w:color w:val="000000"/>
          <w:sz w:val="22"/>
          <w:szCs w:val="22"/>
        </w:rPr>
        <w:t>34</w:t>
      </w:r>
    </w:p>
    <w:p w:rsidR="000E473D" w:rsidRPr="00107C80" w:rsidRDefault="00A340C9" w:rsidP="00B87B35">
      <w:pPr>
        <w:pStyle w:val="1tekst"/>
        <w:spacing w:before="0" w:beforeAutospacing="0" w:after="0" w:afterAutospacing="0"/>
        <w:ind w:firstLine="720"/>
        <w:jc w:val="both"/>
        <w:rPr>
          <w:rFonts w:ascii="Arial" w:hAnsi="Arial" w:cs="Arial"/>
          <w:color w:val="000000"/>
          <w:sz w:val="22"/>
          <w:szCs w:val="22"/>
        </w:rPr>
      </w:pPr>
      <w:r w:rsidRPr="00107C80">
        <w:rPr>
          <w:rFonts w:ascii="Arial" w:hAnsi="Arial" w:cs="Arial"/>
          <w:color w:val="000000"/>
          <w:sz w:val="22"/>
          <w:szCs w:val="22"/>
        </w:rPr>
        <w:lastRenderedPageBreak/>
        <w:t>U cilju efika</w:t>
      </w:r>
      <w:r w:rsidR="002751B2" w:rsidRPr="00107C80">
        <w:rPr>
          <w:rFonts w:ascii="Arial" w:hAnsi="Arial" w:cs="Arial"/>
          <w:color w:val="000000"/>
          <w:sz w:val="22"/>
          <w:szCs w:val="22"/>
        </w:rPr>
        <w:t>s</w:t>
      </w:r>
      <w:r w:rsidRPr="00107C80">
        <w:rPr>
          <w:rFonts w:ascii="Arial" w:hAnsi="Arial" w:cs="Arial"/>
          <w:color w:val="000000"/>
          <w:sz w:val="22"/>
          <w:szCs w:val="22"/>
        </w:rPr>
        <w:t>ne primjene međunarodnih restriktivnih mjera i međunarodne razmjene podataka Vlada donosi Odluku o uspo</w:t>
      </w:r>
      <w:r w:rsidR="00216E9C" w:rsidRPr="00107C80">
        <w:rPr>
          <w:rFonts w:ascii="Arial" w:hAnsi="Arial" w:cs="Arial"/>
          <w:color w:val="000000"/>
          <w:sz w:val="22"/>
          <w:szCs w:val="22"/>
        </w:rPr>
        <w:t xml:space="preserve">stavljanju Zbirke podataka o sprovedenim </w:t>
      </w:r>
      <w:r w:rsidRPr="00107C80">
        <w:rPr>
          <w:rFonts w:ascii="Arial" w:hAnsi="Arial" w:cs="Arial"/>
          <w:color w:val="000000"/>
          <w:sz w:val="22"/>
          <w:szCs w:val="22"/>
        </w:rPr>
        <w:t>r</w:t>
      </w:r>
      <w:r w:rsidR="00C52FE4" w:rsidRPr="00107C80">
        <w:rPr>
          <w:rFonts w:ascii="Arial" w:hAnsi="Arial" w:cs="Arial"/>
          <w:color w:val="000000"/>
          <w:sz w:val="22"/>
          <w:szCs w:val="22"/>
        </w:rPr>
        <w:t>estriktivnim mjerama, fizičkim i pravnim osobama i</w:t>
      </w:r>
      <w:r w:rsidRPr="00107C80">
        <w:rPr>
          <w:rFonts w:ascii="Arial" w:hAnsi="Arial" w:cs="Arial"/>
          <w:color w:val="000000"/>
          <w:sz w:val="22"/>
          <w:szCs w:val="22"/>
        </w:rPr>
        <w:t xml:space="preserve"> drugim subjektima na koje se mjere odnose, (u daljem tekstu: Zbirka podataka) kojom prospisuje načim vođenja Zbirke Podataka, obradu podataka </w:t>
      </w:r>
      <w:r w:rsidR="000E473D" w:rsidRPr="00107C80">
        <w:rPr>
          <w:rFonts w:ascii="Arial" w:hAnsi="Arial" w:cs="Arial"/>
          <w:color w:val="000000"/>
          <w:sz w:val="22"/>
          <w:szCs w:val="22"/>
        </w:rPr>
        <w:t>i održavanje.</w:t>
      </w:r>
    </w:p>
    <w:p w:rsidR="000E473D" w:rsidRPr="00107C80" w:rsidRDefault="000E473D" w:rsidP="00A340C9">
      <w:pPr>
        <w:pStyle w:val="1tekst"/>
        <w:spacing w:before="0" w:beforeAutospacing="0" w:after="0" w:afterAutospacing="0"/>
        <w:rPr>
          <w:rFonts w:ascii="Arial" w:hAnsi="Arial" w:cs="Arial"/>
          <w:color w:val="000000"/>
          <w:sz w:val="22"/>
          <w:szCs w:val="22"/>
        </w:rPr>
      </w:pPr>
    </w:p>
    <w:p w:rsidR="00A623E8" w:rsidRPr="00107C80" w:rsidRDefault="000E473D" w:rsidP="00B87B35">
      <w:pPr>
        <w:pStyle w:val="1tekst"/>
        <w:spacing w:before="0" w:beforeAutospacing="0" w:after="0" w:afterAutospacing="0"/>
        <w:ind w:firstLine="720"/>
        <w:rPr>
          <w:rFonts w:ascii="Arial" w:hAnsi="Arial" w:cs="Arial"/>
          <w:color w:val="000000"/>
          <w:sz w:val="22"/>
          <w:szCs w:val="22"/>
        </w:rPr>
      </w:pPr>
      <w:r w:rsidRPr="00107C80">
        <w:rPr>
          <w:rFonts w:ascii="Arial" w:hAnsi="Arial" w:cs="Arial"/>
          <w:color w:val="000000"/>
          <w:sz w:val="22"/>
          <w:szCs w:val="22"/>
        </w:rPr>
        <w:t>Zbirku podataka uspostavlja, vodi i održava Ministarstvo.</w:t>
      </w:r>
      <w:r w:rsidR="00A623E8" w:rsidRPr="00107C80">
        <w:rPr>
          <w:rFonts w:ascii="Arial" w:hAnsi="Arial" w:cs="Arial"/>
          <w:color w:val="000000"/>
          <w:sz w:val="22"/>
          <w:szCs w:val="22"/>
        </w:rPr>
        <w:br/>
      </w:r>
    </w:p>
    <w:p w:rsidR="00A623E8" w:rsidRPr="00107C80" w:rsidRDefault="00A623E8" w:rsidP="00A623E8">
      <w:pPr>
        <w:pStyle w:val="1tekst"/>
        <w:spacing w:before="0" w:beforeAutospacing="0" w:after="0" w:afterAutospacing="0"/>
        <w:ind w:firstLine="240"/>
        <w:jc w:val="both"/>
        <w:rPr>
          <w:rFonts w:ascii="Arial" w:hAnsi="Arial" w:cs="Arial"/>
          <w:color w:val="000000"/>
          <w:sz w:val="22"/>
          <w:szCs w:val="22"/>
          <w:lang w:val="uz-Cyrl-UZ"/>
        </w:rPr>
      </w:pPr>
    </w:p>
    <w:p w:rsidR="00A623E8" w:rsidRPr="00107C80" w:rsidRDefault="00A623E8" w:rsidP="00A623E8">
      <w:pPr>
        <w:pStyle w:val="7podnas"/>
        <w:spacing w:before="60" w:beforeAutospacing="0" w:after="0" w:afterAutospacing="0"/>
        <w:jc w:val="center"/>
        <w:rPr>
          <w:rFonts w:ascii="Arial" w:hAnsi="Arial" w:cs="Arial"/>
          <w:b/>
          <w:bCs/>
          <w:color w:val="000000"/>
          <w:sz w:val="22"/>
          <w:szCs w:val="22"/>
        </w:rPr>
      </w:pPr>
      <w:bookmarkStart w:id="54" w:name="sadrzaj32"/>
      <w:bookmarkEnd w:id="54"/>
      <w:r w:rsidRPr="00107C80">
        <w:rPr>
          <w:rFonts w:ascii="Arial" w:hAnsi="Arial" w:cs="Arial"/>
          <w:b/>
          <w:bCs/>
          <w:color w:val="000000"/>
          <w:sz w:val="22"/>
          <w:szCs w:val="22"/>
        </w:rPr>
        <w:t>Sadržina evidencije</w:t>
      </w:r>
    </w:p>
    <w:p w:rsidR="00A623E8" w:rsidRPr="00107C80" w:rsidRDefault="00D94027" w:rsidP="00A623E8">
      <w:pPr>
        <w:pStyle w:val="4clan"/>
        <w:spacing w:before="240" w:beforeAutospacing="0" w:after="240" w:afterAutospacing="0"/>
        <w:jc w:val="center"/>
        <w:rPr>
          <w:rFonts w:ascii="Arial" w:hAnsi="Arial" w:cs="Arial"/>
          <w:b/>
          <w:bCs/>
          <w:color w:val="000000"/>
          <w:sz w:val="22"/>
          <w:szCs w:val="22"/>
        </w:rPr>
      </w:pPr>
      <w:bookmarkStart w:id="55" w:name="clan_26"/>
      <w:bookmarkEnd w:id="55"/>
      <w:r>
        <w:rPr>
          <w:rFonts w:ascii="Arial" w:hAnsi="Arial" w:cs="Arial"/>
          <w:b/>
          <w:bCs/>
          <w:color w:val="000000"/>
          <w:sz w:val="22"/>
          <w:szCs w:val="22"/>
        </w:rPr>
        <w:t>Član 35</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rPr>
      </w:pPr>
      <w:r w:rsidRPr="00107C80">
        <w:rPr>
          <w:rFonts w:ascii="Arial" w:hAnsi="Arial" w:cs="Arial"/>
          <w:color w:val="000000"/>
          <w:sz w:val="22"/>
          <w:szCs w:val="22"/>
        </w:rPr>
        <w:t>Evidencije</w:t>
      </w:r>
      <w:r w:rsidR="00D94027">
        <w:rPr>
          <w:rFonts w:ascii="Arial" w:hAnsi="Arial" w:cs="Arial"/>
          <w:color w:val="000000"/>
          <w:sz w:val="22"/>
          <w:szCs w:val="22"/>
        </w:rPr>
        <w:t xml:space="preserve"> iz člana 34</w:t>
      </w:r>
      <w:r w:rsidRPr="00107C80">
        <w:rPr>
          <w:rFonts w:ascii="Arial" w:hAnsi="Arial" w:cs="Arial"/>
          <w:color w:val="000000"/>
          <w:sz w:val="22"/>
          <w:szCs w:val="22"/>
        </w:rPr>
        <w:t xml:space="preserve"> ovog zakona sadrže podatke o:</w:t>
      </w:r>
    </w:p>
    <w:p w:rsidR="00065183" w:rsidRPr="00107C80" w:rsidRDefault="00065183" w:rsidP="00A623E8">
      <w:pPr>
        <w:pStyle w:val="1tekst"/>
        <w:spacing w:before="0" w:beforeAutospacing="0" w:after="0" w:afterAutospacing="0"/>
        <w:ind w:left="150" w:right="150" w:firstLine="240"/>
        <w:jc w:val="both"/>
        <w:rPr>
          <w:rFonts w:ascii="Arial" w:hAnsi="Arial" w:cs="Arial"/>
          <w:color w:val="000000"/>
          <w:sz w:val="22"/>
          <w:szCs w:val="22"/>
        </w:rPr>
      </w:pPr>
    </w:p>
    <w:p w:rsidR="00315D72" w:rsidRPr="00107C80" w:rsidRDefault="00A623E8" w:rsidP="00315D72">
      <w:pPr>
        <w:pStyle w:val="1tekst"/>
        <w:numPr>
          <w:ilvl w:val="0"/>
          <w:numId w:val="3"/>
        </w:numPr>
        <w:spacing w:before="0" w:beforeAutospacing="0" w:after="0" w:afterAutospacing="0"/>
        <w:ind w:right="150"/>
        <w:jc w:val="both"/>
        <w:rPr>
          <w:rFonts w:ascii="Arial" w:hAnsi="Arial" w:cs="Arial"/>
          <w:color w:val="000000"/>
          <w:sz w:val="22"/>
          <w:szCs w:val="22"/>
        </w:rPr>
      </w:pPr>
      <w:r w:rsidRPr="00107C80">
        <w:rPr>
          <w:rFonts w:ascii="Arial" w:hAnsi="Arial" w:cs="Arial"/>
          <w:color w:val="000000"/>
          <w:sz w:val="22"/>
          <w:szCs w:val="22"/>
        </w:rPr>
        <w:t>restriktivnim mjerama - datum uvođenja, odnosno početka primjene, datum ukidanja, odnosno prestanka primjene restriktivne mjere, podatke o organu ili drugom subjek</w:t>
      </w:r>
      <w:r w:rsidR="00315D72" w:rsidRPr="00107C80">
        <w:rPr>
          <w:rFonts w:ascii="Arial" w:hAnsi="Arial" w:cs="Arial"/>
          <w:color w:val="000000"/>
          <w:sz w:val="22"/>
          <w:szCs w:val="22"/>
        </w:rPr>
        <w:t>tu koji primjenjuje restriktivne mjere</w:t>
      </w:r>
      <w:r w:rsidRPr="00107C80">
        <w:rPr>
          <w:rFonts w:ascii="Arial" w:hAnsi="Arial" w:cs="Arial"/>
          <w:color w:val="000000"/>
          <w:sz w:val="22"/>
          <w:szCs w:val="22"/>
        </w:rPr>
        <w:t xml:space="preserve"> i </w:t>
      </w:r>
      <w:r w:rsidR="00315D72" w:rsidRPr="00107C80">
        <w:rPr>
          <w:rFonts w:ascii="Arial" w:hAnsi="Arial" w:cs="Arial"/>
          <w:color w:val="000000"/>
          <w:sz w:val="22"/>
          <w:szCs w:val="22"/>
        </w:rPr>
        <w:t>nadležni organ koji nameće/sprovodi restriktivne mjere.</w:t>
      </w:r>
    </w:p>
    <w:p w:rsidR="00315D72" w:rsidRPr="00107C80" w:rsidRDefault="00315D72" w:rsidP="00315D72">
      <w:pPr>
        <w:pStyle w:val="1tekst"/>
        <w:spacing w:before="0" w:beforeAutospacing="0" w:after="0" w:afterAutospacing="0"/>
        <w:ind w:left="750" w:right="150"/>
        <w:jc w:val="both"/>
        <w:rPr>
          <w:rFonts w:ascii="Arial" w:hAnsi="Arial" w:cs="Arial"/>
          <w:color w:val="000000"/>
          <w:sz w:val="22"/>
          <w:szCs w:val="22"/>
        </w:rPr>
      </w:pP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rPr>
      </w:pPr>
      <w:r w:rsidRPr="00107C80">
        <w:rPr>
          <w:rFonts w:ascii="Arial" w:hAnsi="Arial" w:cs="Arial"/>
          <w:color w:val="000000"/>
          <w:sz w:val="22"/>
          <w:szCs w:val="22"/>
        </w:rPr>
        <w:t>2) fizičkom licu prema kojem se primjenjuju restriktivne mjere, lično ime, datum i mjesto rođenja,</w:t>
      </w:r>
      <w:ins w:id="56" w:author="Tanja Raspopovic" w:date="2020-06-16T13:21:00Z">
        <w:r w:rsidRPr="00107C80">
          <w:rPr>
            <w:rFonts w:ascii="Arial" w:hAnsi="Arial" w:cs="Arial"/>
            <w:color w:val="000000"/>
            <w:sz w:val="22"/>
            <w:szCs w:val="22"/>
          </w:rPr>
          <w:t xml:space="preserve"> </w:t>
        </w:r>
      </w:ins>
      <w:r w:rsidRPr="00107C80">
        <w:rPr>
          <w:rFonts w:ascii="Arial" w:hAnsi="Arial" w:cs="Arial"/>
          <w:color w:val="000000"/>
          <w:sz w:val="22"/>
          <w:szCs w:val="22"/>
        </w:rPr>
        <w:t>adresa, prebivalište ili boravište, državljanstvo, vrsta, broj datum važenja, država izdavanja javne isprave, fotografija za javne isprave, jedinstveni matični broj kao i podatke o sredstvima i/ili drugoj imovini koje to lice ima na teritoriji Crne Gore;</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rPr>
      </w:pPr>
      <w:r w:rsidRPr="00107C80">
        <w:rPr>
          <w:rFonts w:ascii="Arial" w:hAnsi="Arial" w:cs="Arial"/>
          <w:color w:val="000000"/>
          <w:sz w:val="22"/>
          <w:szCs w:val="22"/>
        </w:rPr>
        <w:t>3) pravnom licu prema kojem se primjenjuju restriktivne mjere - naziv i sjedište pravnog lica, ime i prezime, odnosno naziv i sjedište lica ovlašćenog za zastupanje, matični broj i poreski identifikacioni broj, kao i podatke o sredstvima i/ili drugoj imovini koje ta lica imaju na teritoriji Crne Gore.</w:t>
      </w:r>
    </w:p>
    <w:p w:rsidR="00065183" w:rsidRPr="00107C80" w:rsidRDefault="00065183" w:rsidP="00A623E8">
      <w:pPr>
        <w:pStyle w:val="1tekst"/>
        <w:spacing w:before="0" w:beforeAutospacing="0" w:after="0" w:afterAutospacing="0"/>
        <w:ind w:left="150" w:right="150" w:firstLine="240"/>
        <w:jc w:val="both"/>
        <w:rPr>
          <w:rFonts w:ascii="Arial" w:hAnsi="Arial" w:cs="Arial"/>
          <w:color w:val="000000"/>
          <w:sz w:val="22"/>
          <w:szCs w:val="22"/>
        </w:rPr>
      </w:pPr>
    </w:p>
    <w:p w:rsidR="00A623E8" w:rsidRPr="00107C80" w:rsidRDefault="00065183" w:rsidP="00A623E8">
      <w:pPr>
        <w:ind w:firstLine="390"/>
        <w:jc w:val="both"/>
        <w:rPr>
          <w:rFonts w:ascii="Arial" w:hAnsi="Arial" w:cs="Arial"/>
          <w:sz w:val="22"/>
          <w:szCs w:val="22"/>
        </w:rPr>
      </w:pPr>
      <w:r w:rsidRPr="00107C80">
        <w:rPr>
          <w:rFonts w:ascii="Arial" w:hAnsi="Arial" w:cs="Arial"/>
          <w:sz w:val="22"/>
          <w:szCs w:val="22"/>
        </w:rPr>
        <w:t xml:space="preserve">Evidencija iz </w:t>
      </w:r>
      <w:r w:rsidR="00A623E8" w:rsidRPr="00107C80">
        <w:rPr>
          <w:rFonts w:ascii="Arial" w:hAnsi="Arial" w:cs="Arial"/>
          <w:sz w:val="22"/>
          <w:szCs w:val="22"/>
        </w:rPr>
        <w:t>člana</w:t>
      </w:r>
      <w:r w:rsidR="00D94027">
        <w:rPr>
          <w:rFonts w:ascii="Arial" w:hAnsi="Arial" w:cs="Arial"/>
          <w:sz w:val="22"/>
          <w:szCs w:val="22"/>
        </w:rPr>
        <w:t xml:space="preserve"> 28</w:t>
      </w:r>
      <w:r w:rsidR="00A623E8" w:rsidRPr="00107C80">
        <w:rPr>
          <w:rFonts w:ascii="Arial" w:hAnsi="Arial" w:cs="Arial"/>
          <w:sz w:val="22"/>
          <w:szCs w:val="22"/>
        </w:rPr>
        <w:t xml:space="preserve"> sadrži i podatke:</w:t>
      </w:r>
    </w:p>
    <w:p w:rsidR="00A623E8" w:rsidRPr="00107C80" w:rsidRDefault="00A623E8" w:rsidP="00A623E8">
      <w:pPr>
        <w:ind w:firstLine="390"/>
        <w:jc w:val="both"/>
        <w:rPr>
          <w:rFonts w:ascii="Arial" w:hAnsi="Arial" w:cs="Arial"/>
          <w:sz w:val="22"/>
          <w:szCs w:val="22"/>
        </w:rPr>
      </w:pPr>
      <w:r w:rsidRPr="00107C80">
        <w:rPr>
          <w:rFonts w:ascii="Arial" w:hAnsi="Arial" w:cs="Arial"/>
          <w:sz w:val="22"/>
          <w:szCs w:val="22"/>
        </w:rPr>
        <w:t>- za pokretnu imovinu - popis stvari i mjesto gdje se te stvari nalaze;</w:t>
      </w:r>
    </w:p>
    <w:p w:rsidR="00A623E8" w:rsidRPr="00107C80" w:rsidRDefault="00A623E8" w:rsidP="00A623E8">
      <w:pPr>
        <w:jc w:val="both"/>
        <w:rPr>
          <w:rFonts w:ascii="Arial" w:hAnsi="Arial" w:cs="Arial"/>
          <w:sz w:val="22"/>
          <w:szCs w:val="22"/>
        </w:rPr>
      </w:pPr>
      <w:r w:rsidRPr="00107C80">
        <w:rPr>
          <w:rFonts w:ascii="Arial" w:hAnsi="Arial" w:cs="Arial"/>
          <w:sz w:val="22"/>
          <w:szCs w:val="22"/>
        </w:rPr>
        <w:t xml:space="preserve">      - za nepokretnu imovinu - podaci o </w:t>
      </w:r>
      <w:r w:rsidR="003808A5" w:rsidRPr="00107C80">
        <w:rPr>
          <w:rFonts w:ascii="Arial" w:hAnsi="Arial" w:cs="Arial"/>
          <w:sz w:val="22"/>
          <w:szCs w:val="22"/>
        </w:rPr>
        <w:t>katastarskim brojevima</w:t>
      </w:r>
      <w:r w:rsidR="00315D72" w:rsidRPr="00107C80">
        <w:rPr>
          <w:rFonts w:ascii="Arial" w:hAnsi="Arial" w:cs="Arial"/>
          <w:sz w:val="22"/>
          <w:szCs w:val="22"/>
        </w:rPr>
        <w:t xml:space="preserve">, </w:t>
      </w:r>
      <w:r w:rsidRPr="00107C80">
        <w:rPr>
          <w:rFonts w:ascii="Arial" w:hAnsi="Arial" w:cs="Arial"/>
          <w:sz w:val="22"/>
          <w:szCs w:val="22"/>
        </w:rPr>
        <w:t xml:space="preserve">površini nepokretnosti, objektima, pravima na nepokretnosti i organu kod kojeg je nepokretnost upisana u katastar nepokretnosti. </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rPr>
      </w:pPr>
      <w:r w:rsidRPr="00107C80">
        <w:rPr>
          <w:rFonts w:ascii="Arial" w:hAnsi="Arial" w:cs="Arial"/>
          <w:color w:val="000000"/>
          <w:sz w:val="22"/>
          <w:szCs w:val="22"/>
        </w:rPr>
        <w:t>Sastavni dio evidencija su i odluke o uvođenju restriktivne mjere, kao i akti međunarodnih organizacija na osnovu kojih su restriktivne mjere uvedene.</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rPr>
      </w:pPr>
    </w:p>
    <w:p w:rsidR="00923980" w:rsidRPr="00107C80" w:rsidRDefault="00923980" w:rsidP="00A623E8">
      <w:pPr>
        <w:pStyle w:val="7podnas"/>
        <w:spacing w:before="60" w:beforeAutospacing="0" w:after="0" w:afterAutospacing="0"/>
        <w:rPr>
          <w:rFonts w:ascii="Arial" w:hAnsi="Arial" w:cs="Arial"/>
          <w:b/>
          <w:bCs/>
          <w:color w:val="000000"/>
          <w:sz w:val="22"/>
          <w:szCs w:val="22"/>
          <w:lang w:val="uz-Cyrl-UZ"/>
        </w:rPr>
      </w:pPr>
      <w:bookmarkStart w:id="57" w:name="sadrzaj33"/>
      <w:bookmarkEnd w:id="57"/>
    </w:p>
    <w:p w:rsidR="00A623E8" w:rsidRPr="00107C80" w:rsidRDefault="00A623E8" w:rsidP="00A623E8">
      <w:pPr>
        <w:pStyle w:val="7podnas"/>
        <w:spacing w:before="60" w:beforeAutospacing="0" w:after="0" w:afterAutospacing="0"/>
        <w:jc w:val="center"/>
        <w:rPr>
          <w:rFonts w:ascii="Arial" w:hAnsi="Arial" w:cs="Arial"/>
          <w:b/>
          <w:bCs/>
          <w:color w:val="000000"/>
          <w:sz w:val="22"/>
          <w:szCs w:val="22"/>
          <w:lang w:val="uz-Cyrl-UZ"/>
        </w:rPr>
      </w:pPr>
      <w:r w:rsidRPr="00107C80">
        <w:rPr>
          <w:rFonts w:ascii="Arial" w:hAnsi="Arial" w:cs="Arial"/>
          <w:b/>
          <w:bCs/>
          <w:color w:val="000000"/>
          <w:sz w:val="22"/>
          <w:szCs w:val="22"/>
          <w:lang w:val="uz-Cyrl-UZ"/>
        </w:rPr>
        <w:t>Dostavljanje podataka</w:t>
      </w:r>
    </w:p>
    <w:p w:rsidR="00A623E8" w:rsidRPr="00107C80" w:rsidRDefault="00D94027" w:rsidP="00A623E8">
      <w:pPr>
        <w:pStyle w:val="4clan"/>
        <w:spacing w:before="240" w:beforeAutospacing="0" w:after="240" w:afterAutospacing="0"/>
        <w:jc w:val="center"/>
        <w:rPr>
          <w:rFonts w:ascii="Arial" w:hAnsi="Arial" w:cs="Arial"/>
          <w:b/>
          <w:bCs/>
          <w:color w:val="000000"/>
          <w:sz w:val="22"/>
          <w:szCs w:val="22"/>
          <w:lang w:val="uz-Cyrl-UZ"/>
        </w:rPr>
      </w:pPr>
      <w:bookmarkStart w:id="58" w:name="clan_27"/>
      <w:bookmarkEnd w:id="58"/>
      <w:r>
        <w:rPr>
          <w:rFonts w:ascii="Arial" w:hAnsi="Arial" w:cs="Arial"/>
          <w:b/>
          <w:bCs/>
          <w:color w:val="000000"/>
          <w:sz w:val="22"/>
          <w:szCs w:val="22"/>
          <w:lang w:val="uz-Cyrl-UZ"/>
        </w:rPr>
        <w:t>Član 36</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lang w:val="uz-Cyrl-UZ"/>
        </w:rPr>
      </w:pPr>
      <w:r w:rsidRPr="00107C80">
        <w:rPr>
          <w:rFonts w:ascii="Arial" w:hAnsi="Arial" w:cs="Arial"/>
          <w:color w:val="000000"/>
          <w:sz w:val="22"/>
          <w:szCs w:val="22"/>
          <w:lang w:val="uz-Cyrl-UZ"/>
        </w:rPr>
        <w:t>P</w:t>
      </w:r>
      <w:r w:rsidR="00D94027">
        <w:rPr>
          <w:rFonts w:ascii="Arial" w:hAnsi="Arial" w:cs="Arial"/>
          <w:color w:val="000000"/>
          <w:sz w:val="22"/>
          <w:szCs w:val="22"/>
          <w:lang w:val="uz-Cyrl-UZ"/>
        </w:rPr>
        <w:t>odatke iz evidencija iz člana 34</w:t>
      </w:r>
      <w:r w:rsidRPr="00107C80">
        <w:rPr>
          <w:rFonts w:ascii="Arial" w:hAnsi="Arial" w:cs="Arial"/>
          <w:color w:val="000000"/>
          <w:sz w:val="22"/>
          <w:szCs w:val="22"/>
          <w:lang w:val="uz-Cyrl-UZ"/>
        </w:rPr>
        <w:t xml:space="preserve"> ovog zakona Ministarstvo dostavlja međunarodnim organizacijama i zainteresovanim državama, u skladu sa</w:t>
      </w:r>
      <w:r w:rsidR="00315D72" w:rsidRPr="00107C80">
        <w:rPr>
          <w:rFonts w:ascii="Arial" w:hAnsi="Arial" w:cs="Arial"/>
          <w:color w:val="000000"/>
          <w:sz w:val="22"/>
          <w:szCs w:val="22"/>
          <w:lang w:val="uz-Cyrl-UZ"/>
        </w:rPr>
        <w:t xml:space="preserve"> obavezama koje Crna Gora ima u skladu sa rezolucijama </w:t>
      </w:r>
      <w:r w:rsidR="00315D72" w:rsidRPr="00107C80">
        <w:rPr>
          <w:rFonts w:ascii="Arial" w:hAnsi="Arial" w:cs="Arial"/>
          <w:color w:val="000000"/>
          <w:sz w:val="22"/>
          <w:szCs w:val="22"/>
          <w:lang w:val="sr-Latn-ME"/>
        </w:rPr>
        <w:t>Savjeta bezbjednosti UN</w:t>
      </w:r>
      <w:r w:rsidR="000F160B" w:rsidRPr="00107C80">
        <w:rPr>
          <w:rFonts w:ascii="Arial" w:hAnsi="Arial" w:cs="Arial"/>
          <w:color w:val="000000"/>
          <w:sz w:val="22"/>
          <w:szCs w:val="22"/>
          <w:lang w:val="sr-Latn-ME"/>
        </w:rPr>
        <w:t xml:space="preserve"> i EU</w:t>
      </w:r>
      <w:r w:rsidRPr="00107C80">
        <w:rPr>
          <w:rFonts w:ascii="Arial" w:hAnsi="Arial" w:cs="Arial"/>
          <w:color w:val="000000"/>
          <w:sz w:val="22"/>
          <w:szCs w:val="22"/>
          <w:lang w:val="uz-Cyrl-UZ"/>
        </w:rPr>
        <w:t>.</w:t>
      </w:r>
    </w:p>
    <w:p w:rsidR="009B5162" w:rsidRPr="00107C80" w:rsidRDefault="009B5162" w:rsidP="009B5162">
      <w:pPr>
        <w:pStyle w:val="1tekst"/>
        <w:spacing w:before="0" w:beforeAutospacing="0" w:after="0" w:afterAutospacing="0"/>
        <w:ind w:left="150" w:right="150" w:firstLine="240"/>
        <w:jc w:val="both"/>
        <w:rPr>
          <w:rFonts w:ascii="Arial" w:hAnsi="Arial" w:cs="Arial"/>
          <w:color w:val="000000"/>
          <w:sz w:val="22"/>
          <w:szCs w:val="22"/>
          <w:lang w:val="sr-Latn-ME"/>
        </w:rPr>
      </w:pPr>
      <w:r w:rsidRPr="00107C80">
        <w:rPr>
          <w:rFonts w:ascii="Arial" w:hAnsi="Arial" w:cs="Arial"/>
          <w:color w:val="000000"/>
          <w:sz w:val="22"/>
          <w:szCs w:val="22"/>
          <w:lang w:val="uz-Cyrl-UZ"/>
        </w:rPr>
        <w:t xml:space="preserve">Podatke iz evidencija iz člana </w:t>
      </w:r>
      <w:r w:rsidR="00D94027">
        <w:rPr>
          <w:rFonts w:ascii="Arial" w:hAnsi="Arial" w:cs="Arial"/>
          <w:color w:val="000000"/>
          <w:sz w:val="22"/>
          <w:szCs w:val="22"/>
          <w:lang w:val="sr-Latn-ME"/>
        </w:rPr>
        <w:t>34</w:t>
      </w:r>
      <w:r w:rsidR="00065183" w:rsidRPr="00107C80">
        <w:rPr>
          <w:rFonts w:ascii="Arial" w:hAnsi="Arial" w:cs="Arial"/>
          <w:color w:val="000000"/>
          <w:sz w:val="22"/>
          <w:szCs w:val="22"/>
          <w:lang w:val="sr-Latn-ME"/>
        </w:rPr>
        <w:t xml:space="preserve"> </w:t>
      </w:r>
      <w:r w:rsidRPr="00107C80">
        <w:rPr>
          <w:rFonts w:ascii="Arial" w:hAnsi="Arial" w:cs="Arial"/>
          <w:color w:val="000000"/>
          <w:sz w:val="22"/>
          <w:szCs w:val="22"/>
          <w:lang w:val="uz-Cyrl-UZ"/>
        </w:rPr>
        <w:t>ovog zakona Ministarstvo dostavlja</w:t>
      </w:r>
      <w:r w:rsidRPr="00107C80">
        <w:rPr>
          <w:rFonts w:ascii="Arial" w:hAnsi="Arial" w:cs="Arial"/>
          <w:color w:val="000000"/>
          <w:sz w:val="22"/>
          <w:szCs w:val="22"/>
          <w:lang w:val="sr-Latn-ME"/>
        </w:rPr>
        <w:t xml:space="preserve"> državnom organu nadležnom za poslove </w:t>
      </w:r>
      <w:r w:rsidR="00520E9E" w:rsidRPr="00107C80">
        <w:rPr>
          <w:rFonts w:ascii="Arial" w:hAnsi="Arial" w:cs="Arial"/>
          <w:color w:val="000000"/>
          <w:sz w:val="22"/>
          <w:szCs w:val="22"/>
          <w:lang w:val="sr-Latn-ME"/>
        </w:rPr>
        <w:t>nacionalne bezbjednosti</w:t>
      </w:r>
      <w:r w:rsidR="000F160B" w:rsidRPr="00107C80">
        <w:rPr>
          <w:rFonts w:ascii="Arial" w:hAnsi="Arial" w:cs="Arial"/>
          <w:color w:val="000000"/>
          <w:sz w:val="22"/>
          <w:szCs w:val="22"/>
          <w:lang w:val="sr-Latn-ME"/>
        </w:rPr>
        <w:t xml:space="preserve">, organu državne uprave nadležnom za poslove odbrane, organu </w:t>
      </w:r>
      <w:r w:rsidR="00D94027">
        <w:rPr>
          <w:rFonts w:ascii="Arial" w:hAnsi="Arial" w:cs="Arial"/>
          <w:color w:val="000000"/>
          <w:sz w:val="22"/>
          <w:szCs w:val="22"/>
          <w:lang w:val="sr-Latn-ME"/>
        </w:rPr>
        <w:t xml:space="preserve">državne </w:t>
      </w:r>
      <w:r w:rsidR="000F160B" w:rsidRPr="00107C80">
        <w:rPr>
          <w:rFonts w:ascii="Arial" w:hAnsi="Arial" w:cs="Arial"/>
          <w:color w:val="000000"/>
          <w:sz w:val="22"/>
          <w:szCs w:val="22"/>
          <w:lang w:val="sr-Latn-ME"/>
        </w:rPr>
        <w:t xml:space="preserve">uprave nadležnom za </w:t>
      </w:r>
      <w:r w:rsidR="00D94027">
        <w:rPr>
          <w:rFonts w:ascii="Arial" w:hAnsi="Arial" w:cs="Arial"/>
          <w:color w:val="000000"/>
          <w:sz w:val="22"/>
          <w:szCs w:val="22"/>
          <w:lang w:val="sr-Latn-ME"/>
        </w:rPr>
        <w:t xml:space="preserve">unutrašnje poslove, organu uprave nadležnom za </w:t>
      </w:r>
      <w:r w:rsidR="000F160B" w:rsidRPr="00107C80">
        <w:rPr>
          <w:rFonts w:ascii="Arial" w:hAnsi="Arial" w:cs="Arial"/>
          <w:color w:val="000000"/>
          <w:sz w:val="22"/>
          <w:szCs w:val="22"/>
          <w:lang w:val="sr-Latn-ME"/>
        </w:rPr>
        <w:t xml:space="preserve">policijske poslove, državnom tužilaštvu, organu </w:t>
      </w:r>
      <w:r w:rsidR="000F160B" w:rsidRPr="00107C80">
        <w:rPr>
          <w:rFonts w:ascii="Arial" w:hAnsi="Arial" w:cs="Arial"/>
          <w:color w:val="000000"/>
          <w:sz w:val="22"/>
          <w:szCs w:val="22"/>
          <w:lang w:val="sr-Latn-ME"/>
        </w:rPr>
        <w:lastRenderedPageBreak/>
        <w:t>državne uprave nadležnom za carinske poslove,</w:t>
      </w:r>
      <w:r w:rsidR="00520E9E" w:rsidRPr="00107C80">
        <w:rPr>
          <w:rFonts w:ascii="Arial" w:hAnsi="Arial" w:cs="Arial"/>
          <w:color w:val="000000"/>
          <w:sz w:val="22"/>
          <w:szCs w:val="22"/>
          <w:lang w:val="sr-Latn-ME"/>
        </w:rPr>
        <w:t xml:space="preserve"> i drugim državnim organima, kada je to u interesu države.</w:t>
      </w:r>
    </w:p>
    <w:p w:rsidR="00A623E8" w:rsidRPr="00107C80" w:rsidRDefault="00A623E8" w:rsidP="00C52FE4">
      <w:pPr>
        <w:pStyle w:val="1tekst"/>
        <w:spacing w:before="0" w:beforeAutospacing="0" w:after="0" w:afterAutospacing="0"/>
        <w:ind w:left="150" w:right="150" w:firstLine="240"/>
        <w:jc w:val="both"/>
        <w:rPr>
          <w:rFonts w:ascii="Arial" w:hAnsi="Arial" w:cs="Arial"/>
          <w:color w:val="000000"/>
          <w:sz w:val="22"/>
          <w:szCs w:val="22"/>
          <w:lang w:val="uz-Cyrl-UZ"/>
        </w:rPr>
      </w:pPr>
      <w:r w:rsidRPr="00107C80">
        <w:rPr>
          <w:rFonts w:ascii="Arial" w:hAnsi="Arial" w:cs="Arial"/>
          <w:color w:val="000000"/>
          <w:sz w:val="22"/>
          <w:szCs w:val="22"/>
          <w:lang w:val="uz-Cyrl-UZ"/>
        </w:rPr>
        <w:t>Dostavljanje podataka iz stava 1 ovog člana vrši se u skladu sa propisima kojima se uređuje zaštita podataka o ličnosti i o tajnosti podataka.</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lang w:val="uz-Cyrl-UZ"/>
        </w:rPr>
      </w:pPr>
    </w:p>
    <w:p w:rsidR="00A623E8" w:rsidRPr="00107C80" w:rsidRDefault="00A623E8" w:rsidP="00A623E8">
      <w:pPr>
        <w:pStyle w:val="7podnas"/>
        <w:spacing w:before="60" w:beforeAutospacing="0" w:after="0" w:afterAutospacing="0"/>
        <w:jc w:val="center"/>
        <w:rPr>
          <w:rFonts w:ascii="Arial" w:hAnsi="Arial" w:cs="Arial"/>
          <w:b/>
          <w:bCs/>
          <w:color w:val="000000"/>
          <w:sz w:val="22"/>
          <w:szCs w:val="22"/>
          <w:lang w:val="uz-Cyrl-UZ"/>
        </w:rPr>
      </w:pPr>
      <w:bookmarkStart w:id="59" w:name="sadrzaj34"/>
      <w:bookmarkEnd w:id="59"/>
      <w:r w:rsidRPr="00107C80">
        <w:rPr>
          <w:rFonts w:ascii="Arial" w:hAnsi="Arial" w:cs="Arial"/>
          <w:b/>
          <w:bCs/>
          <w:color w:val="000000"/>
          <w:sz w:val="22"/>
          <w:szCs w:val="22"/>
          <w:lang w:val="uz-Cyrl-UZ"/>
        </w:rPr>
        <w:t>Čuvanje podataka</w:t>
      </w:r>
    </w:p>
    <w:p w:rsidR="00A623E8" w:rsidRPr="00107C80" w:rsidRDefault="00D94027" w:rsidP="00A623E8">
      <w:pPr>
        <w:pStyle w:val="4clan"/>
        <w:spacing w:before="240" w:beforeAutospacing="0" w:after="240" w:afterAutospacing="0"/>
        <w:jc w:val="center"/>
        <w:rPr>
          <w:rFonts w:ascii="Arial" w:hAnsi="Arial" w:cs="Arial"/>
          <w:b/>
          <w:bCs/>
          <w:color w:val="000000"/>
          <w:sz w:val="22"/>
          <w:szCs w:val="22"/>
          <w:lang w:val="uz-Cyrl-UZ"/>
        </w:rPr>
      </w:pPr>
      <w:bookmarkStart w:id="60" w:name="clan_28"/>
      <w:bookmarkEnd w:id="60"/>
      <w:r>
        <w:rPr>
          <w:rFonts w:ascii="Arial" w:hAnsi="Arial" w:cs="Arial"/>
          <w:b/>
          <w:bCs/>
          <w:color w:val="000000"/>
          <w:sz w:val="22"/>
          <w:szCs w:val="22"/>
          <w:lang w:val="uz-Cyrl-UZ"/>
        </w:rPr>
        <w:t>Član 37</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lang w:val="uz-Cyrl-UZ"/>
        </w:rPr>
      </w:pPr>
      <w:r w:rsidRPr="00107C80">
        <w:rPr>
          <w:rFonts w:ascii="Arial" w:hAnsi="Arial" w:cs="Arial"/>
          <w:color w:val="000000"/>
          <w:sz w:val="22"/>
          <w:szCs w:val="22"/>
          <w:lang w:val="uz-Cyrl-UZ"/>
        </w:rPr>
        <w:t>Podaci iz evidencija iz č</w:t>
      </w:r>
      <w:r w:rsidR="00D94027">
        <w:rPr>
          <w:rFonts w:ascii="Arial" w:hAnsi="Arial" w:cs="Arial"/>
          <w:color w:val="000000"/>
          <w:sz w:val="22"/>
          <w:szCs w:val="22"/>
          <w:lang w:val="uz-Cyrl-UZ"/>
        </w:rPr>
        <w:t>lana 34</w:t>
      </w:r>
      <w:r w:rsidR="003808A5" w:rsidRPr="00107C80">
        <w:rPr>
          <w:rFonts w:ascii="Arial" w:hAnsi="Arial" w:cs="Arial"/>
          <w:color w:val="000000"/>
          <w:sz w:val="22"/>
          <w:szCs w:val="22"/>
          <w:lang w:val="uz-Cyrl-UZ"/>
        </w:rPr>
        <w:t xml:space="preserve"> </w:t>
      </w:r>
      <w:r w:rsidRPr="00107C80">
        <w:rPr>
          <w:rFonts w:ascii="Arial" w:hAnsi="Arial" w:cs="Arial"/>
          <w:color w:val="000000"/>
          <w:sz w:val="22"/>
          <w:szCs w:val="22"/>
          <w:lang w:val="uz-Cyrl-UZ"/>
        </w:rPr>
        <w:t>ovog zakona čuvaju se pet godina od prestanka primjene restriktivne mjere.</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lang w:val="uz-Cyrl-UZ"/>
        </w:rPr>
      </w:pPr>
      <w:r w:rsidRPr="00107C80">
        <w:rPr>
          <w:rFonts w:ascii="Arial" w:hAnsi="Arial" w:cs="Arial"/>
          <w:color w:val="000000"/>
          <w:sz w:val="22"/>
          <w:szCs w:val="22"/>
          <w:lang w:val="uz-Cyrl-UZ"/>
        </w:rPr>
        <w:t>Nakon isteka roka iz stava 1 ovog člana, podaci se brišu, odnosno uništavaju u skladu sa propisima kojima se uređuju zaštita podataka o ličnosti, tajnost podataka i arhivska djelatnost.</w:t>
      </w:r>
    </w:p>
    <w:p w:rsidR="003808A5" w:rsidRPr="00107C80" w:rsidRDefault="003808A5" w:rsidP="00C52FE4">
      <w:pPr>
        <w:pStyle w:val="7podnas"/>
        <w:spacing w:before="60" w:beforeAutospacing="0" w:after="0" w:afterAutospacing="0"/>
        <w:rPr>
          <w:rFonts w:ascii="Arial" w:hAnsi="Arial" w:cs="Arial"/>
          <w:b/>
          <w:bCs/>
          <w:color w:val="000000"/>
          <w:sz w:val="22"/>
          <w:szCs w:val="22"/>
          <w:lang w:val="uz-Cyrl-UZ"/>
        </w:rPr>
      </w:pPr>
      <w:bookmarkStart w:id="61" w:name="sadrzaj35"/>
      <w:bookmarkEnd w:id="61"/>
    </w:p>
    <w:p w:rsidR="00A623E8" w:rsidRPr="00107C80" w:rsidRDefault="00A623E8" w:rsidP="00A623E8">
      <w:pPr>
        <w:pStyle w:val="7podnas"/>
        <w:spacing w:before="60" w:beforeAutospacing="0" w:after="0" w:afterAutospacing="0"/>
        <w:jc w:val="center"/>
        <w:rPr>
          <w:rFonts w:ascii="Arial" w:hAnsi="Arial" w:cs="Arial"/>
          <w:b/>
          <w:bCs/>
          <w:color w:val="000000"/>
          <w:sz w:val="22"/>
          <w:szCs w:val="22"/>
          <w:lang w:val="uz-Cyrl-UZ"/>
        </w:rPr>
      </w:pPr>
      <w:r w:rsidRPr="00107C80">
        <w:rPr>
          <w:rFonts w:ascii="Arial" w:hAnsi="Arial" w:cs="Arial"/>
          <w:b/>
          <w:bCs/>
          <w:color w:val="000000"/>
          <w:sz w:val="22"/>
          <w:szCs w:val="22"/>
          <w:lang w:val="uz-Cyrl-UZ"/>
        </w:rPr>
        <w:t>Zaštita podataka</w:t>
      </w:r>
    </w:p>
    <w:p w:rsidR="00A623E8" w:rsidRPr="00107C80" w:rsidRDefault="00D94027" w:rsidP="00A623E8">
      <w:pPr>
        <w:pStyle w:val="4clan"/>
        <w:spacing w:before="240" w:beforeAutospacing="0" w:after="240" w:afterAutospacing="0"/>
        <w:jc w:val="center"/>
        <w:rPr>
          <w:rFonts w:ascii="Arial" w:hAnsi="Arial" w:cs="Arial"/>
          <w:b/>
          <w:bCs/>
          <w:color w:val="000000"/>
          <w:sz w:val="22"/>
          <w:szCs w:val="22"/>
          <w:lang w:val="uz-Cyrl-UZ"/>
        </w:rPr>
      </w:pPr>
      <w:bookmarkStart w:id="62" w:name="clan_29"/>
      <w:bookmarkEnd w:id="62"/>
      <w:r>
        <w:rPr>
          <w:rFonts w:ascii="Arial" w:hAnsi="Arial" w:cs="Arial"/>
          <w:b/>
          <w:bCs/>
          <w:color w:val="000000"/>
          <w:sz w:val="22"/>
          <w:szCs w:val="22"/>
          <w:lang w:val="uz-Cyrl-UZ"/>
        </w:rPr>
        <w:t>Član 38</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lang w:val="uz-Cyrl-UZ"/>
        </w:rPr>
      </w:pPr>
      <w:r w:rsidRPr="00107C80">
        <w:rPr>
          <w:rFonts w:ascii="Arial" w:hAnsi="Arial" w:cs="Arial"/>
          <w:color w:val="000000"/>
          <w:sz w:val="22"/>
          <w:szCs w:val="22"/>
          <w:lang w:val="uz-Cyrl-UZ"/>
        </w:rPr>
        <w:t>Na prikupljanje, obradu, davanje na korišćenje i uništavanje podataka iz evidencija iz č</w:t>
      </w:r>
      <w:r w:rsidR="00D8426B">
        <w:rPr>
          <w:rFonts w:ascii="Arial" w:hAnsi="Arial" w:cs="Arial"/>
          <w:color w:val="000000"/>
          <w:sz w:val="22"/>
          <w:szCs w:val="22"/>
          <w:lang w:val="uz-Cyrl-UZ"/>
        </w:rPr>
        <w:t>lana 34</w:t>
      </w:r>
      <w:r w:rsidR="003808A5" w:rsidRPr="00107C80">
        <w:rPr>
          <w:rFonts w:ascii="Arial" w:hAnsi="Arial" w:cs="Arial"/>
          <w:color w:val="000000"/>
          <w:sz w:val="22"/>
          <w:szCs w:val="22"/>
          <w:lang w:val="uz-Cyrl-UZ"/>
        </w:rPr>
        <w:t xml:space="preserve"> </w:t>
      </w:r>
      <w:r w:rsidRPr="00107C80">
        <w:rPr>
          <w:rFonts w:ascii="Arial" w:hAnsi="Arial" w:cs="Arial"/>
          <w:color w:val="000000"/>
          <w:sz w:val="22"/>
          <w:szCs w:val="22"/>
          <w:lang w:val="uz-Cyrl-UZ"/>
        </w:rPr>
        <w:t>ovog zakona primjenjuju se propisi kojima se uređuju zaštita podataka o ličnosti i tajnost podataka.</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lang w:val="uz-Cyrl-UZ"/>
        </w:rPr>
      </w:pPr>
      <w:r w:rsidRPr="00107C80">
        <w:rPr>
          <w:rFonts w:ascii="Arial" w:hAnsi="Arial" w:cs="Arial"/>
          <w:color w:val="000000"/>
          <w:sz w:val="22"/>
          <w:szCs w:val="22"/>
          <w:lang w:val="uz-Cyrl-UZ"/>
        </w:rPr>
        <w:t>Fizička lica imaju pravo na uvid, ispravku i brisanje podataka iz evidencija iz č</w:t>
      </w:r>
      <w:r w:rsidR="00D94027">
        <w:rPr>
          <w:rFonts w:ascii="Arial" w:hAnsi="Arial" w:cs="Arial"/>
          <w:color w:val="000000"/>
          <w:sz w:val="22"/>
          <w:szCs w:val="22"/>
          <w:lang w:val="uz-Cyrl-UZ"/>
        </w:rPr>
        <w:t>lana 35</w:t>
      </w:r>
      <w:r w:rsidR="003808A5" w:rsidRPr="00107C80">
        <w:rPr>
          <w:rFonts w:ascii="Arial" w:hAnsi="Arial" w:cs="Arial"/>
          <w:color w:val="000000"/>
          <w:sz w:val="22"/>
          <w:szCs w:val="22"/>
          <w:lang w:val="uz-Cyrl-UZ"/>
        </w:rPr>
        <w:t xml:space="preserve"> </w:t>
      </w:r>
      <w:r w:rsidRPr="00107C80">
        <w:rPr>
          <w:rFonts w:ascii="Arial" w:hAnsi="Arial" w:cs="Arial"/>
          <w:color w:val="000000"/>
          <w:sz w:val="22"/>
          <w:szCs w:val="22"/>
          <w:lang w:val="uz-Cyrl-UZ"/>
        </w:rPr>
        <w:t>ovog zakona koji se na njih odnose, u skladu sa propisima kojima se uređuju zaštita podataka o ličnosti i tajnost podataka.</w:t>
      </w:r>
    </w:p>
    <w:p w:rsidR="00520E9E" w:rsidRPr="00107C80" w:rsidRDefault="00520E9E" w:rsidP="00A623E8">
      <w:pPr>
        <w:pStyle w:val="1tekst"/>
        <w:spacing w:before="0" w:beforeAutospacing="0" w:after="0" w:afterAutospacing="0"/>
        <w:ind w:left="150" w:right="150" w:firstLine="240"/>
        <w:jc w:val="both"/>
        <w:rPr>
          <w:rFonts w:ascii="Arial" w:hAnsi="Arial" w:cs="Arial"/>
          <w:color w:val="000000"/>
          <w:sz w:val="22"/>
          <w:szCs w:val="22"/>
          <w:lang w:val="uz-Cyrl-UZ"/>
        </w:rPr>
      </w:pPr>
    </w:p>
    <w:p w:rsidR="00A623E8" w:rsidRPr="00107C80" w:rsidRDefault="00A623E8" w:rsidP="00A623E8">
      <w:pPr>
        <w:pStyle w:val="7podnas"/>
        <w:spacing w:before="60" w:beforeAutospacing="0" w:after="0" w:afterAutospacing="0"/>
        <w:jc w:val="center"/>
        <w:rPr>
          <w:rFonts w:ascii="Arial" w:hAnsi="Arial" w:cs="Arial"/>
          <w:b/>
          <w:bCs/>
          <w:color w:val="000000"/>
          <w:sz w:val="22"/>
          <w:szCs w:val="22"/>
          <w:lang w:val="uz-Cyrl-UZ"/>
        </w:rPr>
      </w:pPr>
      <w:bookmarkStart w:id="63" w:name="sadrzaj36"/>
      <w:bookmarkEnd w:id="63"/>
      <w:r w:rsidRPr="00107C80">
        <w:rPr>
          <w:rFonts w:ascii="Arial" w:hAnsi="Arial" w:cs="Arial"/>
          <w:b/>
          <w:bCs/>
          <w:color w:val="000000"/>
          <w:sz w:val="22"/>
          <w:szCs w:val="22"/>
          <w:lang w:val="uz-Cyrl-UZ"/>
        </w:rPr>
        <w:t>Zaštita podataka o pravnim licima</w:t>
      </w:r>
    </w:p>
    <w:p w:rsidR="00A623E8" w:rsidRPr="00107C80" w:rsidRDefault="00D94027" w:rsidP="00A623E8">
      <w:pPr>
        <w:pStyle w:val="4clan"/>
        <w:spacing w:before="240" w:beforeAutospacing="0" w:after="240" w:afterAutospacing="0"/>
        <w:jc w:val="center"/>
        <w:rPr>
          <w:rFonts w:ascii="Arial" w:hAnsi="Arial" w:cs="Arial"/>
          <w:b/>
          <w:bCs/>
          <w:color w:val="000000"/>
          <w:sz w:val="22"/>
          <w:szCs w:val="22"/>
          <w:lang w:val="uz-Cyrl-UZ"/>
        </w:rPr>
      </w:pPr>
      <w:bookmarkStart w:id="64" w:name="clan_30"/>
      <w:bookmarkEnd w:id="64"/>
      <w:r>
        <w:rPr>
          <w:rFonts w:ascii="Arial" w:hAnsi="Arial" w:cs="Arial"/>
          <w:b/>
          <w:bCs/>
          <w:color w:val="000000"/>
          <w:sz w:val="22"/>
          <w:szCs w:val="22"/>
          <w:lang w:val="uz-Cyrl-UZ"/>
        </w:rPr>
        <w:t>Član 39</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lang w:val="uz-Cyrl-UZ"/>
        </w:rPr>
      </w:pPr>
      <w:r w:rsidRPr="00107C80">
        <w:rPr>
          <w:rFonts w:ascii="Arial" w:hAnsi="Arial" w:cs="Arial"/>
          <w:color w:val="000000"/>
          <w:sz w:val="22"/>
          <w:szCs w:val="22"/>
          <w:lang w:val="uz-Cyrl-UZ"/>
        </w:rPr>
        <w:t>Pravno lice ima pravo na uvid, ispravku i brisanje po</w:t>
      </w:r>
      <w:r w:rsidR="00D8426B">
        <w:rPr>
          <w:rFonts w:ascii="Arial" w:hAnsi="Arial" w:cs="Arial"/>
          <w:color w:val="000000"/>
          <w:sz w:val="22"/>
          <w:szCs w:val="22"/>
          <w:lang w:val="uz-Cyrl-UZ"/>
        </w:rPr>
        <w:t>dataka iz evidencija iz člana 34</w:t>
      </w:r>
      <w:r w:rsidRPr="00107C80">
        <w:rPr>
          <w:rFonts w:ascii="Arial" w:hAnsi="Arial" w:cs="Arial"/>
          <w:color w:val="000000"/>
          <w:sz w:val="22"/>
          <w:szCs w:val="22"/>
          <w:lang w:val="uz-Cyrl-UZ"/>
        </w:rPr>
        <w:t xml:space="preserve"> ovog zakona, koji su netačni ili se vode suprotno ovom zakonu.</w:t>
      </w:r>
    </w:p>
    <w:p w:rsidR="001E4E94" w:rsidRPr="00107C80" w:rsidRDefault="001E4E94" w:rsidP="00A623E8">
      <w:pPr>
        <w:pStyle w:val="1tekst"/>
        <w:spacing w:before="0" w:beforeAutospacing="0" w:after="0" w:afterAutospacing="0"/>
        <w:ind w:left="150" w:right="150" w:firstLine="240"/>
        <w:jc w:val="both"/>
        <w:rPr>
          <w:rFonts w:ascii="Arial" w:hAnsi="Arial" w:cs="Arial"/>
          <w:color w:val="000000"/>
          <w:sz w:val="22"/>
          <w:szCs w:val="22"/>
          <w:lang w:val="uz-Cyrl-UZ"/>
        </w:rPr>
      </w:pPr>
    </w:p>
    <w:p w:rsidR="009B5162" w:rsidRPr="00107C80" w:rsidRDefault="009B5162" w:rsidP="00A623E8">
      <w:pPr>
        <w:pStyle w:val="1tekst"/>
        <w:spacing w:before="0" w:beforeAutospacing="0" w:after="0" w:afterAutospacing="0"/>
        <w:ind w:left="150" w:right="150" w:firstLine="240"/>
        <w:jc w:val="both"/>
        <w:rPr>
          <w:rFonts w:ascii="Arial" w:hAnsi="Arial" w:cs="Arial"/>
          <w:color w:val="000000"/>
          <w:sz w:val="22"/>
          <w:szCs w:val="22"/>
          <w:lang w:val="uz-Cyrl-UZ"/>
        </w:rPr>
      </w:pPr>
    </w:p>
    <w:p w:rsidR="009B5162" w:rsidRPr="00107C80" w:rsidRDefault="009B5162" w:rsidP="00A623E8">
      <w:pPr>
        <w:pStyle w:val="1tekst"/>
        <w:spacing w:before="0" w:beforeAutospacing="0" w:after="0" w:afterAutospacing="0"/>
        <w:ind w:left="150" w:right="150" w:firstLine="240"/>
        <w:jc w:val="both"/>
        <w:rPr>
          <w:rFonts w:ascii="Arial" w:hAnsi="Arial" w:cs="Arial"/>
          <w:color w:val="000000"/>
          <w:sz w:val="22"/>
          <w:szCs w:val="22"/>
          <w:lang w:val="uz-Cyrl-UZ"/>
        </w:rPr>
      </w:pPr>
    </w:p>
    <w:p w:rsidR="00A623E8" w:rsidRPr="00107C80" w:rsidRDefault="00A623E8" w:rsidP="00A623E8">
      <w:pPr>
        <w:pStyle w:val="6naslov"/>
        <w:spacing w:before="60" w:beforeAutospacing="0" w:after="30" w:afterAutospacing="0"/>
        <w:jc w:val="center"/>
        <w:rPr>
          <w:rFonts w:ascii="Arial" w:hAnsi="Arial" w:cs="Arial"/>
          <w:b/>
          <w:color w:val="000000"/>
          <w:sz w:val="22"/>
          <w:szCs w:val="22"/>
          <w:lang w:val="uz-Cyrl-UZ"/>
        </w:rPr>
      </w:pPr>
      <w:bookmarkStart w:id="65" w:name="sadrzaj37"/>
      <w:bookmarkEnd w:id="65"/>
      <w:r w:rsidRPr="00107C80">
        <w:rPr>
          <w:rFonts w:ascii="Arial" w:hAnsi="Arial" w:cs="Arial"/>
          <w:b/>
          <w:color w:val="000000"/>
          <w:sz w:val="22"/>
          <w:szCs w:val="22"/>
          <w:lang w:val="uz-Cyrl-UZ"/>
        </w:rPr>
        <w:t>VI. NADZOR</w:t>
      </w:r>
    </w:p>
    <w:p w:rsidR="00A623E8" w:rsidRPr="00107C80" w:rsidRDefault="00A623E8" w:rsidP="00A623E8">
      <w:pPr>
        <w:pStyle w:val="7podnas"/>
        <w:spacing w:before="60" w:beforeAutospacing="0" w:after="0" w:afterAutospacing="0"/>
        <w:jc w:val="center"/>
        <w:rPr>
          <w:rFonts w:ascii="Arial" w:hAnsi="Arial" w:cs="Arial"/>
          <w:b/>
          <w:bCs/>
          <w:color w:val="000000"/>
          <w:sz w:val="22"/>
          <w:szCs w:val="22"/>
          <w:lang w:val="uz-Cyrl-UZ"/>
        </w:rPr>
      </w:pPr>
      <w:bookmarkStart w:id="66" w:name="sadrzaj38"/>
      <w:bookmarkEnd w:id="66"/>
      <w:r w:rsidRPr="00107C80">
        <w:rPr>
          <w:rFonts w:ascii="Arial" w:hAnsi="Arial" w:cs="Arial"/>
          <w:b/>
          <w:bCs/>
          <w:color w:val="000000"/>
          <w:sz w:val="22"/>
          <w:szCs w:val="22"/>
          <w:lang w:val="uz-Cyrl-UZ"/>
        </w:rPr>
        <w:t>Nadzor nad sprovođenjem zakona</w:t>
      </w:r>
    </w:p>
    <w:p w:rsidR="009958E7" w:rsidRPr="00107C80" w:rsidRDefault="00D94027" w:rsidP="00B03C13">
      <w:pPr>
        <w:pStyle w:val="4clan"/>
        <w:spacing w:before="240" w:beforeAutospacing="0" w:after="240" w:afterAutospacing="0"/>
        <w:jc w:val="center"/>
        <w:rPr>
          <w:rFonts w:ascii="Arial" w:hAnsi="Arial" w:cs="Arial"/>
          <w:b/>
          <w:bCs/>
          <w:color w:val="000000"/>
          <w:sz w:val="22"/>
          <w:szCs w:val="22"/>
          <w:lang w:val="uz-Cyrl-UZ"/>
        </w:rPr>
      </w:pPr>
      <w:bookmarkStart w:id="67" w:name="clan_31"/>
      <w:bookmarkEnd w:id="67"/>
      <w:r>
        <w:rPr>
          <w:rFonts w:ascii="Arial" w:hAnsi="Arial" w:cs="Arial"/>
          <w:b/>
          <w:bCs/>
          <w:color w:val="000000"/>
          <w:sz w:val="22"/>
          <w:szCs w:val="22"/>
          <w:lang w:val="uz-Cyrl-UZ"/>
        </w:rPr>
        <w:t>Član 40</w:t>
      </w:r>
    </w:p>
    <w:p w:rsidR="00A623E8" w:rsidRPr="00107C80" w:rsidRDefault="00A623E8" w:rsidP="002751B2">
      <w:pPr>
        <w:pStyle w:val="4clan"/>
        <w:spacing w:before="240" w:beforeAutospacing="0" w:after="240" w:afterAutospacing="0"/>
        <w:ind w:firstLine="720"/>
        <w:jc w:val="both"/>
        <w:rPr>
          <w:rFonts w:ascii="Arial" w:hAnsi="Arial" w:cs="Arial"/>
          <w:color w:val="000000"/>
          <w:sz w:val="22"/>
          <w:szCs w:val="22"/>
          <w:lang w:val="sr-Latn-ME"/>
        </w:rPr>
      </w:pPr>
      <w:r w:rsidRPr="00107C80">
        <w:rPr>
          <w:rFonts w:ascii="Arial" w:hAnsi="Arial" w:cs="Arial"/>
          <w:color w:val="000000"/>
          <w:sz w:val="22"/>
          <w:szCs w:val="22"/>
          <w:lang w:val="uz-Cyrl-UZ"/>
        </w:rPr>
        <w:t>Nadzor nad sprovođ</w:t>
      </w:r>
      <w:r w:rsidR="009E74FC" w:rsidRPr="00107C80">
        <w:rPr>
          <w:rFonts w:ascii="Arial" w:hAnsi="Arial" w:cs="Arial"/>
          <w:color w:val="000000"/>
          <w:sz w:val="22"/>
          <w:szCs w:val="22"/>
          <w:lang w:val="uz-Cyrl-UZ"/>
        </w:rPr>
        <w:t xml:space="preserve">enjem ovog zakona </w:t>
      </w:r>
      <w:r w:rsidR="009E74FC" w:rsidRPr="00107C80">
        <w:rPr>
          <w:rFonts w:ascii="Arial" w:hAnsi="Arial" w:cs="Arial"/>
          <w:color w:val="000000"/>
          <w:sz w:val="22"/>
          <w:szCs w:val="22"/>
          <w:lang w:val="sr-Latn-ME"/>
        </w:rPr>
        <w:t xml:space="preserve">i propisa donesenih na osnovu ovog zakona </w:t>
      </w:r>
      <w:r w:rsidR="009E74FC" w:rsidRPr="00107C80">
        <w:rPr>
          <w:rFonts w:ascii="Arial" w:hAnsi="Arial" w:cs="Arial"/>
          <w:color w:val="000000"/>
          <w:sz w:val="22"/>
          <w:szCs w:val="22"/>
          <w:lang w:val="uz-Cyrl-UZ"/>
        </w:rPr>
        <w:t>vrš</w:t>
      </w:r>
      <w:r w:rsidR="00EE10B1" w:rsidRPr="00107C80">
        <w:rPr>
          <w:rFonts w:ascii="Arial" w:hAnsi="Arial" w:cs="Arial"/>
          <w:color w:val="000000"/>
          <w:sz w:val="22"/>
          <w:szCs w:val="22"/>
          <w:lang w:val="sr-Latn-ME"/>
        </w:rPr>
        <w:t>i S</w:t>
      </w:r>
      <w:r w:rsidR="00766265" w:rsidRPr="00107C80">
        <w:rPr>
          <w:rFonts w:ascii="Arial" w:hAnsi="Arial" w:cs="Arial"/>
          <w:color w:val="000000"/>
          <w:sz w:val="22"/>
          <w:szCs w:val="22"/>
          <w:lang w:val="sr-Latn-ME"/>
        </w:rPr>
        <w:t xml:space="preserve">talno koordinaciono tijelo, preko predstavnika državnih organa </w:t>
      </w:r>
      <w:r w:rsidR="009E74FC" w:rsidRPr="00107C80">
        <w:rPr>
          <w:rFonts w:ascii="Arial" w:hAnsi="Arial" w:cs="Arial"/>
          <w:color w:val="000000"/>
          <w:sz w:val="22"/>
          <w:szCs w:val="22"/>
          <w:lang w:val="sr-Latn-ME"/>
        </w:rPr>
        <w:t>odgovorni</w:t>
      </w:r>
      <w:r w:rsidR="00766265" w:rsidRPr="00107C80">
        <w:rPr>
          <w:rFonts w:ascii="Arial" w:hAnsi="Arial" w:cs="Arial"/>
          <w:color w:val="000000"/>
          <w:sz w:val="22"/>
          <w:szCs w:val="22"/>
          <w:lang w:val="sr-Latn-ME"/>
        </w:rPr>
        <w:t>h</w:t>
      </w:r>
      <w:r w:rsidR="009E74FC" w:rsidRPr="00107C80">
        <w:rPr>
          <w:rFonts w:ascii="Arial" w:hAnsi="Arial" w:cs="Arial"/>
          <w:color w:val="000000"/>
          <w:sz w:val="22"/>
          <w:szCs w:val="22"/>
          <w:lang w:val="sr-Latn-ME"/>
        </w:rPr>
        <w:t xml:space="preserve"> za područje </w:t>
      </w:r>
      <w:r w:rsidR="00B03C13" w:rsidRPr="00107C80">
        <w:rPr>
          <w:rFonts w:ascii="Arial" w:hAnsi="Arial" w:cs="Arial"/>
          <w:color w:val="000000"/>
          <w:sz w:val="22"/>
          <w:szCs w:val="22"/>
          <w:lang w:val="sr-Latn-ME"/>
        </w:rPr>
        <w:t>na koje se odnosi restriktivna mjera.</w:t>
      </w:r>
    </w:p>
    <w:p w:rsidR="002751B2" w:rsidRPr="00107C80" w:rsidRDefault="002751B2" w:rsidP="002751B2">
      <w:pPr>
        <w:pStyle w:val="4clan"/>
        <w:spacing w:before="240" w:after="240"/>
        <w:ind w:firstLine="720"/>
        <w:jc w:val="both"/>
        <w:rPr>
          <w:rFonts w:ascii="Arial" w:hAnsi="Arial" w:cs="Arial"/>
          <w:color w:val="000000"/>
          <w:sz w:val="22"/>
          <w:szCs w:val="22"/>
          <w:lang w:val="sr-Latn-ME"/>
        </w:rPr>
      </w:pPr>
      <w:r w:rsidRPr="00107C80">
        <w:rPr>
          <w:rFonts w:ascii="Arial" w:hAnsi="Arial" w:cs="Arial"/>
          <w:color w:val="000000"/>
          <w:sz w:val="22"/>
          <w:szCs w:val="22"/>
          <w:lang w:val="sr-Latn-ME"/>
        </w:rPr>
        <w:t>U slučaju utvrđenih nepravilnosti, Stalno koordinaciono tijelo će o tome obavijestiti nadležne državne organe, radi daljeg postupanja.</w:t>
      </w:r>
    </w:p>
    <w:p w:rsidR="002751B2" w:rsidRPr="00107C80" w:rsidRDefault="002751B2" w:rsidP="002751B2">
      <w:pPr>
        <w:pStyle w:val="4clan"/>
        <w:spacing w:before="240" w:beforeAutospacing="0" w:after="240" w:afterAutospacing="0"/>
        <w:ind w:firstLine="720"/>
        <w:jc w:val="both"/>
        <w:rPr>
          <w:rFonts w:ascii="Arial" w:hAnsi="Arial" w:cs="Arial"/>
          <w:color w:val="000000"/>
          <w:sz w:val="22"/>
          <w:szCs w:val="22"/>
          <w:lang w:val="sr-Latn-ME"/>
        </w:rPr>
      </w:pPr>
      <w:r w:rsidRPr="00107C80">
        <w:rPr>
          <w:rFonts w:ascii="Arial" w:hAnsi="Arial" w:cs="Arial"/>
          <w:color w:val="000000"/>
          <w:sz w:val="22"/>
          <w:szCs w:val="22"/>
          <w:lang w:val="sr-Latn-ME"/>
        </w:rPr>
        <w:t>U postupku nadzora koji se vrši u skladu sa ovim zakonom primjenjuju su odredbe zakona kojim se uređuje inspekcijski nadzor kao i</w:t>
      </w:r>
      <w:r w:rsidRPr="00107C80">
        <w:rPr>
          <w:rFonts w:ascii="Arial" w:hAnsi="Arial" w:cs="Arial"/>
        </w:rPr>
        <w:t xml:space="preserve"> </w:t>
      </w:r>
      <w:r w:rsidRPr="00107C80">
        <w:rPr>
          <w:rFonts w:ascii="Arial" w:hAnsi="Arial" w:cs="Arial"/>
          <w:color w:val="000000"/>
          <w:sz w:val="22"/>
          <w:szCs w:val="22"/>
          <w:lang w:val="sr-Latn-ME"/>
        </w:rPr>
        <w:t>odredbe zakona sprečavanje pranja novca i finansiranje terorizma.</w:t>
      </w:r>
    </w:p>
    <w:p w:rsidR="009C379B" w:rsidRPr="00107C80" w:rsidRDefault="009C379B" w:rsidP="009C379B">
      <w:pPr>
        <w:pStyle w:val="4clan"/>
        <w:spacing w:before="240" w:beforeAutospacing="0" w:after="240" w:afterAutospacing="0"/>
        <w:jc w:val="both"/>
        <w:rPr>
          <w:rFonts w:ascii="Arial" w:hAnsi="Arial" w:cs="Arial"/>
          <w:color w:val="000000"/>
          <w:sz w:val="22"/>
          <w:szCs w:val="22"/>
          <w:lang w:val="uz-Cyrl-UZ"/>
        </w:rPr>
      </w:pPr>
    </w:p>
    <w:p w:rsidR="00A623E8" w:rsidRDefault="00C91728" w:rsidP="00A623E8">
      <w:pPr>
        <w:pStyle w:val="6naslov"/>
        <w:spacing w:before="60" w:beforeAutospacing="0" w:after="30" w:afterAutospacing="0"/>
        <w:jc w:val="center"/>
        <w:rPr>
          <w:rFonts w:ascii="Arial" w:hAnsi="Arial" w:cs="Arial"/>
          <w:b/>
          <w:color w:val="000000"/>
          <w:sz w:val="22"/>
          <w:szCs w:val="22"/>
          <w:lang w:val="sr-Latn-ME"/>
        </w:rPr>
      </w:pPr>
      <w:bookmarkStart w:id="68" w:name="sadrzaj39"/>
      <w:bookmarkEnd w:id="68"/>
      <w:r>
        <w:rPr>
          <w:rFonts w:ascii="Arial" w:hAnsi="Arial" w:cs="Arial"/>
          <w:b/>
          <w:color w:val="000000"/>
          <w:sz w:val="22"/>
          <w:szCs w:val="22"/>
          <w:lang w:val="uz-Cyrl-UZ"/>
        </w:rPr>
        <w:t>VII. KAZNENE ODREDB</w:t>
      </w:r>
      <w:r>
        <w:rPr>
          <w:rFonts w:ascii="Arial" w:hAnsi="Arial" w:cs="Arial"/>
          <w:b/>
          <w:color w:val="000000"/>
          <w:sz w:val="22"/>
          <w:szCs w:val="22"/>
          <w:lang w:val="sr-Latn-ME"/>
        </w:rPr>
        <w:t>E</w:t>
      </w:r>
    </w:p>
    <w:p w:rsidR="00C91728" w:rsidRPr="00C91728" w:rsidRDefault="00C91728" w:rsidP="00A623E8">
      <w:pPr>
        <w:pStyle w:val="6naslov"/>
        <w:spacing w:before="60" w:beforeAutospacing="0" w:after="30" w:afterAutospacing="0"/>
        <w:jc w:val="center"/>
        <w:rPr>
          <w:rFonts w:ascii="Arial" w:hAnsi="Arial" w:cs="Arial"/>
          <w:b/>
          <w:color w:val="000000"/>
          <w:sz w:val="22"/>
          <w:szCs w:val="22"/>
          <w:lang w:val="sr-Latn-ME"/>
        </w:rPr>
      </w:pPr>
    </w:p>
    <w:p w:rsidR="009C379B" w:rsidRPr="00107C80" w:rsidRDefault="00D94027" w:rsidP="00107C80">
      <w:pPr>
        <w:pStyle w:val="4clan"/>
        <w:spacing w:before="240" w:beforeAutospacing="0" w:after="240" w:afterAutospacing="0"/>
        <w:jc w:val="center"/>
        <w:rPr>
          <w:rFonts w:ascii="Arial" w:hAnsi="Arial" w:cs="Arial"/>
          <w:b/>
          <w:bCs/>
          <w:color w:val="000000"/>
          <w:sz w:val="22"/>
          <w:szCs w:val="22"/>
          <w:lang w:val="uz-Cyrl-UZ"/>
        </w:rPr>
      </w:pPr>
      <w:bookmarkStart w:id="69" w:name="clan_32"/>
      <w:bookmarkEnd w:id="69"/>
      <w:r>
        <w:rPr>
          <w:rFonts w:ascii="Arial" w:hAnsi="Arial" w:cs="Arial"/>
          <w:b/>
          <w:bCs/>
          <w:color w:val="000000"/>
          <w:sz w:val="22"/>
          <w:szCs w:val="22"/>
          <w:lang w:val="uz-Cyrl-UZ"/>
        </w:rPr>
        <w:t>Član 41</w:t>
      </w:r>
      <w:r w:rsidR="00A623E8" w:rsidRPr="00107C80">
        <w:rPr>
          <w:rFonts w:ascii="Arial" w:hAnsi="Arial" w:cs="Arial"/>
          <w:b/>
          <w:bCs/>
          <w:color w:val="000000"/>
          <w:sz w:val="22"/>
          <w:szCs w:val="22"/>
          <w:lang w:val="uz-Cyrl-UZ"/>
        </w:rPr>
        <w:t xml:space="preserve"> </w:t>
      </w:r>
      <w:r w:rsidR="00A623E8" w:rsidRPr="00107C80">
        <w:rPr>
          <w:rFonts w:ascii="Tahoma" w:hAnsi="Tahoma" w:cs="Tahoma"/>
          <w:b/>
          <w:bCs/>
          <w:color w:val="000000"/>
          <w:sz w:val="22"/>
          <w:szCs w:val="22"/>
          <w:lang w:val="uz-Cyrl-UZ"/>
        </w:rPr>
        <w:t>﻿</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lang w:val="uz-Cyrl-UZ"/>
        </w:rPr>
      </w:pPr>
      <w:r w:rsidRPr="00107C80">
        <w:rPr>
          <w:rFonts w:ascii="Arial" w:hAnsi="Arial" w:cs="Arial"/>
          <w:color w:val="000000"/>
          <w:sz w:val="22"/>
          <w:szCs w:val="22"/>
          <w:lang w:val="uz-Cyrl-UZ"/>
        </w:rPr>
        <w:t>Novčanom kaznom u iznosu od 1.000 eura do 40.000 eura kazniće se za prekršaj pravno lice</w:t>
      </w:r>
      <w:r w:rsidR="009C379B" w:rsidRPr="00107C80">
        <w:rPr>
          <w:rFonts w:ascii="Arial" w:hAnsi="Arial" w:cs="Arial"/>
          <w:color w:val="000000"/>
          <w:sz w:val="22"/>
          <w:szCs w:val="22"/>
          <w:lang w:val="sr-Latn-ME"/>
        </w:rPr>
        <w:t xml:space="preserve"> (prekršajno odgovorna pravna osoba)</w:t>
      </w:r>
      <w:r w:rsidRPr="00107C80">
        <w:rPr>
          <w:rFonts w:ascii="Arial" w:hAnsi="Arial" w:cs="Arial"/>
          <w:color w:val="000000"/>
          <w:sz w:val="22"/>
          <w:szCs w:val="22"/>
          <w:lang w:val="uz-Cyrl-UZ"/>
        </w:rPr>
        <w:t xml:space="preserve"> ako:</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lang w:val="uz-Cyrl-UZ"/>
        </w:rPr>
      </w:pPr>
      <w:r w:rsidRPr="00107C80">
        <w:rPr>
          <w:rFonts w:ascii="Arial" w:hAnsi="Arial" w:cs="Arial"/>
          <w:color w:val="000000"/>
          <w:sz w:val="22"/>
          <w:szCs w:val="22"/>
          <w:lang w:val="uz-Cyrl-UZ"/>
        </w:rPr>
        <w:t>1) ne postupi, bez odlaganja, po rješenju o određivanju restriktivne mjere za svako označeno li</w:t>
      </w:r>
      <w:r w:rsidR="00D8426B">
        <w:rPr>
          <w:rFonts w:ascii="Arial" w:hAnsi="Arial" w:cs="Arial"/>
          <w:color w:val="000000"/>
          <w:sz w:val="22"/>
          <w:szCs w:val="22"/>
          <w:lang w:val="uz-Cyrl-UZ"/>
        </w:rPr>
        <w:t>ce na nacionalnoj listi</w:t>
      </w:r>
      <w:r w:rsidRPr="00107C80">
        <w:rPr>
          <w:rFonts w:ascii="Arial" w:hAnsi="Arial" w:cs="Arial"/>
          <w:color w:val="000000"/>
          <w:sz w:val="22"/>
          <w:szCs w:val="22"/>
          <w:lang w:val="uz-Cyrl-UZ"/>
        </w:rPr>
        <w:t>;</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lang w:val="uz-Cyrl-UZ"/>
        </w:rPr>
      </w:pPr>
      <w:r w:rsidRPr="00107C80">
        <w:rPr>
          <w:rFonts w:ascii="Arial" w:hAnsi="Arial" w:cs="Arial"/>
          <w:color w:val="000000"/>
          <w:sz w:val="22"/>
          <w:szCs w:val="22"/>
          <w:lang w:val="uz-Cyrl-UZ"/>
        </w:rPr>
        <w:t>2) u okviru svojih nadležnosti ne primjen</w:t>
      </w:r>
      <w:r w:rsidR="00D8426B">
        <w:rPr>
          <w:rFonts w:ascii="Arial" w:hAnsi="Arial" w:cs="Arial"/>
          <w:color w:val="000000"/>
          <w:sz w:val="22"/>
          <w:szCs w:val="22"/>
          <w:lang w:val="uz-Cyrl-UZ"/>
        </w:rPr>
        <w:t>juje restriktivne mjere</w:t>
      </w:r>
      <w:r w:rsidRPr="00107C80">
        <w:rPr>
          <w:rFonts w:ascii="Arial" w:hAnsi="Arial" w:cs="Arial"/>
          <w:color w:val="000000"/>
          <w:sz w:val="22"/>
          <w:szCs w:val="22"/>
          <w:lang w:val="uz-Cyrl-UZ"/>
        </w:rPr>
        <w:t>;</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lang w:val="uz-Cyrl-UZ"/>
        </w:rPr>
      </w:pPr>
      <w:r w:rsidRPr="00107C80">
        <w:rPr>
          <w:rFonts w:ascii="Arial" w:hAnsi="Arial" w:cs="Arial"/>
          <w:color w:val="000000"/>
          <w:sz w:val="22"/>
          <w:szCs w:val="22"/>
          <w:lang w:val="uz-Cyrl-UZ"/>
        </w:rPr>
        <w:t>3) ostvaruje poslovni odnos, pruža usluge ili pomoć označenim licima, kao i sa njima, neposredno ili pos</w:t>
      </w:r>
      <w:r w:rsidR="00D8426B">
        <w:rPr>
          <w:rFonts w:ascii="Arial" w:hAnsi="Arial" w:cs="Arial"/>
          <w:color w:val="000000"/>
          <w:sz w:val="22"/>
          <w:szCs w:val="22"/>
          <w:lang w:val="uz-Cyrl-UZ"/>
        </w:rPr>
        <w:t>redno, povezanim licima</w:t>
      </w:r>
      <w:r w:rsidRPr="00107C80">
        <w:rPr>
          <w:rFonts w:ascii="Arial" w:hAnsi="Arial" w:cs="Arial"/>
          <w:color w:val="000000"/>
          <w:sz w:val="22"/>
          <w:szCs w:val="22"/>
          <w:lang w:val="uz-Cyrl-UZ"/>
        </w:rPr>
        <w:t>;</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lang w:val="uz-Cyrl-UZ"/>
        </w:rPr>
      </w:pPr>
      <w:r w:rsidRPr="00107C80">
        <w:rPr>
          <w:rFonts w:ascii="Arial" w:hAnsi="Arial" w:cs="Arial"/>
          <w:color w:val="000000"/>
          <w:sz w:val="22"/>
          <w:szCs w:val="22"/>
          <w:lang w:val="uz-Cyrl-UZ"/>
        </w:rPr>
        <w:t>4) ne obavijesti organ uprave nadležan za policijske poslove, bez odlaganja, o saznanjima o sredstvima i/ili drugoj imovini koja je povez</w:t>
      </w:r>
      <w:r w:rsidR="00D8426B">
        <w:rPr>
          <w:rFonts w:ascii="Arial" w:hAnsi="Arial" w:cs="Arial"/>
          <w:color w:val="000000"/>
          <w:sz w:val="22"/>
          <w:szCs w:val="22"/>
          <w:lang w:val="uz-Cyrl-UZ"/>
        </w:rPr>
        <w:t>ana sa označenim licima</w:t>
      </w:r>
      <w:r w:rsidRPr="00107C80">
        <w:rPr>
          <w:rFonts w:ascii="Arial" w:hAnsi="Arial" w:cs="Arial"/>
          <w:color w:val="000000"/>
          <w:sz w:val="22"/>
          <w:szCs w:val="22"/>
          <w:lang w:val="uz-Cyrl-UZ"/>
        </w:rPr>
        <w:t>;</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lang w:val="uz-Cyrl-UZ"/>
        </w:rPr>
      </w:pPr>
      <w:r w:rsidRPr="00107C80">
        <w:rPr>
          <w:rFonts w:ascii="Arial" w:hAnsi="Arial" w:cs="Arial"/>
          <w:color w:val="000000"/>
          <w:sz w:val="22"/>
          <w:szCs w:val="22"/>
          <w:lang w:val="uz-Cyrl-UZ"/>
        </w:rPr>
        <w:t>5) sredstva i/ili drugu imovinu, čije je raspolaganje i sticanje ograničeno primjenom restriktivne mjere učini dostupnim označenom licu, osim u slučajevima oslobađanja dijela sredstava i/ili druge imovine u skladu</w:t>
      </w:r>
      <w:r w:rsidR="00D8426B">
        <w:rPr>
          <w:rFonts w:ascii="Arial" w:hAnsi="Arial" w:cs="Arial"/>
          <w:color w:val="000000"/>
          <w:sz w:val="22"/>
          <w:szCs w:val="22"/>
          <w:lang w:val="uz-Cyrl-UZ"/>
        </w:rPr>
        <w:t xml:space="preserve"> s ovim zakonom</w:t>
      </w:r>
      <w:r w:rsidRPr="00107C80">
        <w:rPr>
          <w:rFonts w:ascii="Arial" w:hAnsi="Arial" w:cs="Arial"/>
          <w:color w:val="000000"/>
          <w:sz w:val="22"/>
          <w:szCs w:val="22"/>
          <w:lang w:val="uz-Cyrl-UZ"/>
        </w:rPr>
        <w:t>;</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lang w:val="uz-Cyrl-UZ"/>
        </w:rPr>
      </w:pPr>
      <w:r w:rsidRPr="00107C80">
        <w:rPr>
          <w:rFonts w:ascii="Arial" w:hAnsi="Arial" w:cs="Arial"/>
          <w:color w:val="000000"/>
          <w:sz w:val="22"/>
          <w:szCs w:val="22"/>
          <w:lang w:val="uz-Cyrl-UZ"/>
        </w:rPr>
        <w:t>6) u okviru svojih nadležnosti ne preduzme mjere i aktivnosti radi obustave primjene res</w:t>
      </w:r>
      <w:r w:rsidR="00D8426B">
        <w:rPr>
          <w:rFonts w:ascii="Arial" w:hAnsi="Arial" w:cs="Arial"/>
          <w:color w:val="000000"/>
          <w:sz w:val="22"/>
          <w:szCs w:val="22"/>
          <w:lang w:val="uz-Cyrl-UZ"/>
        </w:rPr>
        <w:t>triktivne mjere</w:t>
      </w:r>
      <w:r w:rsidRPr="00107C80">
        <w:rPr>
          <w:rFonts w:ascii="Arial" w:hAnsi="Arial" w:cs="Arial"/>
          <w:color w:val="000000"/>
          <w:sz w:val="22"/>
          <w:szCs w:val="22"/>
          <w:lang w:val="uz-Cyrl-UZ"/>
        </w:rPr>
        <w:t>.</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lang w:val="uz-Cyrl-UZ"/>
        </w:rPr>
      </w:pPr>
      <w:r w:rsidRPr="00107C80">
        <w:rPr>
          <w:rFonts w:ascii="Arial" w:hAnsi="Arial" w:cs="Arial"/>
          <w:color w:val="000000"/>
          <w:sz w:val="22"/>
          <w:szCs w:val="22"/>
          <w:lang w:val="uz-Cyrl-UZ"/>
        </w:rPr>
        <w:t>Za prekršaj iz stava 1 ovog člana kazniće se i odgovorno lice u pravnom licu novčanom kaznom u iznosu od 500 eura do 4.000 eura.</w:t>
      </w:r>
    </w:p>
    <w:p w:rsidR="00520E9E" w:rsidRPr="00107C80" w:rsidRDefault="00A623E8" w:rsidP="00107C80">
      <w:pPr>
        <w:pStyle w:val="1tekst"/>
        <w:spacing w:before="0" w:beforeAutospacing="0" w:after="0" w:afterAutospacing="0"/>
        <w:ind w:left="150" w:right="150" w:firstLine="240"/>
        <w:jc w:val="both"/>
        <w:rPr>
          <w:rFonts w:ascii="Arial" w:hAnsi="Arial" w:cs="Arial"/>
          <w:color w:val="000000"/>
          <w:sz w:val="22"/>
          <w:szCs w:val="22"/>
          <w:lang w:val="uz-Cyrl-UZ"/>
        </w:rPr>
      </w:pPr>
      <w:r w:rsidRPr="00107C80">
        <w:rPr>
          <w:rFonts w:ascii="Arial" w:hAnsi="Arial" w:cs="Arial"/>
          <w:color w:val="000000"/>
          <w:sz w:val="22"/>
          <w:szCs w:val="22"/>
          <w:lang w:val="uz-Cyrl-UZ"/>
        </w:rPr>
        <w:t>Za prekršaj iz stava 1 ovog člana, kazniće se fizičko lice, novčanom kaznom u iznosu od 500 eura do 4.000 eura.</w:t>
      </w:r>
    </w:p>
    <w:p w:rsidR="00A623E8" w:rsidRPr="00107C80" w:rsidRDefault="00A623E8" w:rsidP="00C52FE4">
      <w:pPr>
        <w:pStyle w:val="1tekst"/>
        <w:spacing w:before="0" w:beforeAutospacing="0" w:after="0" w:afterAutospacing="0"/>
        <w:ind w:right="150"/>
        <w:jc w:val="both"/>
        <w:rPr>
          <w:rFonts w:ascii="Arial" w:hAnsi="Arial" w:cs="Arial"/>
          <w:sz w:val="22"/>
          <w:szCs w:val="22"/>
          <w:lang w:val="it-IT"/>
        </w:rPr>
      </w:pPr>
      <w:r w:rsidRPr="00107C80">
        <w:rPr>
          <w:rFonts w:ascii="Arial" w:hAnsi="Arial" w:cs="Arial"/>
          <w:color w:val="000000"/>
          <w:sz w:val="22"/>
          <w:szCs w:val="22"/>
          <w:lang w:val="uz-Cyrl-UZ"/>
        </w:rPr>
        <w:br/>
      </w:r>
      <w:bookmarkStart w:id="70" w:name="clan_33"/>
      <w:bookmarkEnd w:id="70"/>
    </w:p>
    <w:p w:rsidR="00A623E8" w:rsidRPr="00107C80" w:rsidRDefault="00D94027" w:rsidP="00A623E8">
      <w:pPr>
        <w:jc w:val="center"/>
        <w:rPr>
          <w:rFonts w:ascii="Arial" w:hAnsi="Arial" w:cs="Arial"/>
          <w:b/>
          <w:bCs/>
          <w:color w:val="000000"/>
          <w:sz w:val="22"/>
          <w:szCs w:val="22"/>
          <w:lang w:val="it-IT"/>
        </w:rPr>
      </w:pPr>
      <w:r>
        <w:rPr>
          <w:rFonts w:ascii="Arial" w:hAnsi="Arial" w:cs="Arial"/>
          <w:b/>
          <w:bCs/>
          <w:color w:val="000000"/>
          <w:sz w:val="22"/>
          <w:szCs w:val="22"/>
          <w:lang w:val="it-IT"/>
        </w:rPr>
        <w:t>Član 42</w:t>
      </w:r>
    </w:p>
    <w:p w:rsidR="009C379B" w:rsidRPr="00107C80" w:rsidRDefault="009C379B" w:rsidP="00A623E8">
      <w:pPr>
        <w:jc w:val="center"/>
        <w:rPr>
          <w:rFonts w:ascii="Arial" w:hAnsi="Arial" w:cs="Arial"/>
          <w:sz w:val="22"/>
          <w:szCs w:val="22"/>
          <w:lang w:val="it-IT"/>
        </w:rPr>
      </w:pP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lang w:val="it-IT"/>
        </w:rPr>
      </w:pPr>
      <w:r w:rsidRPr="00107C80">
        <w:rPr>
          <w:rFonts w:ascii="Arial" w:hAnsi="Arial" w:cs="Arial"/>
          <w:color w:val="000000"/>
          <w:sz w:val="22"/>
          <w:szCs w:val="22"/>
          <w:lang w:val="it-IT"/>
        </w:rPr>
        <w:t>Novčanom kaznom u iznosu od 500 do 4.000 eura kazniće se odgovorno lice u državnom organu i organu državne uprave ako:</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lang w:val="it-IT"/>
        </w:rPr>
      </w:pPr>
      <w:r w:rsidRPr="00107C80">
        <w:rPr>
          <w:rFonts w:ascii="Arial" w:hAnsi="Arial" w:cs="Arial"/>
          <w:color w:val="000000"/>
          <w:sz w:val="22"/>
          <w:szCs w:val="22"/>
          <w:lang w:val="it-IT"/>
        </w:rPr>
        <w:t>1) ne dostavi predlog, bez odlaganja, Vijeću za nacionaln</w:t>
      </w:r>
      <w:r w:rsidRPr="00107C80">
        <w:rPr>
          <w:rFonts w:ascii="Arial" w:hAnsi="Arial" w:cs="Arial"/>
          <w:color w:val="000000"/>
          <w:sz w:val="22"/>
          <w:szCs w:val="22"/>
          <w:lang w:val="hr-HR"/>
        </w:rPr>
        <w:t>u</w:t>
      </w:r>
      <w:r w:rsidRPr="00107C80">
        <w:rPr>
          <w:rFonts w:ascii="Arial" w:hAnsi="Arial" w:cs="Arial"/>
          <w:color w:val="000000"/>
          <w:sz w:val="22"/>
          <w:szCs w:val="22"/>
          <w:lang w:val="it-IT"/>
        </w:rPr>
        <w:t xml:space="preserve"> bezbjednost, a utvrdi da su ispunjeni kriterijumi iz člana 10 stav 1 ovog </w:t>
      </w:r>
      <w:r w:rsidR="00C91728">
        <w:rPr>
          <w:rFonts w:ascii="Arial" w:hAnsi="Arial" w:cs="Arial"/>
          <w:color w:val="000000"/>
          <w:sz w:val="22"/>
          <w:szCs w:val="22"/>
          <w:lang w:val="it-IT"/>
        </w:rPr>
        <w:t>zakona</w:t>
      </w:r>
      <w:r w:rsidRPr="00107C80">
        <w:rPr>
          <w:rFonts w:ascii="Arial" w:hAnsi="Arial" w:cs="Arial"/>
          <w:color w:val="000000"/>
          <w:sz w:val="22"/>
          <w:szCs w:val="22"/>
          <w:lang w:val="it-IT"/>
        </w:rPr>
        <w:t>;</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lang w:val="it-IT"/>
        </w:rPr>
      </w:pPr>
      <w:r w:rsidRPr="00107C80">
        <w:rPr>
          <w:rFonts w:ascii="Arial" w:hAnsi="Arial" w:cs="Arial"/>
          <w:color w:val="000000"/>
          <w:sz w:val="22"/>
          <w:szCs w:val="22"/>
          <w:lang w:val="it-IT"/>
        </w:rPr>
        <w:t>2) ne postupi, bez odlaganja, po rješenju o određivanju restriktivne mjere za svako označeno lice na na</w:t>
      </w:r>
      <w:r w:rsidR="00C91728">
        <w:rPr>
          <w:rFonts w:ascii="Arial" w:hAnsi="Arial" w:cs="Arial"/>
          <w:color w:val="000000"/>
          <w:sz w:val="22"/>
          <w:szCs w:val="22"/>
          <w:lang w:val="it-IT"/>
        </w:rPr>
        <w:t>cionalnoj listi</w:t>
      </w:r>
      <w:r w:rsidRPr="00107C80">
        <w:rPr>
          <w:rFonts w:ascii="Arial" w:hAnsi="Arial" w:cs="Arial"/>
          <w:color w:val="000000"/>
          <w:sz w:val="22"/>
          <w:szCs w:val="22"/>
          <w:lang w:val="it-IT"/>
        </w:rPr>
        <w:t>;</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lang w:val="it-IT"/>
        </w:rPr>
      </w:pPr>
      <w:r w:rsidRPr="00107C80">
        <w:rPr>
          <w:rFonts w:ascii="Arial" w:hAnsi="Arial" w:cs="Arial"/>
          <w:color w:val="000000"/>
          <w:sz w:val="22"/>
          <w:szCs w:val="22"/>
          <w:lang w:val="it-IT"/>
        </w:rPr>
        <w:t>3) u okviru svojih nadležnosti ne primjenjuje res</w:t>
      </w:r>
      <w:r w:rsidR="00C91728">
        <w:rPr>
          <w:rFonts w:ascii="Arial" w:hAnsi="Arial" w:cs="Arial"/>
          <w:color w:val="000000"/>
          <w:sz w:val="22"/>
          <w:szCs w:val="22"/>
          <w:lang w:val="it-IT"/>
        </w:rPr>
        <w:t>triktivne mjere</w:t>
      </w:r>
      <w:r w:rsidRPr="00107C80">
        <w:rPr>
          <w:rFonts w:ascii="Arial" w:hAnsi="Arial" w:cs="Arial"/>
          <w:color w:val="000000"/>
          <w:sz w:val="22"/>
          <w:szCs w:val="22"/>
          <w:lang w:val="it-IT"/>
        </w:rPr>
        <w:t>;</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lang w:val="it-IT"/>
        </w:rPr>
      </w:pPr>
      <w:r w:rsidRPr="00107C80">
        <w:rPr>
          <w:rFonts w:ascii="Arial" w:hAnsi="Arial" w:cs="Arial"/>
          <w:color w:val="000000"/>
          <w:sz w:val="22"/>
          <w:szCs w:val="22"/>
          <w:lang w:val="it-IT"/>
        </w:rPr>
        <w:t>4) sredstva i/ili drugu imovinu, čije je raspolaganje i sticanje ograničeno primjenom restriktivne mjere učini dostupnim označenom licu, osim u slučajevima oslobađanja dijela sredstava i/ili druge imovine u skladu</w:t>
      </w:r>
      <w:r w:rsidR="00C91728">
        <w:rPr>
          <w:rFonts w:ascii="Arial" w:hAnsi="Arial" w:cs="Arial"/>
          <w:color w:val="000000"/>
          <w:sz w:val="22"/>
          <w:szCs w:val="22"/>
          <w:lang w:val="it-IT"/>
        </w:rPr>
        <w:t xml:space="preserve"> s ovim zakonom</w:t>
      </w:r>
      <w:r w:rsidRPr="00107C80">
        <w:rPr>
          <w:rFonts w:ascii="Arial" w:hAnsi="Arial" w:cs="Arial"/>
          <w:color w:val="000000"/>
          <w:sz w:val="22"/>
          <w:szCs w:val="22"/>
          <w:lang w:val="it-IT"/>
        </w:rPr>
        <w:t>;</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lang w:val="it-IT"/>
        </w:rPr>
      </w:pPr>
      <w:r w:rsidRPr="00107C80">
        <w:rPr>
          <w:rFonts w:ascii="Arial" w:hAnsi="Arial" w:cs="Arial"/>
          <w:color w:val="000000"/>
          <w:sz w:val="22"/>
          <w:szCs w:val="22"/>
          <w:lang w:val="it-IT"/>
        </w:rPr>
        <w:t>5) u okviru svojih nadležnosti ne preduzme mjere i aktivnosti radi obustave primjene res</w:t>
      </w:r>
      <w:r w:rsidR="00C91728">
        <w:rPr>
          <w:rFonts w:ascii="Arial" w:hAnsi="Arial" w:cs="Arial"/>
          <w:color w:val="000000"/>
          <w:sz w:val="22"/>
          <w:szCs w:val="22"/>
          <w:lang w:val="it-IT"/>
        </w:rPr>
        <w:t>triktivne mjere</w:t>
      </w:r>
      <w:r w:rsidRPr="00107C80">
        <w:rPr>
          <w:rFonts w:ascii="Arial" w:hAnsi="Arial" w:cs="Arial"/>
          <w:color w:val="000000"/>
          <w:sz w:val="22"/>
          <w:szCs w:val="22"/>
          <w:lang w:val="it-IT"/>
        </w:rPr>
        <w:t>.</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lang w:val="it-IT"/>
        </w:rPr>
      </w:pPr>
      <w:r w:rsidRPr="00107C80">
        <w:rPr>
          <w:rFonts w:ascii="Arial" w:hAnsi="Arial" w:cs="Arial"/>
          <w:color w:val="000000"/>
          <w:sz w:val="22"/>
          <w:szCs w:val="22"/>
          <w:lang w:val="it-IT"/>
        </w:rPr>
        <w:t>Za prekršaj iz stava 1 tačka 3 ovog člana kazniće se i odgovorno lice u organu lokalne samouprave i organu lokalne uprave novčanom kaznom u iznosu od 500 do 4.000 eura.</w:t>
      </w:r>
    </w:p>
    <w:p w:rsidR="009C379B" w:rsidRPr="00107C80" w:rsidRDefault="009C379B" w:rsidP="00A623E8">
      <w:pPr>
        <w:pStyle w:val="1tekst"/>
        <w:spacing w:before="0" w:beforeAutospacing="0" w:after="0" w:afterAutospacing="0"/>
        <w:ind w:left="150" w:right="150" w:firstLine="240"/>
        <w:jc w:val="both"/>
        <w:rPr>
          <w:rFonts w:ascii="Arial" w:hAnsi="Arial" w:cs="Arial"/>
          <w:color w:val="000000"/>
          <w:sz w:val="22"/>
          <w:szCs w:val="22"/>
          <w:lang w:val="it-IT"/>
        </w:rPr>
      </w:pPr>
    </w:p>
    <w:p w:rsidR="009C379B" w:rsidRPr="00107C80" w:rsidRDefault="009C379B" w:rsidP="00A623E8">
      <w:pPr>
        <w:pStyle w:val="1tekst"/>
        <w:spacing w:before="0" w:beforeAutospacing="0" w:after="0" w:afterAutospacing="0"/>
        <w:ind w:left="150" w:right="150" w:firstLine="240"/>
        <w:jc w:val="both"/>
        <w:rPr>
          <w:rFonts w:ascii="Arial" w:hAnsi="Arial" w:cs="Arial"/>
          <w:color w:val="000000"/>
          <w:sz w:val="22"/>
          <w:szCs w:val="22"/>
          <w:lang w:val="it-IT"/>
        </w:rPr>
      </w:pPr>
    </w:p>
    <w:p w:rsidR="003808A5" w:rsidRPr="00107C80" w:rsidRDefault="003808A5" w:rsidP="00065183">
      <w:pPr>
        <w:pStyle w:val="1tekst"/>
        <w:spacing w:before="0" w:beforeAutospacing="0" w:after="0" w:afterAutospacing="0"/>
        <w:ind w:right="150"/>
        <w:jc w:val="both"/>
        <w:rPr>
          <w:rFonts w:ascii="Arial" w:hAnsi="Arial" w:cs="Arial"/>
          <w:color w:val="000000"/>
          <w:sz w:val="22"/>
          <w:szCs w:val="22"/>
          <w:lang w:val="it-IT"/>
        </w:rPr>
      </w:pPr>
    </w:p>
    <w:p w:rsidR="00A623E8" w:rsidRPr="00107C80" w:rsidRDefault="00A623E8" w:rsidP="00A623E8">
      <w:pPr>
        <w:pStyle w:val="6naslov"/>
        <w:spacing w:before="60" w:beforeAutospacing="0" w:after="30" w:afterAutospacing="0"/>
        <w:jc w:val="center"/>
        <w:rPr>
          <w:rFonts w:ascii="Arial" w:hAnsi="Arial" w:cs="Arial"/>
          <w:b/>
          <w:color w:val="000000"/>
          <w:sz w:val="22"/>
          <w:szCs w:val="22"/>
          <w:lang w:val="it-IT"/>
        </w:rPr>
      </w:pPr>
      <w:bookmarkStart w:id="71" w:name="sadrzaj40"/>
      <w:bookmarkEnd w:id="71"/>
      <w:r w:rsidRPr="00107C80">
        <w:rPr>
          <w:rFonts w:ascii="Arial" w:hAnsi="Arial" w:cs="Arial"/>
          <w:b/>
          <w:color w:val="000000"/>
          <w:sz w:val="22"/>
          <w:szCs w:val="22"/>
          <w:lang w:val="it-IT"/>
        </w:rPr>
        <w:t>VIII. PRELAZNA I ZAVRŠNE ODREDBE</w:t>
      </w:r>
    </w:p>
    <w:p w:rsidR="00A623E8" w:rsidRPr="00107C80" w:rsidRDefault="00A623E8" w:rsidP="00A623E8">
      <w:pPr>
        <w:pStyle w:val="7podnas"/>
        <w:spacing w:before="60" w:beforeAutospacing="0" w:after="0" w:afterAutospacing="0"/>
        <w:jc w:val="center"/>
        <w:rPr>
          <w:rFonts w:ascii="Arial" w:hAnsi="Arial" w:cs="Arial"/>
          <w:b/>
          <w:bCs/>
          <w:color w:val="000000"/>
          <w:sz w:val="22"/>
          <w:szCs w:val="22"/>
          <w:lang w:val="it-IT"/>
        </w:rPr>
      </w:pPr>
      <w:bookmarkStart w:id="72" w:name="sadrzaj41"/>
      <w:bookmarkEnd w:id="72"/>
      <w:r w:rsidRPr="00107C80">
        <w:rPr>
          <w:rFonts w:ascii="Arial" w:hAnsi="Arial" w:cs="Arial"/>
          <w:b/>
          <w:bCs/>
          <w:color w:val="000000"/>
          <w:sz w:val="22"/>
          <w:szCs w:val="22"/>
          <w:lang w:val="it-IT"/>
        </w:rPr>
        <w:t>Primjena ranije uvedenih restriktivnih mjera</w:t>
      </w:r>
    </w:p>
    <w:p w:rsidR="00A623E8" w:rsidRPr="00107C80" w:rsidRDefault="00D94027" w:rsidP="00A623E8">
      <w:pPr>
        <w:pStyle w:val="4clan"/>
        <w:spacing w:before="240" w:beforeAutospacing="0" w:after="240" w:afterAutospacing="0"/>
        <w:jc w:val="center"/>
        <w:rPr>
          <w:rFonts w:ascii="Arial" w:hAnsi="Arial" w:cs="Arial"/>
          <w:b/>
          <w:bCs/>
          <w:color w:val="000000"/>
          <w:sz w:val="22"/>
          <w:szCs w:val="22"/>
          <w:lang w:val="it-IT"/>
        </w:rPr>
      </w:pPr>
      <w:bookmarkStart w:id="73" w:name="clan_34"/>
      <w:bookmarkEnd w:id="73"/>
      <w:r>
        <w:rPr>
          <w:rFonts w:ascii="Arial" w:hAnsi="Arial" w:cs="Arial"/>
          <w:b/>
          <w:bCs/>
          <w:color w:val="000000"/>
          <w:sz w:val="22"/>
          <w:szCs w:val="22"/>
          <w:lang w:val="it-IT"/>
        </w:rPr>
        <w:lastRenderedPageBreak/>
        <w:t>Član 43</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lang w:val="it-IT"/>
        </w:rPr>
      </w:pPr>
      <w:r w:rsidRPr="00107C80">
        <w:rPr>
          <w:rFonts w:ascii="Arial" w:hAnsi="Arial" w:cs="Arial"/>
          <w:color w:val="000000"/>
          <w:sz w:val="22"/>
          <w:szCs w:val="22"/>
          <w:lang w:val="it-IT"/>
        </w:rPr>
        <w:t xml:space="preserve">Restriktivne mjere uvedene na osnovu Zakona o međunarodnim restriktivnim mjerama </w:t>
      </w:r>
      <w:r w:rsidR="00107C80" w:rsidRPr="00107C80">
        <w:rPr>
          <w:rFonts w:ascii="Arial" w:hAnsi="Arial" w:cs="Arial"/>
          <w:color w:val="000000"/>
          <w:sz w:val="22"/>
          <w:szCs w:val="22"/>
          <w:lang w:val="it-IT"/>
        </w:rPr>
        <w:t xml:space="preserve">(„Službeni list CG", br. 56/18 i 72/19) </w:t>
      </w:r>
      <w:r w:rsidRPr="00107C80">
        <w:rPr>
          <w:rFonts w:ascii="Arial" w:hAnsi="Arial" w:cs="Arial"/>
          <w:color w:val="000000"/>
          <w:sz w:val="22"/>
          <w:szCs w:val="22"/>
          <w:lang w:val="it-IT"/>
        </w:rPr>
        <w:t>primjenjuju se do prestanka njihovog važenja, odnosno ukidanja u skladu sa ovim zakonom.</w:t>
      </w:r>
    </w:p>
    <w:p w:rsidR="007B5193" w:rsidRPr="00107C80" w:rsidRDefault="007B5193" w:rsidP="00A623E8">
      <w:pPr>
        <w:pStyle w:val="1tekst"/>
        <w:spacing w:before="0" w:beforeAutospacing="0" w:after="0" w:afterAutospacing="0"/>
        <w:ind w:left="150" w:right="150" w:firstLine="240"/>
        <w:jc w:val="both"/>
        <w:rPr>
          <w:rFonts w:ascii="Arial" w:hAnsi="Arial" w:cs="Arial"/>
          <w:color w:val="000000"/>
          <w:sz w:val="22"/>
          <w:szCs w:val="22"/>
          <w:lang w:val="it-IT"/>
        </w:rPr>
      </w:pPr>
    </w:p>
    <w:p w:rsidR="003808A5" w:rsidRPr="00107C80" w:rsidRDefault="003808A5" w:rsidP="00A623E8">
      <w:pPr>
        <w:pStyle w:val="1tekst"/>
        <w:spacing w:before="0" w:beforeAutospacing="0" w:after="0" w:afterAutospacing="0"/>
        <w:ind w:left="150" w:right="150" w:firstLine="240"/>
        <w:jc w:val="both"/>
        <w:rPr>
          <w:rFonts w:ascii="Arial" w:hAnsi="Arial" w:cs="Arial"/>
          <w:color w:val="000000"/>
          <w:sz w:val="22"/>
          <w:szCs w:val="22"/>
          <w:lang w:val="it-IT"/>
        </w:rPr>
      </w:pPr>
    </w:p>
    <w:p w:rsidR="00A623E8" w:rsidRPr="00107C80" w:rsidRDefault="00A623E8" w:rsidP="00A623E8">
      <w:pPr>
        <w:pStyle w:val="7podnas"/>
        <w:spacing w:before="60" w:beforeAutospacing="0" w:after="0" w:afterAutospacing="0"/>
        <w:jc w:val="center"/>
        <w:rPr>
          <w:rFonts w:ascii="Arial" w:hAnsi="Arial" w:cs="Arial"/>
          <w:b/>
          <w:bCs/>
          <w:color w:val="000000"/>
          <w:sz w:val="22"/>
          <w:szCs w:val="22"/>
          <w:lang w:val="fr-BE"/>
        </w:rPr>
      </w:pPr>
      <w:bookmarkStart w:id="74" w:name="sadrzaj42"/>
      <w:bookmarkEnd w:id="74"/>
      <w:r w:rsidRPr="00107C80">
        <w:rPr>
          <w:rFonts w:ascii="Arial" w:hAnsi="Arial" w:cs="Arial"/>
          <w:b/>
          <w:bCs/>
          <w:color w:val="000000"/>
          <w:sz w:val="22"/>
          <w:szCs w:val="22"/>
          <w:lang w:val="fr-BE"/>
        </w:rPr>
        <w:t>Prestanak važenja ranijeg zakona</w:t>
      </w:r>
    </w:p>
    <w:p w:rsidR="00A623E8" w:rsidRPr="00107C80" w:rsidRDefault="00D94027" w:rsidP="00A623E8">
      <w:pPr>
        <w:pStyle w:val="4clan"/>
        <w:spacing w:before="240" w:beforeAutospacing="0" w:after="240" w:afterAutospacing="0"/>
        <w:jc w:val="center"/>
        <w:rPr>
          <w:rFonts w:ascii="Arial" w:hAnsi="Arial" w:cs="Arial"/>
          <w:b/>
          <w:bCs/>
          <w:color w:val="000000"/>
          <w:sz w:val="22"/>
          <w:szCs w:val="22"/>
          <w:lang w:val="fr-BE"/>
        </w:rPr>
      </w:pPr>
      <w:bookmarkStart w:id="75" w:name="clan_35"/>
      <w:bookmarkEnd w:id="75"/>
      <w:r>
        <w:rPr>
          <w:rFonts w:ascii="Arial" w:hAnsi="Arial" w:cs="Arial"/>
          <w:b/>
          <w:bCs/>
          <w:color w:val="000000"/>
          <w:sz w:val="22"/>
          <w:szCs w:val="22"/>
          <w:lang w:val="fr-BE"/>
        </w:rPr>
        <w:t>Član 44</w:t>
      </w:r>
    </w:p>
    <w:p w:rsidR="00276EC9"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lang w:val="fr-BE"/>
        </w:rPr>
      </w:pPr>
      <w:r w:rsidRPr="00107C80">
        <w:rPr>
          <w:rFonts w:ascii="Arial" w:hAnsi="Arial" w:cs="Arial"/>
          <w:color w:val="000000"/>
          <w:sz w:val="22"/>
          <w:szCs w:val="22"/>
          <w:lang w:val="fr-BE"/>
        </w:rPr>
        <w:t xml:space="preserve">Danom stupanja na snagu ovog zakona prestaje da važi Zakon o međunarodnim restriktivnim mjerama </w:t>
      </w:r>
      <w:r w:rsidR="00107C80" w:rsidRPr="00107C80">
        <w:rPr>
          <w:rFonts w:ascii="Arial" w:hAnsi="Arial" w:cs="Arial"/>
          <w:color w:val="000000"/>
          <w:sz w:val="22"/>
          <w:szCs w:val="22"/>
          <w:lang w:val="fr-BE"/>
        </w:rPr>
        <w:t>(„Službeni list CG", br. 56/18 i 72/19)</w:t>
      </w:r>
      <w:r w:rsidR="00107C80">
        <w:rPr>
          <w:rFonts w:ascii="Arial" w:hAnsi="Arial" w:cs="Arial"/>
          <w:color w:val="000000"/>
          <w:sz w:val="22"/>
          <w:szCs w:val="22"/>
          <w:lang w:val="fr-BE"/>
        </w:rPr>
        <w:t>.</w:t>
      </w:r>
    </w:p>
    <w:p w:rsidR="009C379B" w:rsidRPr="00107C80" w:rsidRDefault="009C379B" w:rsidP="00A623E8">
      <w:pPr>
        <w:pStyle w:val="7podnas"/>
        <w:spacing w:before="60" w:beforeAutospacing="0" w:after="0" w:afterAutospacing="0"/>
        <w:jc w:val="center"/>
        <w:rPr>
          <w:rFonts w:ascii="Arial" w:hAnsi="Arial" w:cs="Arial"/>
          <w:b/>
          <w:bCs/>
          <w:color w:val="000000"/>
          <w:sz w:val="22"/>
          <w:szCs w:val="22"/>
          <w:lang w:val="fr-BE"/>
        </w:rPr>
      </w:pPr>
      <w:bookmarkStart w:id="76" w:name="sadrzaj43"/>
      <w:bookmarkEnd w:id="76"/>
    </w:p>
    <w:p w:rsidR="00A623E8" w:rsidRPr="00107C80" w:rsidRDefault="00A623E8" w:rsidP="00A623E8">
      <w:pPr>
        <w:pStyle w:val="7podnas"/>
        <w:spacing w:before="60" w:beforeAutospacing="0" w:after="0" w:afterAutospacing="0"/>
        <w:jc w:val="center"/>
        <w:rPr>
          <w:rFonts w:ascii="Arial" w:hAnsi="Arial" w:cs="Arial"/>
          <w:b/>
          <w:bCs/>
          <w:color w:val="000000"/>
          <w:sz w:val="22"/>
          <w:szCs w:val="22"/>
          <w:lang w:val="fr-BE"/>
        </w:rPr>
      </w:pPr>
      <w:r w:rsidRPr="00107C80">
        <w:rPr>
          <w:rFonts w:ascii="Arial" w:hAnsi="Arial" w:cs="Arial"/>
          <w:b/>
          <w:bCs/>
          <w:color w:val="000000"/>
          <w:sz w:val="22"/>
          <w:szCs w:val="22"/>
          <w:lang w:val="fr-BE"/>
        </w:rPr>
        <w:t>Stupanje na snagu</w:t>
      </w:r>
    </w:p>
    <w:p w:rsidR="00A623E8" w:rsidRPr="00107C80" w:rsidRDefault="00065183" w:rsidP="00A623E8">
      <w:pPr>
        <w:pStyle w:val="4clan"/>
        <w:spacing w:before="240" w:beforeAutospacing="0" w:after="240" w:afterAutospacing="0"/>
        <w:jc w:val="center"/>
        <w:rPr>
          <w:rFonts w:ascii="Arial" w:hAnsi="Arial" w:cs="Arial"/>
          <w:b/>
          <w:bCs/>
          <w:color w:val="000000"/>
          <w:sz w:val="22"/>
          <w:szCs w:val="22"/>
          <w:lang w:val="fr-BE"/>
        </w:rPr>
      </w:pPr>
      <w:bookmarkStart w:id="77" w:name="clan_36"/>
      <w:bookmarkEnd w:id="77"/>
      <w:r w:rsidRPr="00107C80">
        <w:rPr>
          <w:rFonts w:ascii="Arial" w:hAnsi="Arial" w:cs="Arial"/>
          <w:b/>
          <w:bCs/>
          <w:color w:val="000000"/>
          <w:sz w:val="22"/>
          <w:szCs w:val="22"/>
          <w:lang w:val="fr-BE"/>
        </w:rPr>
        <w:t xml:space="preserve">Član </w:t>
      </w:r>
      <w:r w:rsidR="00D94027">
        <w:rPr>
          <w:rFonts w:ascii="Arial" w:hAnsi="Arial" w:cs="Arial"/>
          <w:b/>
          <w:bCs/>
          <w:color w:val="000000"/>
          <w:sz w:val="22"/>
          <w:szCs w:val="22"/>
          <w:lang w:val="fr-BE"/>
        </w:rPr>
        <w:t>45</w:t>
      </w:r>
    </w:p>
    <w:p w:rsidR="00A623E8" w:rsidRPr="00107C80" w:rsidRDefault="00A623E8" w:rsidP="00A623E8">
      <w:pPr>
        <w:pStyle w:val="1tekst"/>
        <w:spacing w:before="0" w:beforeAutospacing="0" w:after="0" w:afterAutospacing="0"/>
        <w:ind w:left="150" w:right="150" w:firstLine="240"/>
        <w:jc w:val="both"/>
        <w:rPr>
          <w:rFonts w:ascii="Arial" w:hAnsi="Arial" w:cs="Arial"/>
          <w:color w:val="000000"/>
          <w:sz w:val="22"/>
          <w:szCs w:val="22"/>
          <w:lang w:val="fr-BE"/>
        </w:rPr>
      </w:pPr>
      <w:r w:rsidRPr="00107C80">
        <w:rPr>
          <w:rFonts w:ascii="Arial" w:hAnsi="Arial" w:cs="Arial"/>
          <w:color w:val="000000"/>
          <w:sz w:val="22"/>
          <w:szCs w:val="22"/>
          <w:lang w:val="fr-BE"/>
        </w:rPr>
        <w:t>Ovaj zakon stupa na snagu osmog dana od dana objavljivanja u "Službenom listu Crne Gore".</w:t>
      </w:r>
    </w:p>
    <w:p w:rsidR="009C1D6C" w:rsidRPr="00107C80" w:rsidRDefault="009C1D6C">
      <w:pPr>
        <w:rPr>
          <w:rFonts w:ascii="Arial" w:hAnsi="Arial" w:cs="Arial"/>
          <w:sz w:val="22"/>
          <w:szCs w:val="22"/>
        </w:rPr>
      </w:pPr>
    </w:p>
    <w:sectPr w:rsidR="009C1D6C" w:rsidRPr="00107C80" w:rsidSect="009C1D6C">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8A1" w:rsidRDefault="00BF28A1">
      <w:r>
        <w:separator/>
      </w:r>
    </w:p>
  </w:endnote>
  <w:endnote w:type="continuationSeparator" w:id="0">
    <w:p w:rsidR="00BF28A1" w:rsidRDefault="00BF2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D6C" w:rsidRDefault="009C1D6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D6C" w:rsidRDefault="009C1D6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D6C" w:rsidRDefault="009C1D6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8A1" w:rsidRDefault="00BF28A1">
      <w:r>
        <w:separator/>
      </w:r>
    </w:p>
  </w:footnote>
  <w:footnote w:type="continuationSeparator" w:id="0">
    <w:p w:rsidR="00BF28A1" w:rsidRDefault="00BF28A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D6C" w:rsidRDefault="009C1D6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D6C" w:rsidRDefault="009C1D6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D6C" w:rsidRDefault="009C1D6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E02922"/>
    <w:multiLevelType w:val="hybridMultilevel"/>
    <w:tmpl w:val="5134C71A"/>
    <w:lvl w:ilvl="0" w:tplc="70A61F2C">
      <w:start w:val="1"/>
      <w:numFmt w:val="bullet"/>
      <w:lvlText w:val="-"/>
      <w:lvlJc w:val="left"/>
      <w:pPr>
        <w:ind w:left="720" w:hanging="360"/>
      </w:pPr>
      <w:rPr>
        <w:rFonts w:ascii="Tahoma" w:eastAsiaTheme="minorEastAsia"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0A4A50"/>
    <w:multiLevelType w:val="hybridMultilevel"/>
    <w:tmpl w:val="4410AFF8"/>
    <w:lvl w:ilvl="0" w:tplc="538A418E">
      <w:start w:val="1"/>
      <w:numFmt w:val="lowerRoman"/>
      <w:lvlText w:val="(%1)"/>
      <w:lvlJc w:val="left"/>
      <w:pPr>
        <w:ind w:left="1043" w:hanging="569"/>
      </w:pPr>
      <w:rPr>
        <w:rFonts w:ascii="Cambria" w:eastAsia="Cambria" w:hAnsi="Cambria" w:hint="default"/>
        <w:w w:val="100"/>
        <w:sz w:val="22"/>
        <w:szCs w:val="22"/>
      </w:rPr>
    </w:lvl>
    <w:lvl w:ilvl="1" w:tplc="6100D7A4">
      <w:start w:val="1"/>
      <w:numFmt w:val="bullet"/>
      <w:lvlText w:val="•"/>
      <w:lvlJc w:val="left"/>
      <w:pPr>
        <w:ind w:left="1720" w:hanging="569"/>
      </w:pPr>
      <w:rPr>
        <w:rFonts w:hint="default"/>
      </w:rPr>
    </w:lvl>
    <w:lvl w:ilvl="2" w:tplc="62BE87E6">
      <w:start w:val="1"/>
      <w:numFmt w:val="bullet"/>
      <w:lvlText w:val="•"/>
      <w:lvlJc w:val="left"/>
      <w:pPr>
        <w:ind w:left="2400" w:hanging="569"/>
      </w:pPr>
      <w:rPr>
        <w:rFonts w:hint="default"/>
      </w:rPr>
    </w:lvl>
    <w:lvl w:ilvl="3" w:tplc="E21E59AE">
      <w:start w:val="1"/>
      <w:numFmt w:val="bullet"/>
      <w:lvlText w:val="•"/>
      <w:lvlJc w:val="left"/>
      <w:pPr>
        <w:ind w:left="3081" w:hanging="569"/>
      </w:pPr>
      <w:rPr>
        <w:rFonts w:hint="default"/>
      </w:rPr>
    </w:lvl>
    <w:lvl w:ilvl="4" w:tplc="D8B079FA">
      <w:start w:val="1"/>
      <w:numFmt w:val="bullet"/>
      <w:lvlText w:val="•"/>
      <w:lvlJc w:val="left"/>
      <w:pPr>
        <w:ind w:left="3761" w:hanging="569"/>
      </w:pPr>
      <w:rPr>
        <w:rFonts w:hint="default"/>
      </w:rPr>
    </w:lvl>
    <w:lvl w:ilvl="5" w:tplc="057A6DE0">
      <w:start w:val="1"/>
      <w:numFmt w:val="bullet"/>
      <w:lvlText w:val="•"/>
      <w:lvlJc w:val="left"/>
      <w:pPr>
        <w:ind w:left="4442" w:hanging="569"/>
      </w:pPr>
      <w:rPr>
        <w:rFonts w:hint="default"/>
      </w:rPr>
    </w:lvl>
    <w:lvl w:ilvl="6" w:tplc="B284F1E4">
      <w:start w:val="1"/>
      <w:numFmt w:val="bullet"/>
      <w:lvlText w:val="•"/>
      <w:lvlJc w:val="left"/>
      <w:pPr>
        <w:ind w:left="5122" w:hanging="569"/>
      </w:pPr>
      <w:rPr>
        <w:rFonts w:hint="default"/>
      </w:rPr>
    </w:lvl>
    <w:lvl w:ilvl="7" w:tplc="69D0CF1A">
      <w:start w:val="1"/>
      <w:numFmt w:val="bullet"/>
      <w:lvlText w:val="•"/>
      <w:lvlJc w:val="left"/>
      <w:pPr>
        <w:ind w:left="5803" w:hanging="569"/>
      </w:pPr>
      <w:rPr>
        <w:rFonts w:hint="default"/>
      </w:rPr>
    </w:lvl>
    <w:lvl w:ilvl="8" w:tplc="9B5824D2">
      <w:start w:val="1"/>
      <w:numFmt w:val="bullet"/>
      <w:lvlText w:val="•"/>
      <w:lvlJc w:val="left"/>
      <w:pPr>
        <w:ind w:left="6483" w:hanging="569"/>
      </w:pPr>
      <w:rPr>
        <w:rFonts w:hint="default"/>
      </w:rPr>
    </w:lvl>
  </w:abstractNum>
  <w:abstractNum w:abstractNumId="2" w15:restartNumberingAfterBreak="0">
    <w:nsid w:val="48C311CA"/>
    <w:multiLevelType w:val="hybridMultilevel"/>
    <w:tmpl w:val="6776ACCC"/>
    <w:lvl w:ilvl="0" w:tplc="322E93DA">
      <w:start w:val="1"/>
      <w:numFmt w:val="bullet"/>
      <w:lvlText w:val=""/>
      <w:lvlJc w:val="left"/>
      <w:pPr>
        <w:ind w:left="11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310EF1"/>
    <w:multiLevelType w:val="hybridMultilevel"/>
    <w:tmpl w:val="C01A37FA"/>
    <w:lvl w:ilvl="0" w:tplc="79A89CF4">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num w:numId="1">
    <w:abstractNumId w:val="1"/>
  </w:num>
  <w:num w:numId="2">
    <w:abstractNumId w:val="2"/>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nja Raspopovic">
    <w15:presenceInfo w15:providerId="AD" w15:userId="S-1-5-21-3530176030-4113171763-13993460-38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3E8"/>
    <w:rsid w:val="00017E7A"/>
    <w:rsid w:val="000371FA"/>
    <w:rsid w:val="0004122A"/>
    <w:rsid w:val="00041AF3"/>
    <w:rsid w:val="00065183"/>
    <w:rsid w:val="00087804"/>
    <w:rsid w:val="000E473D"/>
    <w:rsid w:val="000F160B"/>
    <w:rsid w:val="00107C80"/>
    <w:rsid w:val="0015583C"/>
    <w:rsid w:val="00171B5E"/>
    <w:rsid w:val="00176C44"/>
    <w:rsid w:val="00196B31"/>
    <w:rsid w:val="001C4B73"/>
    <w:rsid w:val="001E4E94"/>
    <w:rsid w:val="00211E15"/>
    <w:rsid w:val="00216E9C"/>
    <w:rsid w:val="00247781"/>
    <w:rsid w:val="002751B2"/>
    <w:rsid w:val="00276EC9"/>
    <w:rsid w:val="00284335"/>
    <w:rsid w:val="002A0886"/>
    <w:rsid w:val="002B6D5C"/>
    <w:rsid w:val="002E2D5C"/>
    <w:rsid w:val="00307E17"/>
    <w:rsid w:val="00315D72"/>
    <w:rsid w:val="003808A5"/>
    <w:rsid w:val="003D4138"/>
    <w:rsid w:val="003F0154"/>
    <w:rsid w:val="003F0EDA"/>
    <w:rsid w:val="0041591F"/>
    <w:rsid w:val="004160C5"/>
    <w:rsid w:val="004B0CFD"/>
    <w:rsid w:val="004C453E"/>
    <w:rsid w:val="00520E9E"/>
    <w:rsid w:val="00541091"/>
    <w:rsid w:val="00556AE7"/>
    <w:rsid w:val="0057735C"/>
    <w:rsid w:val="0058228F"/>
    <w:rsid w:val="00587DC2"/>
    <w:rsid w:val="005B74CB"/>
    <w:rsid w:val="00620BCB"/>
    <w:rsid w:val="00630965"/>
    <w:rsid w:val="00631B26"/>
    <w:rsid w:val="00634976"/>
    <w:rsid w:val="00642743"/>
    <w:rsid w:val="00652E74"/>
    <w:rsid w:val="00674344"/>
    <w:rsid w:val="006A07C7"/>
    <w:rsid w:val="006B67D7"/>
    <w:rsid w:val="006C0641"/>
    <w:rsid w:val="006D2511"/>
    <w:rsid w:val="006E5AD0"/>
    <w:rsid w:val="00702A7A"/>
    <w:rsid w:val="007205E2"/>
    <w:rsid w:val="00766265"/>
    <w:rsid w:val="00780601"/>
    <w:rsid w:val="00781B88"/>
    <w:rsid w:val="007B1D18"/>
    <w:rsid w:val="007B5193"/>
    <w:rsid w:val="007C001A"/>
    <w:rsid w:val="00832021"/>
    <w:rsid w:val="008708D0"/>
    <w:rsid w:val="008C452E"/>
    <w:rsid w:val="008F38F4"/>
    <w:rsid w:val="00923980"/>
    <w:rsid w:val="009455AE"/>
    <w:rsid w:val="009958E7"/>
    <w:rsid w:val="009A4E50"/>
    <w:rsid w:val="009B5162"/>
    <w:rsid w:val="009C1D6C"/>
    <w:rsid w:val="009C379B"/>
    <w:rsid w:val="009D4C57"/>
    <w:rsid w:val="009E0ECA"/>
    <w:rsid w:val="009E74FC"/>
    <w:rsid w:val="00A05D63"/>
    <w:rsid w:val="00A340C9"/>
    <w:rsid w:val="00A342DE"/>
    <w:rsid w:val="00A4611F"/>
    <w:rsid w:val="00A623E8"/>
    <w:rsid w:val="00A64BFA"/>
    <w:rsid w:val="00AD013D"/>
    <w:rsid w:val="00B03C13"/>
    <w:rsid w:val="00B0739E"/>
    <w:rsid w:val="00B25022"/>
    <w:rsid w:val="00B72354"/>
    <w:rsid w:val="00B75719"/>
    <w:rsid w:val="00B87B35"/>
    <w:rsid w:val="00BC7403"/>
    <w:rsid w:val="00BE188C"/>
    <w:rsid w:val="00BF28A1"/>
    <w:rsid w:val="00C0071C"/>
    <w:rsid w:val="00C14608"/>
    <w:rsid w:val="00C20D6D"/>
    <w:rsid w:val="00C2136D"/>
    <w:rsid w:val="00C51546"/>
    <w:rsid w:val="00C52FE4"/>
    <w:rsid w:val="00C832FF"/>
    <w:rsid w:val="00C91728"/>
    <w:rsid w:val="00CD366C"/>
    <w:rsid w:val="00D213D2"/>
    <w:rsid w:val="00D2255B"/>
    <w:rsid w:val="00D47006"/>
    <w:rsid w:val="00D8426B"/>
    <w:rsid w:val="00D94027"/>
    <w:rsid w:val="00DA051A"/>
    <w:rsid w:val="00DB46D7"/>
    <w:rsid w:val="00DB66B3"/>
    <w:rsid w:val="00DB7645"/>
    <w:rsid w:val="00DC7470"/>
    <w:rsid w:val="00E0375E"/>
    <w:rsid w:val="00E111F1"/>
    <w:rsid w:val="00E760EE"/>
    <w:rsid w:val="00EB1279"/>
    <w:rsid w:val="00EC55F2"/>
    <w:rsid w:val="00EE10B1"/>
    <w:rsid w:val="00F44C52"/>
    <w:rsid w:val="00F525C4"/>
    <w:rsid w:val="00FE6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D8F1F"/>
  <w15:chartTrackingRefBased/>
  <w15:docId w15:val="{CD26B596-F0CF-44C5-AB77-9492D382F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3E8"/>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zakon">
    <w:name w:val="_2zakon"/>
    <w:basedOn w:val="Normal"/>
    <w:rsid w:val="00A623E8"/>
    <w:pPr>
      <w:spacing w:before="100" w:beforeAutospacing="1" w:after="100" w:afterAutospacing="1"/>
    </w:pPr>
    <w:rPr>
      <w:rFonts w:ascii="Times" w:hAnsi="Times"/>
      <w:sz w:val="20"/>
      <w:szCs w:val="20"/>
    </w:rPr>
  </w:style>
  <w:style w:type="paragraph" w:customStyle="1" w:styleId="3mesto">
    <w:name w:val="_3mesto"/>
    <w:basedOn w:val="Normal"/>
    <w:rsid w:val="00A623E8"/>
    <w:pPr>
      <w:spacing w:before="100" w:beforeAutospacing="1" w:after="100" w:afterAutospacing="1"/>
    </w:pPr>
    <w:rPr>
      <w:rFonts w:ascii="Times" w:hAnsi="Times"/>
      <w:sz w:val="20"/>
      <w:szCs w:val="20"/>
    </w:rPr>
  </w:style>
  <w:style w:type="character" w:styleId="Hyperlink">
    <w:name w:val="Hyperlink"/>
    <w:basedOn w:val="DefaultParagraphFont"/>
    <w:uiPriority w:val="99"/>
    <w:semiHidden/>
    <w:unhideWhenUsed/>
    <w:rsid w:val="00A623E8"/>
    <w:rPr>
      <w:color w:val="0000FF"/>
      <w:u w:val="single"/>
    </w:rPr>
  </w:style>
  <w:style w:type="paragraph" w:customStyle="1" w:styleId="6naslov">
    <w:name w:val="_6naslov"/>
    <w:basedOn w:val="Normal"/>
    <w:rsid w:val="00A623E8"/>
    <w:pPr>
      <w:spacing w:before="100" w:beforeAutospacing="1" w:after="100" w:afterAutospacing="1"/>
    </w:pPr>
    <w:rPr>
      <w:rFonts w:ascii="Times" w:hAnsi="Times"/>
      <w:sz w:val="20"/>
      <w:szCs w:val="20"/>
    </w:rPr>
  </w:style>
  <w:style w:type="paragraph" w:customStyle="1" w:styleId="7podnas">
    <w:name w:val="_7podnas"/>
    <w:basedOn w:val="Normal"/>
    <w:rsid w:val="00A623E8"/>
    <w:pPr>
      <w:spacing w:before="100" w:beforeAutospacing="1" w:after="100" w:afterAutospacing="1"/>
    </w:pPr>
    <w:rPr>
      <w:rFonts w:ascii="Times" w:hAnsi="Times"/>
      <w:sz w:val="20"/>
      <w:szCs w:val="20"/>
    </w:rPr>
  </w:style>
  <w:style w:type="paragraph" w:customStyle="1" w:styleId="4clan">
    <w:name w:val="_4clan"/>
    <w:basedOn w:val="Normal"/>
    <w:rsid w:val="00A623E8"/>
    <w:pPr>
      <w:spacing w:before="100" w:beforeAutospacing="1" w:after="100" w:afterAutospacing="1"/>
    </w:pPr>
    <w:rPr>
      <w:rFonts w:ascii="Times" w:hAnsi="Times"/>
      <w:sz w:val="20"/>
      <w:szCs w:val="20"/>
    </w:rPr>
  </w:style>
  <w:style w:type="paragraph" w:customStyle="1" w:styleId="1tekst">
    <w:name w:val="_1tekst"/>
    <w:basedOn w:val="Normal"/>
    <w:rsid w:val="00A623E8"/>
    <w:pPr>
      <w:spacing w:before="100" w:beforeAutospacing="1" w:after="100" w:afterAutospacing="1"/>
    </w:pPr>
    <w:rPr>
      <w:rFonts w:ascii="Times" w:hAnsi="Times"/>
      <w:sz w:val="20"/>
      <w:szCs w:val="20"/>
    </w:rPr>
  </w:style>
  <w:style w:type="character" w:customStyle="1" w:styleId="ball">
    <w:name w:val="ball"/>
    <w:basedOn w:val="DefaultParagraphFont"/>
    <w:rsid w:val="00A623E8"/>
  </w:style>
  <w:style w:type="character" w:customStyle="1" w:styleId="vidividi">
    <w:name w:val="vidi_vidi"/>
    <w:basedOn w:val="DefaultParagraphFont"/>
    <w:rsid w:val="00A623E8"/>
  </w:style>
  <w:style w:type="paragraph" w:styleId="BalloonText">
    <w:name w:val="Balloon Text"/>
    <w:basedOn w:val="Normal"/>
    <w:link w:val="BalloonTextChar"/>
    <w:uiPriority w:val="99"/>
    <w:semiHidden/>
    <w:unhideWhenUsed/>
    <w:rsid w:val="00A623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23E8"/>
    <w:rPr>
      <w:rFonts w:ascii="Lucida Grande" w:eastAsiaTheme="minorEastAsia" w:hAnsi="Lucida Grande" w:cs="Lucida Grande"/>
      <w:sz w:val="18"/>
      <w:szCs w:val="18"/>
    </w:rPr>
  </w:style>
  <w:style w:type="paragraph" w:styleId="FootnoteText">
    <w:name w:val="footnote text"/>
    <w:basedOn w:val="Normal"/>
    <w:link w:val="FootnoteTextChar"/>
    <w:uiPriority w:val="99"/>
    <w:semiHidden/>
    <w:unhideWhenUsed/>
    <w:rsid w:val="00A623E8"/>
    <w:rPr>
      <w:rFonts w:eastAsiaTheme="minorHAnsi"/>
      <w:sz w:val="20"/>
      <w:szCs w:val="20"/>
    </w:rPr>
  </w:style>
  <w:style w:type="character" w:customStyle="1" w:styleId="FootnoteTextChar">
    <w:name w:val="Footnote Text Char"/>
    <w:basedOn w:val="DefaultParagraphFont"/>
    <w:link w:val="FootnoteText"/>
    <w:uiPriority w:val="99"/>
    <w:semiHidden/>
    <w:rsid w:val="00A623E8"/>
    <w:rPr>
      <w:sz w:val="20"/>
      <w:szCs w:val="20"/>
    </w:rPr>
  </w:style>
  <w:style w:type="character" w:styleId="FootnoteReference">
    <w:name w:val="footnote reference"/>
    <w:basedOn w:val="DefaultParagraphFont"/>
    <w:uiPriority w:val="99"/>
    <w:semiHidden/>
    <w:unhideWhenUsed/>
    <w:rsid w:val="00A623E8"/>
    <w:rPr>
      <w:vertAlign w:val="superscript"/>
    </w:rPr>
  </w:style>
  <w:style w:type="character" w:styleId="CommentReference">
    <w:name w:val="annotation reference"/>
    <w:basedOn w:val="DefaultParagraphFont"/>
    <w:uiPriority w:val="99"/>
    <w:semiHidden/>
    <w:unhideWhenUsed/>
    <w:rsid w:val="00A623E8"/>
    <w:rPr>
      <w:sz w:val="16"/>
      <w:szCs w:val="16"/>
    </w:rPr>
  </w:style>
  <w:style w:type="paragraph" w:styleId="CommentText">
    <w:name w:val="annotation text"/>
    <w:basedOn w:val="Normal"/>
    <w:link w:val="CommentTextChar"/>
    <w:uiPriority w:val="99"/>
    <w:semiHidden/>
    <w:unhideWhenUsed/>
    <w:rsid w:val="00A623E8"/>
    <w:rPr>
      <w:sz w:val="20"/>
      <w:szCs w:val="20"/>
    </w:rPr>
  </w:style>
  <w:style w:type="character" w:customStyle="1" w:styleId="CommentTextChar">
    <w:name w:val="Comment Text Char"/>
    <w:basedOn w:val="DefaultParagraphFont"/>
    <w:link w:val="CommentText"/>
    <w:uiPriority w:val="99"/>
    <w:semiHidden/>
    <w:rsid w:val="00A623E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623E8"/>
    <w:rPr>
      <w:b/>
      <w:bCs/>
    </w:rPr>
  </w:style>
  <w:style w:type="character" w:customStyle="1" w:styleId="CommentSubjectChar">
    <w:name w:val="Comment Subject Char"/>
    <w:basedOn w:val="CommentTextChar"/>
    <w:link w:val="CommentSubject"/>
    <w:uiPriority w:val="99"/>
    <w:semiHidden/>
    <w:rsid w:val="00A623E8"/>
    <w:rPr>
      <w:rFonts w:eastAsiaTheme="minorEastAsia"/>
      <w:b/>
      <w:bCs/>
      <w:sz w:val="20"/>
      <w:szCs w:val="20"/>
    </w:rPr>
  </w:style>
  <w:style w:type="paragraph" w:customStyle="1" w:styleId="TableParagraph">
    <w:name w:val="Table Paragraph"/>
    <w:basedOn w:val="Normal"/>
    <w:uiPriority w:val="1"/>
    <w:qFormat/>
    <w:rsid w:val="00A623E8"/>
    <w:pPr>
      <w:widowControl w:val="0"/>
    </w:pPr>
    <w:rPr>
      <w:rFonts w:eastAsiaTheme="minorHAnsi"/>
      <w:sz w:val="22"/>
      <w:szCs w:val="22"/>
    </w:rPr>
  </w:style>
  <w:style w:type="paragraph" w:styleId="BodyText">
    <w:name w:val="Body Text"/>
    <w:basedOn w:val="Normal"/>
    <w:link w:val="BodyTextChar"/>
    <w:uiPriority w:val="1"/>
    <w:qFormat/>
    <w:rsid w:val="00A623E8"/>
    <w:pPr>
      <w:widowControl w:val="0"/>
      <w:ind w:left="102" w:firstLine="180"/>
    </w:pPr>
    <w:rPr>
      <w:rFonts w:ascii="Tahoma" w:eastAsia="Tahoma" w:hAnsi="Tahoma"/>
      <w:sz w:val="21"/>
      <w:szCs w:val="21"/>
    </w:rPr>
  </w:style>
  <w:style w:type="character" w:customStyle="1" w:styleId="BodyTextChar">
    <w:name w:val="Body Text Char"/>
    <w:basedOn w:val="DefaultParagraphFont"/>
    <w:link w:val="BodyText"/>
    <w:uiPriority w:val="1"/>
    <w:rsid w:val="00A623E8"/>
    <w:rPr>
      <w:rFonts w:ascii="Tahoma" w:eastAsia="Tahoma" w:hAnsi="Tahoma"/>
      <w:sz w:val="21"/>
      <w:szCs w:val="21"/>
    </w:rPr>
  </w:style>
  <w:style w:type="paragraph" w:styleId="Header">
    <w:name w:val="header"/>
    <w:basedOn w:val="Normal"/>
    <w:link w:val="HeaderChar"/>
    <w:uiPriority w:val="99"/>
    <w:unhideWhenUsed/>
    <w:rsid w:val="00A623E8"/>
    <w:pPr>
      <w:tabs>
        <w:tab w:val="center" w:pos="4680"/>
        <w:tab w:val="right" w:pos="9360"/>
      </w:tabs>
    </w:pPr>
  </w:style>
  <w:style w:type="character" w:customStyle="1" w:styleId="HeaderChar">
    <w:name w:val="Header Char"/>
    <w:basedOn w:val="DefaultParagraphFont"/>
    <w:link w:val="Header"/>
    <w:uiPriority w:val="99"/>
    <w:rsid w:val="00A623E8"/>
    <w:rPr>
      <w:rFonts w:eastAsiaTheme="minorEastAsia"/>
      <w:sz w:val="24"/>
      <w:szCs w:val="24"/>
    </w:rPr>
  </w:style>
  <w:style w:type="paragraph" w:styleId="Footer">
    <w:name w:val="footer"/>
    <w:basedOn w:val="Normal"/>
    <w:link w:val="FooterChar"/>
    <w:uiPriority w:val="99"/>
    <w:unhideWhenUsed/>
    <w:rsid w:val="00A623E8"/>
    <w:pPr>
      <w:tabs>
        <w:tab w:val="center" w:pos="4680"/>
        <w:tab w:val="right" w:pos="9360"/>
      </w:tabs>
    </w:pPr>
  </w:style>
  <w:style w:type="character" w:customStyle="1" w:styleId="FooterChar">
    <w:name w:val="Footer Char"/>
    <w:basedOn w:val="DefaultParagraphFont"/>
    <w:link w:val="Footer"/>
    <w:uiPriority w:val="99"/>
    <w:rsid w:val="00A623E8"/>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B02C2-1C9E-4C82-8A9C-5F26B181E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18</Pages>
  <Words>6112</Words>
  <Characters>34845</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Vuk Rakocevic</dc:creator>
  <cp:keywords/>
  <dc:description/>
  <cp:lastModifiedBy>Vuk Rakocevic</cp:lastModifiedBy>
  <cp:revision>15</cp:revision>
  <cp:lastPrinted>2022-03-30T16:08:00Z</cp:lastPrinted>
  <dcterms:created xsi:type="dcterms:W3CDTF">2022-03-16T12:48:00Z</dcterms:created>
  <dcterms:modified xsi:type="dcterms:W3CDTF">2022-03-31T05:59:00Z</dcterms:modified>
</cp:coreProperties>
</file>