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Narrow" w:eastAsia="Times New Roman" w:hAnsi="Arial Narrow" w:cs="Times New Roman"/>
          <w:b/>
          <w:sz w:val="22"/>
          <w:szCs w:val="24"/>
          <w:lang w:val="en-GB"/>
        </w:rPr>
        <w:id w:val="445887485"/>
        <w:docPartObj>
          <w:docPartGallery w:val="Cover Pages"/>
          <w:docPartUnique/>
        </w:docPartObj>
      </w:sdtPr>
      <w:sdtEndPr/>
      <w:sdtContent>
        <w:p w14:paraId="12515E89" w14:textId="77777777" w:rsidR="00D43CE1" w:rsidRDefault="004C67D8">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lang w:val="en-GB"/>
            </w:rPr>
            <mc:AlternateContent>
              <mc:Choice Requires="wpg">
                <w:drawing>
                  <wp:anchor distT="0" distB="0" distL="0" distR="0" simplePos="0" relativeHeight="7" behindDoc="0" locked="0" layoutInCell="0" allowOverlap="1" wp14:anchorId="70147105" wp14:editId="5B40ADFF">
                    <wp:simplePos x="0" y="0"/>
                    <wp:positionH relativeFrom="column">
                      <wp:posOffset>4264660</wp:posOffset>
                    </wp:positionH>
                    <wp:positionV relativeFrom="paragraph">
                      <wp:posOffset>-846455</wp:posOffset>
                    </wp:positionV>
                    <wp:extent cx="2308225" cy="2546985"/>
                    <wp:effectExtent l="0" t="0" r="0" b="0"/>
                    <wp:wrapNone/>
                    <wp:docPr id="1" name="Group 4"/>
                    <wp:cNvGraphicFramePr/>
                    <a:graphic xmlns:a="http://schemas.openxmlformats.org/drawingml/2006/main">
                      <a:graphicData uri="http://schemas.microsoft.com/office/word/2010/wordprocessingGroup">
                        <wpg:wgp>
                          <wpg:cNvGrpSpPr/>
                          <wpg:grpSpPr>
                            <a:xfrm>
                              <a:off x="0" y="0"/>
                              <a:ext cx="2307600" cy="2546280"/>
                              <a:chOff x="4264560" y="-846360"/>
                              <a:chExt cx="2307600" cy="2546280"/>
                            </a:xfrm>
                          </wpg:grpSpPr>
                          <pic:pic xmlns:pic="http://schemas.openxmlformats.org/drawingml/2006/picture">
                            <pic:nvPicPr>
                              <pic:cNvPr id="2" name="Picture 2"/>
                              <pic:cNvPicPr/>
                            </pic:nvPicPr>
                            <pic:blipFill>
                              <a:blip r:embed="rId8"/>
                              <a:stretch/>
                            </pic:blipFill>
                            <pic:spPr>
                              <a:xfrm>
                                <a:off x="63360" y="524520"/>
                                <a:ext cx="1493640" cy="1136520"/>
                              </a:xfrm>
                              <a:prstGeom prst="rect">
                                <a:avLst/>
                              </a:prstGeom>
                              <a:ln w="0">
                                <a:noFill/>
                              </a:ln>
                            </pic:spPr>
                          </pic:pic>
                          <wps:wsp>
                            <wps:cNvPr id="3" name="Rectangle 3"/>
                            <wps:cNvSpPr/>
                            <wps:spPr>
                              <a:xfrm>
                                <a:off x="1632600" y="0"/>
                                <a:ext cx="675000" cy="2546280"/>
                              </a:xfrm>
                              <a:prstGeom prst="rect">
                                <a:avLst/>
                              </a:prstGeom>
                              <a:noFill/>
                              <a:ln w="9525">
                                <a:noFill/>
                              </a:ln>
                            </wps:spPr>
                            <wps:style>
                              <a:lnRef idx="0">
                                <a:scrgbClr r="0" g="0" b="0"/>
                              </a:lnRef>
                              <a:fillRef idx="0">
                                <a:scrgbClr r="0" g="0" b="0"/>
                              </a:fillRef>
                              <a:effectRef idx="0">
                                <a:scrgbClr r="0" g="0" b="0"/>
                              </a:effectRef>
                              <a:fontRef idx="minor"/>
                            </wps:style>
                            <wps:bodyPr/>
                          </wps:wsp>
                          <wps:wsp>
                            <wps:cNvPr id="4" name="Rectangle 4"/>
                            <wps:cNvSpPr/>
                            <wps:spPr>
                              <a:xfrm>
                                <a:off x="0" y="0"/>
                                <a:ext cx="1621800" cy="454680"/>
                              </a:xfrm>
                              <a:prstGeom prst="rect">
                                <a:avLst/>
                              </a:prstGeom>
                              <a:noFill/>
                              <a:ln w="9525">
                                <a:noFill/>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id="shape_0" alt="Group 4" style="position:absolute;margin-left:335.8pt;margin-top:-66.65pt;width:181.7pt;height:200.5pt" coordorigin="6716,-1333" coordsize="3634,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left:6816;top:-507;width:2351;height:1789;mso-wrap-style:none;v-text-anchor:middle" type="_x0000_t75">
                      <v:imagedata r:id="rId9" o:detectmouseclick="t"/>
                      <v:stroke color="#3465a4" joinstyle="round" endcap="flat"/>
                      <w10:wrap type="none"/>
                    </v:shape>
                    <v:rect id="shape_0" path="m0,0l-2147483645,0l-2147483645,-2147483646l0,-2147483646xe" stroked="f" o:allowincell="f" style="position:absolute;left:9287;top:-1333;width:1062;height:4009;mso-wrap-style:none;v-text-anchor:middle">
                      <v:fill o:detectmouseclick="t" on="false"/>
                      <v:stroke color="#3465a4" weight="9360" joinstyle="round" endcap="flat"/>
                      <w10:wrap type="none"/>
                    </v:rect>
                    <v:rect id="shape_0" path="m0,0l-2147483645,0l-2147483645,-2147483646l0,-2147483646xe" stroked="f" o:allowincell="f" style="position:absolute;left:6716;top:-1333;width:2553;height:715;mso-wrap-style:none;v-text-anchor:middle">
                      <v:fill o:detectmouseclick="t" on="false"/>
                      <v:stroke color="#3465a4" weight="9360" joinstyle="round" endcap="flat"/>
                      <w10:wrap type="none"/>
                    </v:rect>
                  </v:group>
                </w:pict>
              </mc:Fallback>
            </mc:AlternateContent>
          </w:r>
          <w:r>
            <w:rPr>
              <w:rFonts w:ascii="Times New Roman" w:eastAsia="Times New Roman" w:hAnsi="Times New Roman" w:cs="Times New Roman"/>
              <w:noProof/>
              <w:szCs w:val="24"/>
              <w:lang w:val="en-GB"/>
            </w:rPr>
            <w:drawing>
              <wp:anchor distT="0" distB="0" distL="0" distR="0" simplePos="0" relativeHeight="8" behindDoc="1" locked="0" layoutInCell="0" allowOverlap="1" wp14:anchorId="5B60001A" wp14:editId="0CF0D7F0">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0"/>
                        <a:stretch>
                          <a:fillRect/>
                        </a:stretch>
                      </pic:blipFill>
                      <pic:spPr bwMode="auto">
                        <a:xfrm>
                          <a:off x="0" y="0"/>
                          <a:ext cx="930910" cy="728345"/>
                        </a:xfrm>
                        <a:prstGeom prst="rect">
                          <a:avLst/>
                        </a:prstGeom>
                      </pic:spPr>
                    </pic:pic>
                  </a:graphicData>
                </a:graphic>
              </wp:anchor>
            </w:drawing>
          </w:r>
        </w:p>
        <w:p w14:paraId="56A477A6" w14:textId="77777777" w:rsidR="00D43CE1" w:rsidRDefault="004C67D8">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7E8EF8E3" w14:textId="77777777" w:rsidR="00D43CE1" w:rsidRPr="00294253" w:rsidRDefault="004C67D8">
          <w:pPr>
            <w:spacing w:before="240"/>
            <w:jc w:val="right"/>
            <w:rPr>
              <w:rFonts w:ascii="Arial Narrow" w:eastAsiaTheme="majorEastAsia" w:hAnsi="Arial Narrow" w:cstheme="majorBidi"/>
              <w:b/>
              <w:color w:val="000000" w:themeColor="text1"/>
              <w:sz w:val="48"/>
              <w:szCs w:val="48"/>
              <w:lang w:val="en-US"/>
            </w:rPr>
          </w:pPr>
          <w:r>
            <w:rPr>
              <w:noProof/>
            </w:rPr>
            <mc:AlternateContent>
              <mc:Choice Requires="wpg">
                <w:drawing>
                  <wp:anchor distT="6350" distB="6350" distL="6350" distR="6350" simplePos="0" relativeHeight="2" behindDoc="0" locked="0" layoutInCell="0" allowOverlap="1" wp14:anchorId="0E98DAA6" wp14:editId="1908B839">
                    <wp:simplePos x="0" y="0"/>
                    <wp:positionH relativeFrom="page">
                      <wp:posOffset>339725</wp:posOffset>
                    </wp:positionH>
                    <wp:positionV relativeFrom="page">
                      <wp:align>center</wp:align>
                    </wp:positionV>
                    <wp:extent cx="231140" cy="914654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30400" cy="9145800"/>
                              <a:chOff x="339840" y="772920"/>
                              <a:chExt cx="230400" cy="9145800"/>
                            </a:xfrm>
                          </wpg:grpSpPr>
                          <wps:wsp>
                            <wps:cNvPr id="6" name="Rectangle 6"/>
                            <wps:cNvSpPr/>
                            <wps:spPr>
                              <a:xfrm>
                                <a:off x="0" y="0"/>
                                <a:ext cx="230400" cy="878400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19720"/>
                                <a:ext cx="230400" cy="22608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id="shape_0" alt="Group 114" style="position:absolute;margin-left:26.75pt;margin-top:60.85pt;width:18.15pt;height:720.1pt" coordorigin="535,1217" coordsize="363,14402">
                    <v:rect id="shape_0" path="m0,0l-2147483645,0l-2147483645,-2147483646l0,-2147483646xe" fillcolor="#376092" stroked="f" o:allowincell="f" style="position:absolute;left:535;top:1217;width:362;height:13832;mso-wrap-style:none;v-text-anchor:middle;mso-position-horizontal-relative:page;mso-position-vertical:center;mso-position-vertical-relative:page">
                      <v:fill o:detectmouseclick="t" type="solid" color2="#c89f6d"/>
                      <v:stroke color="#3465a4" weight="12600" joinstyle="round" endcap="flat"/>
                      <w10:wrap type="none"/>
                    </v:rect>
                    <v:rect id="shape_0" path="m0,0l-2147483645,0l-2147483645,-2147483646l0,-2147483646xe" fillcolor="#95b3d7" stroked="f" o:allowincell="f" style="position:absolute;left:535;top:15264;width:362;height:355;mso-wrap-style:none;v-text-anchor:middle;mso-position-horizontal-relative:page;mso-position-vertical:center;mso-position-vertical-relative:page">
                      <v:fill o:detectmouseclick="t" type="solid" color2="#6a4c28"/>
                      <v:stroke color="#3465a4" weight="12600" joinstyle="round" endcap="flat"/>
                      <w10:wrap type="none"/>
                    </v:rect>
                  </v:group>
                </w:pict>
              </mc:Fallback>
            </mc:AlternateContent>
          </w:r>
          <w:r>
            <w:rPr>
              <w:noProof/>
            </w:rPr>
            <mc:AlternateContent>
              <mc:Choice Requires="wps">
                <w:drawing>
                  <wp:anchor distT="6350" distB="6350" distL="120650" distR="114300" simplePos="0" relativeHeight="3" behindDoc="0" locked="0" layoutInCell="0" allowOverlap="1" wp14:anchorId="7E9012BC" wp14:editId="782BA0B1">
                    <wp:simplePos x="0" y="0"/>
                    <wp:positionH relativeFrom="page">
                      <wp:posOffset>1133475</wp:posOffset>
                    </wp:positionH>
                    <wp:positionV relativeFrom="page">
                      <wp:posOffset>9134475</wp:posOffset>
                    </wp:positionV>
                    <wp:extent cx="5581650" cy="122174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5581080" cy="1221120"/>
                            </a:xfrm>
                            <a:prstGeom prst="rect">
                              <a:avLst/>
                            </a:prstGeom>
                            <a:noFill/>
                            <a:ln w="6480">
                              <a:noFill/>
                            </a:ln>
                          </wps:spPr>
                          <wps:style>
                            <a:lnRef idx="0">
                              <a:scrgbClr r="0" g="0" b="0"/>
                            </a:lnRef>
                            <a:fillRef idx="0">
                              <a:scrgbClr r="0" g="0" b="0"/>
                            </a:fillRef>
                            <a:effectRef idx="0">
                              <a:scrgbClr r="0" g="0" b="0"/>
                            </a:effectRef>
                            <a:fontRef idx="minor"/>
                          </wps:style>
                          <wps:txbx>
                            <w:txbxContent>
                              <w:p w14:paraId="24C9E843" w14:textId="77777777" w:rsidR="002F6514" w:rsidRDefault="002F6514">
                                <w:pPr>
                                  <w:pStyle w:val="NoSpacing"/>
                                  <w:jc w:val="center"/>
                                  <w:rPr>
                                    <w:rFonts w:ascii="Arial Narrow" w:hAnsi="Arial Narrow"/>
                                    <w:caps/>
                                    <w:color w:val="262626" w:themeColor="text1" w:themeTint="D9"/>
                                    <w:sz w:val="18"/>
                                    <w:szCs w:val="18"/>
                                  </w:rPr>
                                </w:pPr>
                                <w:proofErr w:type="spellStart"/>
                                <w:r>
                                  <w:rPr>
                                    <w:rStyle w:val="Style22"/>
                                    <w:sz w:val="18"/>
                                    <w:szCs w:val="18"/>
                                  </w:rPr>
                                  <w:t>Ovaj</w:t>
                                </w:r>
                                <w:proofErr w:type="spellEnd"/>
                                <w:r>
                                  <w:rPr>
                                    <w:rStyle w:val="Style22"/>
                                    <w:sz w:val="18"/>
                                    <w:szCs w:val="18"/>
                                  </w:rPr>
                                  <w:t xml:space="preserve"> </w:t>
                                </w:r>
                                <w:proofErr w:type="spellStart"/>
                                <w:r>
                                  <w:rPr>
                                    <w:rStyle w:val="Style22"/>
                                    <w:sz w:val="18"/>
                                    <w:szCs w:val="18"/>
                                  </w:rPr>
                                  <w:t>dokument</w:t>
                                </w:r>
                                <w:proofErr w:type="spellEnd"/>
                                <w:r>
                                  <w:rPr>
                                    <w:rStyle w:val="Style22"/>
                                    <w:sz w:val="18"/>
                                    <w:szCs w:val="18"/>
                                  </w:rPr>
                                  <w:t xml:space="preserve"> je </w:t>
                                </w:r>
                                <w:proofErr w:type="spellStart"/>
                                <w:r>
                                  <w:rPr>
                                    <w:rStyle w:val="Style22"/>
                                    <w:sz w:val="18"/>
                                    <w:szCs w:val="18"/>
                                  </w:rPr>
                                  <w:t>usvojen</w:t>
                                </w:r>
                                <w:proofErr w:type="spellEnd"/>
                                <w:r>
                                  <w:rPr>
                                    <w:rStyle w:val="Style22"/>
                                    <w:sz w:val="18"/>
                                    <w:szCs w:val="18"/>
                                  </w:rPr>
                                  <w:t xml:space="preserve"> </w:t>
                                </w:r>
                                <w:proofErr w:type="spellStart"/>
                                <w:r>
                                  <w:rPr>
                                    <w:rStyle w:val="Style22"/>
                                    <w:sz w:val="18"/>
                                    <w:szCs w:val="18"/>
                                  </w:rPr>
                                  <w:t>na</w:t>
                                </w:r>
                                <w:proofErr w:type="spellEnd"/>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proofErr w:type="spellStart"/>
                                <w:r>
                                  <w:rPr>
                                    <w:rFonts w:ascii="Arial Narrow" w:hAnsi="Arial Narrow"/>
                                    <w:color w:val="808080" w:themeColor="background1" w:themeShade="80"/>
                                    <w:sz w:val="18"/>
                                    <w:szCs w:val="18"/>
                                  </w:rPr>
                                  <w:t>sjednici</w:t>
                                </w:r>
                                <w:proofErr w:type="spellEnd"/>
                                <w:r>
                                  <w:rPr>
                                    <w:rStyle w:val="Style10"/>
                                    <w:sz w:val="18"/>
                                    <w:szCs w:val="18"/>
                                  </w:rPr>
                                  <w:t xml:space="preserve"> </w:t>
                                </w:r>
                                <w:proofErr w:type="spellStart"/>
                                <w:r>
                                  <w:rPr>
                                    <w:rStyle w:val="Style22"/>
                                    <w:sz w:val="18"/>
                                    <w:szCs w:val="18"/>
                                  </w:rPr>
                                  <w:t>Nacinalnog</w:t>
                                </w:r>
                                <w:proofErr w:type="spellEnd"/>
                                <w:r>
                                  <w:rPr>
                                    <w:rStyle w:val="Style22"/>
                                    <w:sz w:val="18"/>
                                    <w:szCs w:val="18"/>
                                  </w:rPr>
                                  <w:t xml:space="preserve"> </w:t>
                                </w:r>
                                <w:proofErr w:type="spellStart"/>
                                <w:r>
                                  <w:rPr>
                                    <w:rStyle w:val="Style22"/>
                                    <w:sz w:val="18"/>
                                    <w:szCs w:val="18"/>
                                  </w:rPr>
                                  <w:t>savjeta</w:t>
                                </w:r>
                                <w:proofErr w:type="spellEnd"/>
                                <w:r>
                                  <w:rPr>
                                    <w:rStyle w:val="Style22"/>
                                    <w:sz w:val="18"/>
                                    <w:szCs w:val="18"/>
                                  </w:rPr>
                                  <w:t xml:space="preserve"> za </w:t>
                                </w:r>
                                <w:proofErr w:type="spellStart"/>
                                <w:r>
                                  <w:rPr>
                                    <w:rStyle w:val="Style22"/>
                                    <w:sz w:val="18"/>
                                    <w:szCs w:val="18"/>
                                  </w:rPr>
                                  <w:t>obrazovanje</w:t>
                                </w:r>
                                <w:proofErr w:type="spellEnd"/>
                                <w:r>
                                  <w:rPr>
                                    <w:rFonts w:ascii="Arial Narrow" w:hAnsi="Arial Narrow"/>
                                    <w:color w:val="808080" w:themeColor="background1" w:themeShade="80"/>
                                    <w:sz w:val="18"/>
                                    <w:szCs w:val="18"/>
                                  </w:rPr>
                                  <w:t xml:space="preserve">, </w:t>
                                </w:r>
                                <w:proofErr w:type="spellStart"/>
                                <w:r>
                                  <w:rPr>
                                    <w:rFonts w:ascii="Arial Narrow" w:hAnsi="Arial Narrow"/>
                                    <w:color w:val="808080" w:themeColor="background1" w:themeShade="80"/>
                                    <w:sz w:val="18"/>
                                    <w:szCs w:val="18"/>
                                  </w:rPr>
                                  <w:t>održanoj</w:t>
                                </w:r>
                                <w:proofErr w:type="spellEnd"/>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0E006DD" w14:textId="77777777" w:rsidR="002F6514" w:rsidRDefault="002F6514">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7E9012BC" id="Text Box 1" o:spid="_x0000_s1026" style="position:absolute;left:0;text-align:left;margin-left:89.25pt;margin-top:719.25pt;width:439.5pt;height:96.2pt;z-index:3;visibility:visible;mso-wrap-style:square;mso-width-percent:730;mso-wrap-distance-left:9.5pt;mso-wrap-distance-top:.5pt;mso-wrap-distance-right:9pt;mso-wrap-distance-bottom:.5pt;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" o:allowincell="f" filled="f" stroked="f" strokeweight=".18mm">
                    <v:textbox inset="0,0,0,0">
                      <w:txbxContent>
                        <w:p w14:paraId="24C9E843" w14:textId="77777777" w:rsidR="002F6514" w:rsidRDefault="002F6514">
                          <w:pPr>
                            <w:pStyle w:val="NoSpacing"/>
                            <w:jc w:val="center"/>
                            <w:rPr>
                              <w:rFonts w:ascii="Arial Narrow" w:hAnsi="Arial Narrow"/>
                              <w:caps/>
                              <w:color w:val="262626" w:themeColor="text1" w:themeTint="D9"/>
                              <w:sz w:val="18"/>
                              <w:szCs w:val="18"/>
                            </w:rPr>
                          </w:pPr>
                          <w:proofErr w:type="spellStart"/>
                          <w:r>
                            <w:rPr>
                              <w:rStyle w:val="Style22"/>
                              <w:sz w:val="18"/>
                              <w:szCs w:val="18"/>
                            </w:rPr>
                            <w:t>Ovaj</w:t>
                          </w:r>
                          <w:proofErr w:type="spellEnd"/>
                          <w:r>
                            <w:rPr>
                              <w:rStyle w:val="Style22"/>
                              <w:sz w:val="18"/>
                              <w:szCs w:val="18"/>
                            </w:rPr>
                            <w:t xml:space="preserve"> </w:t>
                          </w:r>
                          <w:proofErr w:type="spellStart"/>
                          <w:r>
                            <w:rPr>
                              <w:rStyle w:val="Style22"/>
                              <w:sz w:val="18"/>
                              <w:szCs w:val="18"/>
                            </w:rPr>
                            <w:t>dokument</w:t>
                          </w:r>
                          <w:proofErr w:type="spellEnd"/>
                          <w:r>
                            <w:rPr>
                              <w:rStyle w:val="Style22"/>
                              <w:sz w:val="18"/>
                              <w:szCs w:val="18"/>
                            </w:rPr>
                            <w:t xml:space="preserve"> je </w:t>
                          </w:r>
                          <w:proofErr w:type="spellStart"/>
                          <w:r>
                            <w:rPr>
                              <w:rStyle w:val="Style22"/>
                              <w:sz w:val="18"/>
                              <w:szCs w:val="18"/>
                            </w:rPr>
                            <w:t>usvojen</w:t>
                          </w:r>
                          <w:proofErr w:type="spellEnd"/>
                          <w:r>
                            <w:rPr>
                              <w:rStyle w:val="Style22"/>
                              <w:sz w:val="18"/>
                              <w:szCs w:val="18"/>
                            </w:rPr>
                            <w:t xml:space="preserve"> </w:t>
                          </w:r>
                          <w:proofErr w:type="spellStart"/>
                          <w:r>
                            <w:rPr>
                              <w:rStyle w:val="Style22"/>
                              <w:sz w:val="18"/>
                              <w:szCs w:val="18"/>
                            </w:rPr>
                            <w:t>na</w:t>
                          </w:r>
                          <w:proofErr w:type="spellEnd"/>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proofErr w:type="spellStart"/>
                          <w:r>
                            <w:rPr>
                              <w:rFonts w:ascii="Arial Narrow" w:hAnsi="Arial Narrow"/>
                              <w:color w:val="808080" w:themeColor="background1" w:themeShade="80"/>
                              <w:sz w:val="18"/>
                              <w:szCs w:val="18"/>
                            </w:rPr>
                            <w:t>sjednici</w:t>
                          </w:r>
                          <w:proofErr w:type="spellEnd"/>
                          <w:r>
                            <w:rPr>
                              <w:rStyle w:val="Style10"/>
                              <w:sz w:val="18"/>
                              <w:szCs w:val="18"/>
                            </w:rPr>
                            <w:t xml:space="preserve"> </w:t>
                          </w:r>
                          <w:proofErr w:type="spellStart"/>
                          <w:r>
                            <w:rPr>
                              <w:rStyle w:val="Style22"/>
                              <w:sz w:val="18"/>
                              <w:szCs w:val="18"/>
                            </w:rPr>
                            <w:t>Nacinalnog</w:t>
                          </w:r>
                          <w:proofErr w:type="spellEnd"/>
                          <w:r>
                            <w:rPr>
                              <w:rStyle w:val="Style22"/>
                              <w:sz w:val="18"/>
                              <w:szCs w:val="18"/>
                            </w:rPr>
                            <w:t xml:space="preserve"> </w:t>
                          </w:r>
                          <w:proofErr w:type="spellStart"/>
                          <w:r>
                            <w:rPr>
                              <w:rStyle w:val="Style22"/>
                              <w:sz w:val="18"/>
                              <w:szCs w:val="18"/>
                            </w:rPr>
                            <w:t>savjeta</w:t>
                          </w:r>
                          <w:proofErr w:type="spellEnd"/>
                          <w:r>
                            <w:rPr>
                              <w:rStyle w:val="Style22"/>
                              <w:sz w:val="18"/>
                              <w:szCs w:val="18"/>
                            </w:rPr>
                            <w:t xml:space="preserve"> za </w:t>
                          </w:r>
                          <w:proofErr w:type="spellStart"/>
                          <w:r>
                            <w:rPr>
                              <w:rStyle w:val="Style22"/>
                              <w:sz w:val="18"/>
                              <w:szCs w:val="18"/>
                            </w:rPr>
                            <w:t>obrazovanje</w:t>
                          </w:r>
                          <w:proofErr w:type="spellEnd"/>
                          <w:r>
                            <w:rPr>
                              <w:rFonts w:ascii="Arial Narrow" w:hAnsi="Arial Narrow"/>
                              <w:color w:val="808080" w:themeColor="background1" w:themeShade="80"/>
                              <w:sz w:val="18"/>
                              <w:szCs w:val="18"/>
                            </w:rPr>
                            <w:t xml:space="preserve">, </w:t>
                          </w:r>
                          <w:proofErr w:type="spellStart"/>
                          <w:r>
                            <w:rPr>
                              <w:rFonts w:ascii="Arial Narrow" w:hAnsi="Arial Narrow"/>
                              <w:color w:val="808080" w:themeColor="background1" w:themeShade="80"/>
                              <w:sz w:val="18"/>
                              <w:szCs w:val="18"/>
                            </w:rPr>
                            <w:t>održanoj</w:t>
                          </w:r>
                          <w:proofErr w:type="spellEnd"/>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0E006DD" w14:textId="77777777" w:rsidR="002F6514" w:rsidRDefault="002F6514">
                          <w:pPr>
                            <w:pStyle w:val="NoSpacing"/>
                            <w:jc w:val="right"/>
                            <w:rPr>
                              <w:caps/>
                              <w:color w:val="262626" w:themeColor="text1" w:themeTint="D9"/>
                              <w:sz w:val="20"/>
                              <w:szCs w:val="20"/>
                            </w:rPr>
                          </w:pPr>
                        </w:p>
                      </w:txbxContent>
                    </v:textbox>
                    <w10:wrap type="square" anchorx="page" anchory="page"/>
                  </v:rect>
                </w:pict>
              </mc:Fallback>
            </mc:AlternateContent>
          </w:r>
          <w:r>
            <w:rPr>
              <w:noProof/>
            </w:rPr>
            <mc:AlternateContent>
              <mc:Choice Requires="wps">
                <w:drawing>
                  <wp:anchor distT="6350" distB="0" distL="120650" distR="114300" simplePos="0" relativeHeight="5" behindDoc="0" locked="0" layoutInCell="0" allowOverlap="1" wp14:anchorId="3CC0A3CE" wp14:editId="4558F944">
                    <wp:simplePos x="0" y="0"/>
                    <wp:positionH relativeFrom="page">
                      <wp:posOffset>1134110</wp:posOffset>
                    </wp:positionH>
                    <wp:positionV relativeFrom="page">
                      <wp:posOffset>972820</wp:posOffset>
                    </wp:positionV>
                    <wp:extent cx="5581650" cy="342201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5581080" cy="3421440"/>
                            </a:xfrm>
                            <a:prstGeom prst="rect">
                              <a:avLst/>
                            </a:prstGeom>
                            <a:noFill/>
                            <a:ln w="6350">
                              <a:noFill/>
                            </a:ln>
                          </wps:spPr>
                          <wps:style>
                            <a:lnRef idx="0">
                              <a:scrgbClr r="0" g="0" b="0"/>
                            </a:lnRef>
                            <a:fillRef idx="0">
                              <a:scrgbClr r="0" g="0" b="0"/>
                            </a:fillRef>
                            <a:effectRef idx="0">
                              <a:scrgbClr r="0" g="0" b="0"/>
                            </a:effectRef>
                            <a:fontRef idx="minor"/>
                          </wps:style>
                          <wps:txbx>
                            <w:txbxContent>
                              <w:p w14:paraId="4DCD3571" w14:textId="77777777" w:rsidR="002F6514" w:rsidRDefault="002F6514">
                                <w:pPr>
                                  <w:pStyle w:val="NoSpacing"/>
                                  <w:jc w:val="right"/>
                                  <w:rPr>
                                    <w:caps/>
                                    <w:color w:val="262626" w:themeColor="text1" w:themeTint="D9"/>
                                    <w:sz w:val="28"/>
                                    <w:szCs w:val="28"/>
                                  </w:rPr>
                                </w:pPr>
                              </w:p>
                              <w:p w14:paraId="54880385" w14:textId="77777777" w:rsidR="002F6514" w:rsidRDefault="002F6514">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3CC0A3CE" id="Text Box 111" o:spid="_x0000_s1027" style="position:absolute;left:0;text-align:left;margin-left:89.3pt;margin-top:76.6pt;width:439.5pt;height:269.45pt;z-index:5;visibility:visible;mso-wrap-style:square;mso-width-percent:730;mso-wrap-distance-left:9.5pt;mso-wrap-distance-top:.5pt;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" o:allowincell="f" filled="f" stroked="f" strokeweight=".5pt">
                    <v:textbox inset="0,0,0,0">
                      <w:txbxContent>
                        <w:p w14:paraId="4DCD3571" w14:textId="77777777" w:rsidR="002F6514" w:rsidRDefault="002F6514">
                          <w:pPr>
                            <w:pStyle w:val="NoSpacing"/>
                            <w:jc w:val="right"/>
                            <w:rPr>
                              <w:caps/>
                              <w:color w:val="262626" w:themeColor="text1" w:themeTint="D9"/>
                              <w:sz w:val="28"/>
                              <w:szCs w:val="28"/>
                            </w:rPr>
                          </w:pPr>
                        </w:p>
                        <w:p w14:paraId="54880385" w14:textId="77777777" w:rsidR="002F6514" w:rsidRDefault="002F6514">
                          <w:pPr>
                            <w:pStyle w:val="NoSpacing"/>
                            <w:jc w:val="right"/>
                            <w:rPr>
                              <w:caps/>
                              <w:color w:val="17365D" w:themeColor="text2" w:themeShade="BF"/>
                              <w:sz w:val="40"/>
                              <w:szCs w:val="40"/>
                            </w:rPr>
                          </w:pPr>
                        </w:p>
                      </w:txbxContent>
                    </v:textbox>
                    <w10:wrap type="square" anchorx="page" anchory="page"/>
                  </v:rect>
                </w:pict>
              </mc:Fallback>
            </mc:AlternateContent>
          </w:r>
          <w:sdt>
            <w:sdtPr>
              <w:rPr>
                <w:rFonts w:ascii="Arial Narrow" w:eastAsiaTheme="majorEastAsia" w:hAnsi="Arial Narrow" w:cstheme="majorBidi"/>
                <w:b/>
                <w:color w:val="000000" w:themeColor="text1"/>
                <w:sz w:val="48"/>
                <w:szCs w:val="48"/>
                <w:lang w:val="en-US"/>
              </w:rPr>
              <w:alias w:val="Subtitle"/>
              <w:id w:val="1366190861"/>
              <w:dataBinding w:prefixMappings="xmlns:ns0='http://purl.org/dc/elements/1.1/' xmlns:ns1='http://schemas.openxmlformats.org/package/2006/metadata/core-properties' " w:xpath="/ns1:coreProperties[1]/ns0:subject[1]" w:storeItemID="{6C3C8BC8-F283-45AE-878A-BAB7291924A1}"/>
              <w:text/>
            </w:sdtPr>
            <w:sdtEndPr/>
            <w:sdtContent>
              <w:r w:rsidR="00294253" w:rsidRPr="00294253">
                <w:rPr>
                  <w:rFonts w:ascii="Arial Narrow" w:eastAsiaTheme="majorEastAsia" w:hAnsi="Arial Narrow" w:cstheme="majorBidi"/>
                  <w:b/>
                  <w:color w:val="000000" w:themeColor="text1"/>
                  <w:sz w:val="48"/>
                  <w:szCs w:val="48"/>
                  <w:lang w:val="en-US"/>
                </w:rPr>
                <w:t>OSNOVE MAŠINSKOG UČENJA</w:t>
              </w:r>
            </w:sdtContent>
          </w:sdt>
        </w:p>
        <w:p w14:paraId="7601346E" w14:textId="77777777" w:rsidR="00294253" w:rsidRDefault="00294253">
          <w:pPr>
            <w:overflowPunct/>
            <w:rPr>
              <w:rFonts w:ascii="Arial Narrow" w:hAnsi="Arial Narrow"/>
              <w:b/>
              <w:color w:val="000000"/>
              <w:sz w:val="28"/>
              <w:szCs w:val="28"/>
              <w:lang w:val="en-US"/>
            </w:rPr>
          </w:pPr>
          <w:bookmarkStart w:id="1" w:name="_Toc474415123"/>
          <w:bookmarkStart w:id="2" w:name="_Toc23751837"/>
          <w:bookmarkStart w:id="3" w:name="_Toc86399887"/>
          <w:bookmarkEnd w:id="1"/>
          <w:r>
            <w:rPr>
              <w:rFonts w:ascii="Arial Narrow" w:hAnsi="Arial Narrow"/>
              <w:color w:val="000000"/>
              <w:szCs w:val="28"/>
            </w:rPr>
            <w:br w:type="page"/>
          </w:r>
        </w:p>
        <w:p w14:paraId="4DEF17A5" w14:textId="3719DB5C" w:rsidR="00D43CE1" w:rsidRDefault="004C67D8">
          <w:pPr>
            <w:pStyle w:val="TOCHeading"/>
            <w:pBdr>
              <w:bottom w:val="single" w:sz="6" w:space="1" w:color="2E74B5"/>
            </w:pBdr>
            <w:spacing w:after="960" w:line="240" w:lineRule="auto"/>
          </w:pPr>
          <w:r>
            <w:rPr>
              <w:rFonts w:ascii="Arial Narrow" w:hAnsi="Arial Narrow"/>
              <w:color w:val="000000"/>
              <w:szCs w:val="28"/>
            </w:rPr>
            <w:lastRenderedPageBreak/>
            <w:t>SADRŽAJ</w:t>
          </w:r>
          <w:bookmarkEnd w:id="2"/>
          <w:bookmarkEnd w:id="3"/>
        </w:p>
        <w:p w14:paraId="686B0675" w14:textId="77777777" w:rsidR="00D43CE1" w:rsidRDefault="00D43CE1">
          <w:pPr>
            <w:sectPr w:rsidR="00D43CE1">
              <w:headerReference w:type="default" r:id="rId11"/>
              <w:footerReference w:type="default" r:id="rId12"/>
              <w:pgSz w:w="11906" w:h="16838"/>
              <w:pgMar w:top="1440" w:right="1440" w:bottom="1440" w:left="1440" w:header="567" w:footer="567" w:gutter="0"/>
              <w:cols w:space="720"/>
              <w:formProt w:val="0"/>
              <w:titlePg/>
              <w:docGrid w:linePitch="360"/>
            </w:sectPr>
          </w:pPr>
        </w:p>
        <w:p w14:paraId="6CE39775" w14:textId="77777777" w:rsidR="00D43CE1" w:rsidRDefault="00D43CE1">
          <w:pPr>
            <w:pStyle w:val="TOCHeading"/>
            <w:spacing w:after="0" w:line="240" w:lineRule="auto"/>
            <w:rPr>
              <w:sz w:val="2"/>
              <w:szCs w:val="2"/>
            </w:rPr>
          </w:pPr>
        </w:p>
        <w:p w14:paraId="7236655A" w14:textId="51A9B60F" w:rsidR="00D43CE1" w:rsidRDefault="004C67D8" w:rsidP="002F6514">
          <w:pPr>
            <w:pStyle w:val="TOC1"/>
          </w:pPr>
          <w:r>
            <w:fldChar w:fldCharType="begin"/>
          </w:r>
          <w:r>
            <w:rPr>
              <w:rStyle w:val="IndexLink"/>
              <w:webHidden/>
            </w:rPr>
            <w:instrText>TOC \z \o "1-3" \u \h</w:instrText>
          </w:r>
          <w:r>
            <w:rPr>
              <w:rStyle w:val="IndexLink"/>
              <w:b w:val="0"/>
            </w:rPr>
            <w:fldChar w:fldCharType="separate"/>
          </w:r>
          <w:hyperlink w:anchor="_Toc86399887"/>
          <w:r w:rsidR="002F6514" w:rsidRPr="002F6514">
            <w:t>1 SA</w:t>
          </w:r>
          <w:r w:rsidR="00213674">
            <w:t>D</w:t>
          </w:r>
          <w:r w:rsidR="002F6514" w:rsidRPr="002F6514">
            <w:t xml:space="preserve">RŽAJ </w:t>
          </w:r>
          <w:r w:rsidR="002F6514">
            <w:t>……………………………………………………………………………………………………………</w:t>
          </w:r>
          <w:r w:rsidR="00311817">
            <w:t>….2</w:t>
          </w:r>
        </w:p>
        <w:p w14:paraId="70EEC9A6" w14:textId="190913F5" w:rsidR="0098213F" w:rsidRDefault="0098213F" w:rsidP="0098213F">
          <w:pPr>
            <w:rPr>
              <w:rFonts w:eastAsiaTheme="minorEastAsia"/>
            </w:rPr>
          </w:pPr>
          <w:r w:rsidRPr="0098213F">
            <w:rPr>
              <w:rFonts w:eastAsiaTheme="minorEastAsia"/>
              <w:b/>
            </w:rPr>
            <w:t>2</w:t>
          </w:r>
          <w:r w:rsidRPr="00213674">
            <w:rPr>
              <w:rFonts w:ascii="Arial Narrow" w:eastAsiaTheme="minorEastAsia" w:hAnsi="Arial Narrow"/>
              <w:b/>
              <w:sz w:val="22"/>
              <w:szCs w:val="22"/>
            </w:rPr>
            <w:t>. OPŠTE INFORMACIJE O PROGRAMU</w:t>
          </w:r>
          <w:r w:rsidRPr="0098213F">
            <w:rPr>
              <w:rFonts w:eastAsiaTheme="minorEastAsia"/>
              <w:b/>
            </w:rPr>
            <w:t xml:space="preserve"> </w:t>
          </w:r>
          <w:r>
            <w:rPr>
              <w:rFonts w:eastAsiaTheme="minorEastAsia"/>
            </w:rPr>
            <w:t>…………………………………………...</w:t>
          </w:r>
          <w:r w:rsidR="00213674">
            <w:rPr>
              <w:rFonts w:eastAsiaTheme="minorEastAsia"/>
            </w:rPr>
            <w:t>..................</w:t>
          </w:r>
          <w:r>
            <w:rPr>
              <w:rFonts w:eastAsiaTheme="minorEastAsia"/>
            </w:rPr>
            <w:t>.3</w:t>
          </w:r>
        </w:p>
        <w:p w14:paraId="06B59FCF" w14:textId="77777777" w:rsidR="0098213F" w:rsidRPr="0098213F" w:rsidRDefault="0098213F" w:rsidP="0098213F">
          <w:pPr>
            <w:rPr>
              <w:rFonts w:eastAsiaTheme="minorEastAsia"/>
            </w:rPr>
          </w:pPr>
        </w:p>
        <w:p w14:paraId="2BDB25A8" w14:textId="19BF685C" w:rsidR="00D43CE1" w:rsidRDefault="00A96726" w:rsidP="002F6514">
          <w:pPr>
            <w:pStyle w:val="TOC1"/>
            <w:rPr>
              <w:rFonts w:asciiTheme="minorHAnsi" w:eastAsiaTheme="minorEastAsia" w:hAnsiTheme="minorHAnsi" w:cstheme="minorBidi"/>
              <w:szCs w:val="22"/>
              <w:lang w:val="en-US"/>
            </w:rPr>
          </w:pPr>
          <w:hyperlink w:anchor="_Toc86399888">
            <w:r w:rsidR="004C67D8">
              <w:rPr>
                <w:rStyle w:val="IndexLink"/>
                <w:bCs/>
                <w:webHidden/>
                <w:kern w:val="2"/>
                <w:lang w:val="en-US"/>
              </w:rPr>
              <w:t>2. STRUKTURA PROGRAMA OBRAZOVANJA</w:t>
            </w:r>
            <w:r w:rsidR="004C67D8">
              <w:rPr>
                <w:webHidden/>
              </w:rPr>
              <w:fldChar w:fldCharType="begin"/>
            </w:r>
            <w:r w:rsidR="004C67D8">
              <w:rPr>
                <w:webHidden/>
              </w:rPr>
              <w:instrText>PAGEREF _Toc86399888 \h</w:instrText>
            </w:r>
            <w:r w:rsidR="004C67D8">
              <w:rPr>
                <w:webHidden/>
              </w:rPr>
            </w:r>
            <w:r w:rsidR="004C67D8">
              <w:rPr>
                <w:webHidden/>
              </w:rPr>
              <w:fldChar w:fldCharType="separate"/>
            </w:r>
            <w:r w:rsidR="00607DBA">
              <w:rPr>
                <w:bCs/>
                <w:noProof/>
                <w:webHidden/>
                <w:lang w:val="en-US"/>
              </w:rPr>
              <w:t>……………………………………………………………………</w:t>
            </w:r>
            <w:r w:rsidR="00311817">
              <w:rPr>
                <w:bCs/>
                <w:noProof/>
                <w:webHidden/>
                <w:lang w:val="en-US"/>
              </w:rPr>
              <w:t>.</w:t>
            </w:r>
            <w:r w:rsidR="00607DBA">
              <w:rPr>
                <w:bCs/>
                <w:noProof/>
                <w:webHidden/>
                <w:lang w:val="en-US"/>
              </w:rPr>
              <w:t>..4</w:t>
            </w:r>
            <w:r w:rsidR="004C67D8">
              <w:rPr>
                <w:webHidden/>
              </w:rPr>
              <w:fldChar w:fldCharType="end"/>
            </w:r>
          </w:hyperlink>
        </w:p>
        <w:p w14:paraId="11407088" w14:textId="47EAF1B6" w:rsidR="00D43CE1" w:rsidRDefault="00A96726" w:rsidP="002F6514">
          <w:pPr>
            <w:pStyle w:val="TOC1"/>
            <w:rPr>
              <w:rFonts w:asciiTheme="minorHAnsi" w:eastAsiaTheme="minorEastAsia" w:hAnsiTheme="minorHAnsi" w:cstheme="minorBidi"/>
              <w:szCs w:val="22"/>
              <w:lang w:val="en-US"/>
            </w:rPr>
          </w:pPr>
          <w:hyperlink w:anchor="_Toc86399889">
            <w:r w:rsidR="004C67D8">
              <w:rPr>
                <w:rStyle w:val="IndexLink"/>
                <w:bCs/>
                <w:webHidden/>
                <w:kern w:val="2"/>
                <w:lang w:val="en-US"/>
              </w:rPr>
              <w:t>3. MODULI</w:t>
            </w:r>
            <w:r w:rsidR="004C67D8">
              <w:rPr>
                <w:webHidden/>
              </w:rPr>
              <w:fldChar w:fldCharType="begin"/>
            </w:r>
            <w:r w:rsidR="004C67D8">
              <w:rPr>
                <w:webHidden/>
              </w:rPr>
              <w:instrText>PAGEREF _Toc86399889 \h</w:instrText>
            </w:r>
            <w:r w:rsidR="004C67D8">
              <w:rPr>
                <w:webHidden/>
              </w:rPr>
            </w:r>
            <w:r w:rsidR="004C67D8">
              <w:rPr>
                <w:webHidden/>
              </w:rPr>
              <w:fldChar w:fldCharType="end"/>
            </w:r>
          </w:hyperlink>
          <w:r w:rsidR="00607DBA">
            <w:t xml:space="preserve"> …………………………………………………………………………………………………………………</w:t>
          </w:r>
          <w:r w:rsidR="00607DBA" w:rsidRPr="00607DBA">
            <w:t>5</w:t>
          </w:r>
        </w:p>
        <w:p w14:paraId="7029C45B" w14:textId="26B7B0B4" w:rsidR="00D43CE1" w:rsidRDefault="00A96726">
          <w:pPr>
            <w:pStyle w:val="TOC2"/>
            <w:rPr>
              <w:rFonts w:asciiTheme="minorHAnsi" w:eastAsiaTheme="minorEastAsia" w:hAnsiTheme="minorHAnsi" w:cstheme="minorBidi"/>
              <w:b/>
              <w:szCs w:val="22"/>
              <w:lang w:val="en-US"/>
            </w:rPr>
          </w:pPr>
          <w:hyperlink w:anchor="_Toc86399890">
            <w:r w:rsidR="004C67D8">
              <w:rPr>
                <w:rStyle w:val="IndexLink"/>
                <w:rFonts w:eastAsia="Calibri"/>
                <w:b/>
                <w:bCs/>
                <w:caps/>
                <w:webHidden/>
                <w:lang w:val="sl-SI" w:eastAsia="sl-SI"/>
              </w:rPr>
              <w:t xml:space="preserve">3.1. </w:t>
            </w:r>
          </w:hyperlink>
          <w:r w:rsidR="004C67D8">
            <w:rPr>
              <w:b/>
            </w:rPr>
            <w:t>OSNOVE PROGRAMSKOG JEZIKA PYTHON…………………………………………………………</w:t>
          </w:r>
          <w:r w:rsidR="00EC08C9">
            <w:rPr>
              <w:b/>
            </w:rPr>
            <w:t>.</w:t>
          </w:r>
          <w:r w:rsidR="004C67D8">
            <w:rPr>
              <w:b/>
            </w:rPr>
            <w:t>…</w:t>
          </w:r>
          <w:r w:rsidR="00607DBA">
            <w:rPr>
              <w:b/>
            </w:rPr>
            <w:t>5</w:t>
          </w:r>
        </w:p>
        <w:p w14:paraId="0D5EC4AF" w14:textId="105D080E" w:rsidR="00D43CE1" w:rsidRDefault="00A96726">
          <w:pPr>
            <w:pStyle w:val="TOC2"/>
            <w:rPr>
              <w:rFonts w:asciiTheme="minorHAnsi" w:eastAsiaTheme="minorEastAsia" w:hAnsiTheme="minorHAnsi" w:cstheme="minorBidi"/>
              <w:b/>
              <w:szCs w:val="22"/>
              <w:lang w:val="en-US"/>
            </w:rPr>
          </w:pPr>
          <w:hyperlink w:anchor="_Toc86399891">
            <w:r w:rsidR="004C67D8">
              <w:rPr>
                <w:rStyle w:val="IndexLink"/>
                <w:rFonts w:eastAsia="Calibri"/>
                <w:b/>
                <w:bCs/>
                <w:caps/>
                <w:webHidden/>
                <w:lang w:val="sl-SI" w:eastAsia="sl-SI"/>
              </w:rPr>
              <w:t>3.2. ANALIZA PODATAKA</w:t>
            </w:r>
            <w:r w:rsidR="004C67D8">
              <w:rPr>
                <w:webHidden/>
              </w:rPr>
              <w:fldChar w:fldCharType="begin"/>
            </w:r>
            <w:r w:rsidR="004C67D8">
              <w:rPr>
                <w:webHidden/>
              </w:rPr>
              <w:instrText>PAGEREF _Toc86399891 \h</w:instrText>
            </w:r>
            <w:r w:rsidR="004C67D8">
              <w:rPr>
                <w:webHidden/>
              </w:rPr>
            </w:r>
            <w:r w:rsidR="004C67D8">
              <w:rPr>
                <w:webHidden/>
              </w:rPr>
              <w:fldChar w:fldCharType="separate"/>
            </w:r>
            <w:r w:rsidR="00EC08C9">
              <w:rPr>
                <w:b/>
                <w:bCs/>
                <w:noProof/>
                <w:webHidden/>
                <w:lang w:val="en-US"/>
              </w:rPr>
              <w:t>………………………………………………………………………………………..14</w:t>
            </w:r>
            <w:r w:rsidR="00972B42">
              <w:rPr>
                <w:b/>
                <w:bCs/>
                <w:noProof/>
                <w:webHidden/>
                <w:lang w:val="en-US"/>
              </w:rPr>
              <w:t>.</w:t>
            </w:r>
            <w:r w:rsidR="004C67D8">
              <w:rPr>
                <w:webHidden/>
              </w:rPr>
              <w:fldChar w:fldCharType="end"/>
            </w:r>
          </w:hyperlink>
        </w:p>
        <w:p w14:paraId="07AC172A" w14:textId="24165CC9" w:rsidR="00D43CE1" w:rsidRDefault="00A96726">
          <w:pPr>
            <w:pStyle w:val="TOC2"/>
            <w:rPr>
              <w:rFonts w:asciiTheme="minorHAnsi" w:eastAsiaTheme="minorEastAsia" w:hAnsiTheme="minorHAnsi" w:cstheme="minorBidi"/>
              <w:b/>
              <w:szCs w:val="22"/>
              <w:lang w:val="en-US"/>
            </w:rPr>
          </w:pPr>
          <w:hyperlink w:anchor="_Toc86399892">
            <w:r w:rsidR="004C67D8">
              <w:rPr>
                <w:rStyle w:val="IndexLink"/>
                <w:rFonts w:eastAsia="Calibri"/>
                <w:b/>
                <w:bCs/>
                <w:caps/>
                <w:webHidden/>
                <w:lang w:val="sl-SI" w:eastAsia="sl-SI"/>
              </w:rPr>
              <w:t>3.3. vIZUELIZACIJA PODATAKA</w:t>
            </w:r>
            <w:r w:rsidR="004C67D8">
              <w:rPr>
                <w:webHidden/>
              </w:rPr>
              <w:fldChar w:fldCharType="begin"/>
            </w:r>
            <w:r w:rsidR="004C67D8">
              <w:rPr>
                <w:webHidden/>
              </w:rPr>
              <w:instrText>PAGEREF _Toc86399892 \h</w:instrText>
            </w:r>
            <w:r w:rsidR="004C67D8">
              <w:rPr>
                <w:webHidden/>
              </w:rPr>
            </w:r>
            <w:r w:rsidR="004C67D8">
              <w:rPr>
                <w:webHidden/>
              </w:rPr>
              <w:fldChar w:fldCharType="separate"/>
            </w:r>
            <w:r w:rsidR="00EC08C9">
              <w:rPr>
                <w:b/>
                <w:bCs/>
                <w:noProof/>
                <w:webHidden/>
                <w:lang w:val="en-US"/>
              </w:rPr>
              <w:t>………………………………………………………………………………..19</w:t>
            </w:r>
            <w:r w:rsidR="004C67D8">
              <w:rPr>
                <w:webHidden/>
              </w:rPr>
              <w:fldChar w:fldCharType="end"/>
            </w:r>
          </w:hyperlink>
        </w:p>
        <w:p w14:paraId="70015277" w14:textId="7C9E16C1" w:rsidR="00D43CE1" w:rsidRDefault="00A96726">
          <w:pPr>
            <w:pStyle w:val="TOC2"/>
            <w:rPr>
              <w:b/>
            </w:rPr>
          </w:pPr>
          <w:hyperlink w:anchor="_Toc86399893">
            <w:r w:rsidR="004C67D8">
              <w:rPr>
                <w:rStyle w:val="IndexLink"/>
                <w:rFonts w:eastAsia="Calibri" w:cs="Droid Sans Arabic"/>
                <w:b/>
                <w:webHidden/>
              </w:rPr>
              <w:t>3.4. MAŠINSKO UČENJE KROZ PROGRAMSKI JEZIK PYTHON</w:t>
            </w:r>
            <w:r w:rsidR="004C67D8">
              <w:rPr>
                <w:webHidden/>
              </w:rPr>
              <w:fldChar w:fldCharType="begin"/>
            </w:r>
            <w:r w:rsidR="004C67D8">
              <w:rPr>
                <w:webHidden/>
              </w:rPr>
              <w:instrText>PAGEREF _Toc86399893 \h</w:instrText>
            </w:r>
            <w:r w:rsidR="004C67D8">
              <w:rPr>
                <w:webHidden/>
              </w:rPr>
            </w:r>
            <w:r w:rsidR="004C67D8">
              <w:rPr>
                <w:webHidden/>
              </w:rPr>
              <w:fldChar w:fldCharType="separate"/>
            </w:r>
            <w:r w:rsidR="00EC08C9">
              <w:rPr>
                <w:b/>
                <w:bCs/>
                <w:noProof/>
                <w:webHidden/>
                <w:lang w:val="en-US"/>
              </w:rPr>
              <w:t>………………………………………… 25</w:t>
            </w:r>
            <w:r w:rsidR="004C67D8">
              <w:rPr>
                <w:webHidden/>
              </w:rPr>
              <w:fldChar w:fldCharType="end"/>
            </w:r>
          </w:hyperlink>
        </w:p>
        <w:p w14:paraId="7DC57F83" w14:textId="01833417" w:rsidR="00D43CE1" w:rsidRDefault="004C67D8">
          <w:pPr>
            <w:rPr>
              <w:rFonts w:ascii="Arial" w:eastAsiaTheme="minorEastAsia" w:hAnsi="Arial" w:cs="Arial"/>
              <w:b/>
              <w:sz w:val="22"/>
              <w:szCs w:val="22"/>
            </w:rPr>
          </w:pPr>
          <w:r>
            <w:rPr>
              <w:rFonts w:eastAsiaTheme="minorEastAsia"/>
            </w:rPr>
            <w:t xml:space="preserve">      </w:t>
          </w:r>
          <w:r>
            <w:rPr>
              <w:rFonts w:ascii="Arial" w:eastAsiaTheme="minorEastAsia" w:hAnsi="Arial" w:cs="Arial"/>
              <w:b/>
              <w:sz w:val="22"/>
              <w:szCs w:val="22"/>
            </w:rPr>
            <w:t xml:space="preserve"> 3.5. </w:t>
          </w:r>
          <w:r w:rsidRPr="00294253">
            <w:rPr>
              <w:rStyle w:val="IndexLink"/>
              <w:rFonts w:ascii="Arial Narrow" w:eastAsia="Calibri" w:hAnsi="Arial Narrow"/>
              <w:b/>
              <w:caps/>
              <w:sz w:val="22"/>
              <w:szCs w:val="22"/>
              <w:lang w:val="sl-SI" w:eastAsia="sl-SI"/>
            </w:rPr>
            <w:t>NEURONSKE MREŽE</w:t>
          </w:r>
          <w:r w:rsidRPr="00294253">
            <w:rPr>
              <w:rStyle w:val="IndexLink"/>
              <w:rFonts w:ascii="Arial Narrow" w:eastAsia="Calibri" w:hAnsi="Arial Narrow"/>
              <w:bCs/>
              <w:caps/>
              <w:lang w:val="sl-SI" w:eastAsia="sl-SI"/>
            </w:rPr>
            <w:t>…</w:t>
          </w:r>
          <w:r>
            <w:rPr>
              <w:rFonts w:ascii="Arial" w:eastAsiaTheme="minorEastAsia" w:hAnsi="Arial" w:cs="Arial"/>
              <w:b/>
              <w:sz w:val="22"/>
              <w:szCs w:val="22"/>
            </w:rPr>
            <w:t>………………………………………………………………</w:t>
          </w:r>
          <w:r w:rsidR="00311817">
            <w:rPr>
              <w:rFonts w:ascii="Arial" w:eastAsiaTheme="minorEastAsia" w:hAnsi="Arial" w:cs="Arial"/>
              <w:b/>
              <w:sz w:val="22"/>
              <w:szCs w:val="22"/>
            </w:rPr>
            <w:t>…….</w:t>
          </w:r>
          <w:r>
            <w:rPr>
              <w:rFonts w:ascii="Arial" w:eastAsiaTheme="minorEastAsia" w:hAnsi="Arial" w:cs="Arial"/>
              <w:b/>
              <w:sz w:val="22"/>
              <w:szCs w:val="22"/>
            </w:rPr>
            <w:t>3</w:t>
          </w:r>
          <w:r w:rsidR="00EC08C9">
            <w:rPr>
              <w:rFonts w:ascii="Arial" w:eastAsiaTheme="minorEastAsia" w:hAnsi="Arial" w:cs="Arial"/>
              <w:b/>
              <w:sz w:val="22"/>
              <w:szCs w:val="22"/>
            </w:rPr>
            <w:t>1</w:t>
          </w:r>
        </w:p>
        <w:p w14:paraId="1CB9AE2B" w14:textId="77777777" w:rsidR="00D43CE1" w:rsidRDefault="00D43CE1">
          <w:pPr>
            <w:rPr>
              <w:rFonts w:eastAsiaTheme="minorEastAsia"/>
            </w:rPr>
          </w:pPr>
        </w:p>
        <w:p w14:paraId="1A5B588D" w14:textId="2171FAD9" w:rsidR="00D43CE1" w:rsidRDefault="00A96726" w:rsidP="002F6514">
          <w:pPr>
            <w:pStyle w:val="TOC1"/>
            <w:rPr>
              <w:rFonts w:asciiTheme="minorHAnsi" w:eastAsiaTheme="minorEastAsia" w:hAnsiTheme="minorHAnsi" w:cstheme="minorBidi"/>
              <w:szCs w:val="22"/>
              <w:lang w:val="en-US"/>
            </w:rPr>
          </w:pPr>
          <w:hyperlink w:anchor="_Toc86399894">
            <w:r w:rsidR="004C67D8">
              <w:rPr>
                <w:rStyle w:val="IndexLink"/>
                <w:bCs/>
                <w:webHidden/>
                <w:kern w:val="2"/>
                <w:lang w:val="en-US"/>
              </w:rPr>
              <w:t>4. USLOVI ZA IZVOĐENJE PROGRAMA OBRAZOVANJA</w:t>
            </w:r>
            <w:r w:rsidR="00EC08C9">
              <w:rPr>
                <w:rStyle w:val="IndexLink"/>
                <w:b w:val="0"/>
                <w:bCs/>
                <w:webHidden/>
                <w:kern w:val="2"/>
                <w:lang w:val="en-US"/>
              </w:rPr>
              <w:t>…………………………………………………..……</w:t>
            </w:r>
            <w:r w:rsidR="00311817">
              <w:rPr>
                <w:rStyle w:val="IndexLink"/>
                <w:b w:val="0"/>
                <w:bCs/>
                <w:webHidden/>
                <w:kern w:val="2"/>
                <w:lang w:val="en-US"/>
              </w:rPr>
              <w:t>.</w:t>
            </w:r>
            <w:r w:rsidR="00EC08C9" w:rsidRPr="00EC08C9">
              <w:rPr>
                <w:webHidden/>
              </w:rPr>
              <w:t>37</w:t>
            </w:r>
          </w:hyperlink>
        </w:p>
        <w:p w14:paraId="3D60E427" w14:textId="2CB11BEB" w:rsidR="00D43CE1" w:rsidRDefault="00A96726" w:rsidP="002F6514">
          <w:pPr>
            <w:pStyle w:val="TOC1"/>
            <w:rPr>
              <w:rFonts w:asciiTheme="minorHAnsi" w:eastAsiaTheme="minorEastAsia" w:hAnsiTheme="minorHAnsi" w:cstheme="minorBidi"/>
              <w:szCs w:val="22"/>
              <w:lang w:val="en-US"/>
            </w:rPr>
          </w:pPr>
          <w:hyperlink w:anchor="_Toc86399895">
            <w:r w:rsidR="004C67D8">
              <w:rPr>
                <w:rStyle w:val="IndexLink"/>
                <w:bCs/>
                <w:webHidden/>
                <w:kern w:val="2"/>
                <w:lang w:val="en-US"/>
              </w:rPr>
              <w:t>5. REFERENTNI PODACI</w:t>
            </w:r>
            <w:r w:rsidR="004C67D8">
              <w:rPr>
                <w:webHidden/>
              </w:rPr>
              <w:fldChar w:fldCharType="begin"/>
            </w:r>
            <w:r w:rsidR="004C67D8">
              <w:rPr>
                <w:webHidden/>
              </w:rPr>
              <w:instrText>PAGEREF _Toc86399895 \h</w:instrText>
            </w:r>
            <w:r w:rsidR="004C67D8">
              <w:rPr>
                <w:webHidden/>
              </w:rPr>
            </w:r>
            <w:r w:rsidR="004C67D8">
              <w:rPr>
                <w:webHidden/>
              </w:rPr>
              <w:fldChar w:fldCharType="separate"/>
            </w:r>
            <w:r w:rsidR="00EC08C9">
              <w:rPr>
                <w:bCs/>
                <w:noProof/>
                <w:webHidden/>
                <w:lang w:val="en-US"/>
              </w:rPr>
              <w:t>………………………………………………………………………………………………</w:t>
            </w:r>
            <w:r w:rsidR="00311817">
              <w:rPr>
                <w:bCs/>
                <w:noProof/>
                <w:webHidden/>
                <w:lang w:val="en-US"/>
              </w:rPr>
              <w:t>.</w:t>
            </w:r>
            <w:r w:rsidR="00EC08C9">
              <w:rPr>
                <w:bCs/>
                <w:noProof/>
                <w:webHidden/>
                <w:lang w:val="en-US"/>
              </w:rPr>
              <w:t>.40</w:t>
            </w:r>
            <w:r w:rsidR="00972B42">
              <w:rPr>
                <w:bCs/>
                <w:noProof/>
                <w:webHidden/>
                <w:lang w:val="en-US"/>
              </w:rPr>
              <w:t>.</w:t>
            </w:r>
            <w:r w:rsidR="004C67D8">
              <w:rPr>
                <w:webHidden/>
              </w:rPr>
              <w:fldChar w:fldCharType="end"/>
            </w:r>
          </w:hyperlink>
          <w:r w:rsidR="004C67D8">
            <w:rPr>
              <w:rStyle w:val="IndexLink"/>
              <w:b w:val="0"/>
            </w:rPr>
            <w:fldChar w:fldCharType="end"/>
          </w:r>
        </w:p>
      </w:sdtContent>
    </w:sdt>
    <w:p w14:paraId="491D7838" w14:textId="77777777" w:rsidR="00D43CE1" w:rsidRDefault="00D43CE1" w:rsidP="002F6514">
      <w:pPr>
        <w:pStyle w:val="TOC1"/>
      </w:pPr>
    </w:p>
    <w:p w14:paraId="0A99E433" w14:textId="77777777" w:rsidR="00D43CE1" w:rsidRDefault="00D43CE1">
      <w:pPr>
        <w:rPr>
          <w:rFonts w:eastAsiaTheme="minorEastAsia"/>
        </w:rPr>
      </w:pPr>
    </w:p>
    <w:p w14:paraId="4CD42290" w14:textId="77777777" w:rsidR="00D43CE1" w:rsidRDefault="00D43CE1">
      <w:pPr>
        <w:rPr>
          <w:rFonts w:eastAsiaTheme="minorEastAsia"/>
        </w:rPr>
      </w:pPr>
    </w:p>
    <w:p w14:paraId="013EC456" w14:textId="77777777" w:rsidR="00D43CE1" w:rsidRDefault="00D43CE1">
      <w:pPr>
        <w:rPr>
          <w:rFonts w:eastAsiaTheme="minorEastAsia"/>
        </w:rPr>
      </w:pPr>
    </w:p>
    <w:p w14:paraId="5FFEB86F" w14:textId="77777777" w:rsidR="00D43CE1" w:rsidRDefault="00D43CE1">
      <w:pPr>
        <w:rPr>
          <w:rFonts w:eastAsiaTheme="minorEastAsia"/>
        </w:rPr>
      </w:pPr>
    </w:p>
    <w:p w14:paraId="49F66612" w14:textId="77777777" w:rsidR="00D43CE1" w:rsidRDefault="00D43CE1">
      <w:pPr>
        <w:rPr>
          <w:rFonts w:eastAsiaTheme="minorEastAsia"/>
        </w:rPr>
      </w:pPr>
    </w:p>
    <w:p w14:paraId="0CB6AD7D" w14:textId="77777777" w:rsidR="00D43CE1" w:rsidRDefault="00D43CE1">
      <w:pPr>
        <w:rPr>
          <w:rFonts w:eastAsiaTheme="minorEastAsia"/>
        </w:rPr>
      </w:pPr>
    </w:p>
    <w:p w14:paraId="572A4BEE" w14:textId="77777777" w:rsidR="00D43CE1" w:rsidRDefault="00D43CE1">
      <w:pPr>
        <w:rPr>
          <w:rFonts w:eastAsiaTheme="minorEastAsia"/>
        </w:rPr>
      </w:pPr>
    </w:p>
    <w:p w14:paraId="0CAFDA28" w14:textId="77777777" w:rsidR="00D43CE1" w:rsidRDefault="00D43CE1">
      <w:pPr>
        <w:rPr>
          <w:rFonts w:eastAsiaTheme="minorEastAsia"/>
        </w:rPr>
      </w:pPr>
    </w:p>
    <w:p w14:paraId="5150EB33" w14:textId="77777777" w:rsidR="00D43CE1" w:rsidRDefault="00D43CE1"/>
    <w:p w14:paraId="285BE5FC" w14:textId="77777777" w:rsidR="00D43CE1" w:rsidRDefault="00D43CE1"/>
    <w:p w14:paraId="6892C1F2" w14:textId="77777777" w:rsidR="00D43CE1" w:rsidRDefault="00D43CE1">
      <w:pPr>
        <w:spacing w:before="120"/>
        <w:rPr>
          <w:rFonts w:ascii="Arial Narrow" w:hAnsi="Arial Narrow" w:cs="Arial"/>
          <w:b/>
          <w:bCs/>
          <w:sz w:val="22"/>
          <w:szCs w:val="22"/>
          <w:lang w:val="uz-Cyrl-UZ"/>
        </w:rPr>
      </w:pPr>
    </w:p>
    <w:p w14:paraId="6127531A" w14:textId="77777777" w:rsidR="00D43CE1" w:rsidRDefault="00D43CE1">
      <w:pPr>
        <w:spacing w:after="160" w:line="259" w:lineRule="auto"/>
        <w:rPr>
          <w:rFonts w:ascii="Arial Narrow" w:hAnsi="Arial Narrow" w:cs="Arial"/>
          <w:b/>
          <w:bCs/>
          <w:sz w:val="22"/>
          <w:szCs w:val="22"/>
          <w:lang w:val="sr-Latn-ME"/>
        </w:rPr>
      </w:pPr>
    </w:p>
    <w:p w14:paraId="3CAC05C1" w14:textId="77777777" w:rsidR="00D43CE1" w:rsidRDefault="00D43CE1">
      <w:pPr>
        <w:spacing w:after="160" w:line="259" w:lineRule="auto"/>
        <w:rPr>
          <w:rFonts w:ascii="Arial Narrow" w:hAnsi="Arial Narrow" w:cs="Arial"/>
          <w:b/>
          <w:bCs/>
          <w:sz w:val="22"/>
          <w:szCs w:val="22"/>
          <w:lang w:val="sr-Latn-ME"/>
        </w:rPr>
      </w:pPr>
    </w:p>
    <w:p w14:paraId="2E6599E0" w14:textId="77777777" w:rsidR="00D43CE1" w:rsidRDefault="00D43CE1">
      <w:pPr>
        <w:spacing w:after="160" w:line="259" w:lineRule="auto"/>
        <w:rPr>
          <w:rFonts w:ascii="Arial Narrow" w:hAnsi="Arial Narrow" w:cs="Arial"/>
          <w:b/>
          <w:bCs/>
          <w:sz w:val="22"/>
          <w:szCs w:val="22"/>
          <w:lang w:val="sr-Latn-ME"/>
        </w:rPr>
      </w:pPr>
    </w:p>
    <w:p w14:paraId="0ACCFB46" w14:textId="77777777" w:rsidR="00D43CE1" w:rsidRDefault="00D43CE1">
      <w:pPr>
        <w:spacing w:after="160" w:line="259" w:lineRule="auto"/>
        <w:rPr>
          <w:rFonts w:ascii="Arial Narrow" w:hAnsi="Arial Narrow" w:cs="Arial"/>
          <w:b/>
          <w:bCs/>
          <w:sz w:val="22"/>
          <w:szCs w:val="22"/>
          <w:lang w:val="sr-Latn-ME"/>
        </w:rPr>
      </w:pPr>
    </w:p>
    <w:p w14:paraId="74D0582F" w14:textId="77777777" w:rsidR="00D43CE1" w:rsidRDefault="00D43CE1">
      <w:pPr>
        <w:spacing w:after="160" w:line="259" w:lineRule="auto"/>
        <w:rPr>
          <w:rFonts w:ascii="Arial Narrow" w:hAnsi="Arial Narrow" w:cs="Arial"/>
          <w:b/>
          <w:bCs/>
          <w:sz w:val="22"/>
          <w:szCs w:val="22"/>
          <w:lang w:val="uz-Cyrl-UZ"/>
        </w:rPr>
      </w:pPr>
    </w:p>
    <w:p w14:paraId="77D40645" w14:textId="77777777" w:rsidR="00D43CE1" w:rsidRDefault="00D43CE1">
      <w:pPr>
        <w:spacing w:after="160" w:line="259" w:lineRule="auto"/>
        <w:rPr>
          <w:rFonts w:ascii="Arial Narrow" w:hAnsi="Arial Narrow" w:cs="Arial"/>
          <w:b/>
          <w:bCs/>
          <w:sz w:val="22"/>
          <w:szCs w:val="22"/>
          <w:lang w:val="uz-Cyrl-UZ"/>
        </w:rPr>
      </w:pPr>
    </w:p>
    <w:p w14:paraId="1C01875F" w14:textId="77777777" w:rsidR="00D43CE1" w:rsidRDefault="00D43CE1">
      <w:pPr>
        <w:spacing w:after="160" w:line="259" w:lineRule="auto"/>
        <w:rPr>
          <w:rFonts w:ascii="Arial Narrow" w:hAnsi="Arial Narrow" w:cs="Arial"/>
          <w:b/>
          <w:bCs/>
          <w:sz w:val="22"/>
          <w:szCs w:val="22"/>
          <w:lang w:val="uz-Cyrl-UZ"/>
        </w:rPr>
      </w:pPr>
    </w:p>
    <w:p w14:paraId="01B2F632" w14:textId="77777777" w:rsidR="00D43CE1" w:rsidRDefault="00D43CE1">
      <w:pPr>
        <w:spacing w:after="160" w:line="259" w:lineRule="auto"/>
        <w:rPr>
          <w:rFonts w:ascii="Arial Narrow" w:hAnsi="Arial Narrow" w:cs="Arial"/>
          <w:b/>
          <w:bCs/>
          <w:sz w:val="22"/>
          <w:szCs w:val="22"/>
          <w:lang w:val="uz-Cyrl-UZ"/>
        </w:rPr>
      </w:pPr>
    </w:p>
    <w:p w14:paraId="499B95DC" w14:textId="77777777" w:rsidR="00D43CE1" w:rsidRDefault="004C67D8">
      <w:pPr>
        <w:keepNext/>
        <w:pBdr>
          <w:bottom w:val="single" w:sz="6" w:space="1" w:color="365F91"/>
        </w:pBdr>
        <w:spacing w:before="240" w:after="240"/>
        <w:outlineLvl w:val="0"/>
        <w:rPr>
          <w:rFonts w:ascii="Arial Narrow" w:hAnsi="Arial Narrow"/>
          <w:b/>
          <w:bCs/>
          <w:kern w:val="2"/>
          <w:sz w:val="28"/>
          <w:szCs w:val="32"/>
          <w:lang w:val="en-US"/>
        </w:rPr>
      </w:pPr>
      <w:bookmarkStart w:id="4" w:name="_Toc24730711"/>
      <w:bookmarkStart w:id="5" w:name="_Toc510006423"/>
      <w:r>
        <w:rPr>
          <w:rFonts w:ascii="Arial Narrow" w:hAnsi="Arial Narrow"/>
          <w:b/>
          <w:bCs/>
          <w:kern w:val="2"/>
          <w:sz w:val="28"/>
          <w:szCs w:val="32"/>
          <w:lang w:val="en-US"/>
        </w:rPr>
        <w:t>1. OPŠTE INFORMACIJE O PROGRAMU OBRAZOVANJA</w:t>
      </w:r>
      <w:bookmarkEnd w:id="4"/>
      <w:r>
        <w:rPr>
          <w:rFonts w:ascii="Arial Narrow" w:hAnsi="Arial Narrow"/>
          <w:b/>
          <w:bCs/>
          <w:kern w:val="2"/>
          <w:sz w:val="28"/>
          <w:szCs w:val="32"/>
          <w:lang w:val="en-US"/>
        </w:rPr>
        <w:t xml:space="preserve"> </w:t>
      </w:r>
      <w:bookmarkEnd w:id="5"/>
    </w:p>
    <w:p w14:paraId="70D0ED84" w14:textId="1D70B115" w:rsidR="00D43CE1" w:rsidRPr="00A14B56" w:rsidRDefault="004C67D8">
      <w:pPr>
        <w:spacing w:before="240" w:after="240"/>
        <w:rPr>
          <w:rFonts w:ascii="Arial Narrow" w:hAnsi="Arial Narrow"/>
          <w:b/>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A14B56">
        <w:rPr>
          <w:rFonts w:ascii="Arial Narrow" w:eastAsia="Calibri" w:hAnsi="Arial Narrow"/>
          <w:b/>
          <w:sz w:val="22"/>
          <w:szCs w:val="22"/>
          <w:lang w:val="uz-Cyrl-UZ"/>
        </w:rPr>
        <w:t xml:space="preserve">OSNOVE </w:t>
      </w:r>
      <w:r w:rsidRPr="00A14B56">
        <w:rPr>
          <w:rFonts w:ascii="Arial Narrow" w:eastAsia="Batang" w:hAnsi="Arial Narrow"/>
          <w:b/>
          <w:caps/>
          <w:sz w:val="22"/>
          <w:szCs w:val="22"/>
        </w:rPr>
        <w:t>MAŠINSKOG UČENJa</w:t>
      </w:r>
    </w:p>
    <w:p w14:paraId="1A34D492"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r>
        <w:rPr>
          <w:rFonts w:ascii="Arial Narrow" w:eastAsia="Calibri" w:hAnsi="Arial Narrow"/>
          <w:color w:val="000000" w:themeColor="text1"/>
          <w:sz w:val="22"/>
          <w:szCs w:val="22"/>
          <w:lang w:val="sr-Latn-ME"/>
        </w:rPr>
        <w:t>Informacione tehnologije</w:t>
      </w:r>
    </w:p>
    <w:p w14:paraId="77CBA300" w14:textId="77777777" w:rsidR="00D43CE1" w:rsidRDefault="004C67D8">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5A393F85"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KVALIFIKACIJE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6146A95B"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Pr>
          <w:rFonts w:ascii="Arial Narrow" w:eastAsia="Batang" w:hAnsi="Arial Narrow"/>
          <w:sz w:val="22"/>
          <w:szCs w:val="22"/>
        </w:rPr>
        <w:t xml:space="preserve">60 </w:t>
      </w:r>
      <w:proofErr w:type="spellStart"/>
      <w:r>
        <w:rPr>
          <w:rFonts w:ascii="Arial Narrow" w:eastAsia="Batang" w:hAnsi="Arial Narrow"/>
          <w:sz w:val="22"/>
          <w:szCs w:val="22"/>
        </w:rPr>
        <w:t>časova</w:t>
      </w:r>
      <w:proofErr w:type="spellEnd"/>
    </w:p>
    <w:p w14:paraId="6EDBF24E"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sz w:val="22"/>
          <w:szCs w:val="22"/>
          <w:lang w:val="uz-Cyrl-UZ"/>
        </w:rPr>
        <w:t xml:space="preserve"> </w:t>
      </w:r>
      <w:r>
        <w:rPr>
          <w:rFonts w:ascii="Arial Narrow" w:eastAsia="Batang" w:hAnsi="Arial Narrow"/>
          <w:sz w:val="22"/>
          <w:szCs w:val="22"/>
        </w:rPr>
        <w:t>8</w:t>
      </w:r>
    </w:p>
    <w:p w14:paraId="06EB89E8"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UPIS, ODNOSNO UKLJUČIVANJE U PROGRAM OBRAZOVANJA: </w:t>
      </w:r>
    </w:p>
    <w:p w14:paraId="15164E98"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proofErr w:type="spellStart"/>
      <w:r>
        <w:rPr>
          <w:rFonts w:ascii="Arial Narrow" w:eastAsia="Calibri" w:hAnsi="Arial Narrow"/>
          <w:color w:val="000000" w:themeColor="text1"/>
          <w:sz w:val="22"/>
          <w:szCs w:val="22"/>
          <w:lang w:val="en-US"/>
        </w:rPr>
        <w:t>Kvalifikacija</w:t>
      </w:r>
      <w:proofErr w:type="spellEnd"/>
      <w:r>
        <w:rPr>
          <w:rFonts w:ascii="Arial Narrow" w:eastAsia="Calibri" w:hAnsi="Arial Narrow"/>
          <w:color w:val="000000" w:themeColor="text1"/>
          <w:sz w:val="22"/>
          <w:szCs w:val="22"/>
          <w:lang w:val="en-US"/>
        </w:rPr>
        <w:t xml:space="preserve"> </w:t>
      </w:r>
      <w:proofErr w:type="spellStart"/>
      <w:r>
        <w:rPr>
          <w:rFonts w:ascii="Arial Narrow" w:eastAsia="Calibri" w:hAnsi="Arial Narrow"/>
          <w:color w:val="000000" w:themeColor="text1"/>
          <w:sz w:val="22"/>
          <w:szCs w:val="22"/>
          <w:lang w:val="en-US"/>
        </w:rPr>
        <w:t>nivoa</w:t>
      </w:r>
      <w:proofErr w:type="spellEnd"/>
      <w:r>
        <w:rPr>
          <w:rFonts w:ascii="Arial Narrow" w:eastAsia="Calibri" w:hAnsi="Arial Narrow"/>
          <w:color w:val="000000" w:themeColor="text1"/>
          <w:sz w:val="22"/>
          <w:szCs w:val="22"/>
          <w:lang w:val="en-US"/>
        </w:rPr>
        <w:t xml:space="preserve"> </w:t>
      </w:r>
      <w:proofErr w:type="spellStart"/>
      <w:r>
        <w:rPr>
          <w:rFonts w:ascii="Arial Narrow" w:eastAsia="Calibri" w:hAnsi="Arial Narrow"/>
          <w:color w:val="000000" w:themeColor="text1"/>
          <w:sz w:val="22"/>
          <w:szCs w:val="22"/>
          <w:lang w:val="en-US"/>
        </w:rPr>
        <w:t>obrazovanja</w:t>
      </w:r>
      <w:proofErr w:type="spellEnd"/>
      <w:r>
        <w:rPr>
          <w:rFonts w:ascii="Arial Narrow" w:eastAsia="Calibri" w:hAnsi="Arial Narrow"/>
          <w:color w:val="000000" w:themeColor="text1"/>
          <w:sz w:val="22"/>
          <w:szCs w:val="22"/>
          <w:lang w:val="en-US"/>
        </w:rPr>
        <w:t xml:space="preserve"> VI</w:t>
      </w:r>
    </w:p>
    <w:p w14:paraId="13D1D15F"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r>
        <w:rPr>
          <w:rFonts w:ascii="Arial Narrow" w:eastAsia="Batang" w:hAnsi="Arial Narrow"/>
          <w:sz w:val="22"/>
          <w:szCs w:val="22"/>
          <w:lang w:val="sr-Latn-CS"/>
        </w:rPr>
        <w:t xml:space="preserve">Elementarno poznavanje rada na računaru (upotreba miša i tastature, manipulacija folderima, korišćenje veb-browsera). Poznavanje osnovnih pojmova o matricama. Osnovno poznavanje sintakse nekog programskog jezika.  </w:t>
      </w:r>
    </w:p>
    <w:p w14:paraId="7359ED2B" w14:textId="77777777" w:rsidR="00D43CE1" w:rsidRDefault="004C67D8">
      <w:pPr>
        <w:spacing w:before="240" w:after="120"/>
        <w:rPr>
          <w:rFonts w:ascii="Arial Narrow" w:eastAsia="Calibri" w:hAnsi="Arial Narrow"/>
          <w:b/>
          <w:sz w:val="22"/>
          <w:szCs w:val="22"/>
        </w:rPr>
      </w:pPr>
      <w:r>
        <w:rPr>
          <w:rFonts w:ascii="Arial Narrow" w:eastAsia="Calibri" w:hAnsi="Arial Narrow"/>
          <w:b/>
          <w:sz w:val="22"/>
          <w:szCs w:val="22"/>
        </w:rPr>
        <w:t xml:space="preserve">CILJ PROGRAMA OBRAZOVANJA: </w:t>
      </w:r>
    </w:p>
    <w:p w14:paraId="5BEC8BA5" w14:textId="77777777" w:rsidR="00D43CE1" w:rsidRDefault="004C67D8">
      <w:pPr>
        <w:numPr>
          <w:ilvl w:val="0"/>
          <w:numId w:val="4"/>
        </w:numPr>
        <w:tabs>
          <w:tab w:val="left" w:pos="173"/>
        </w:tabs>
        <w:overflowPunct/>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 xml:space="preserve">Osposobljavanje polaznika za implementaciju/kodiranje algoritama mašinskog učenja u programskom jeziku Python. </w:t>
      </w:r>
      <w:r>
        <w:rPr>
          <w:rFonts w:ascii="Arial Narrow" w:eastAsia="Batang" w:hAnsi="Arial Narrow"/>
          <w:color w:val="808080"/>
          <w:sz w:val="22"/>
          <w:szCs w:val="22"/>
          <w:lang w:val="sr-Latn-CS"/>
        </w:rPr>
        <w:t xml:space="preserve"> </w:t>
      </w:r>
    </w:p>
    <w:p w14:paraId="1CB6310E"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1484A015"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3EFE0FBC" w14:textId="77777777" w:rsidR="00D43CE1" w:rsidRDefault="004C67D8">
      <w:pPr>
        <w:spacing w:before="240" w:after="120"/>
        <w:rPr>
          <w:rFonts w:ascii="Arial Narrow" w:eastAsia="Calibri" w:hAnsi="Arial Narrow"/>
          <w:b/>
          <w:sz w:val="22"/>
          <w:szCs w:val="22"/>
          <w:lang w:val="uz-Cyrl-UZ"/>
        </w:rPr>
      </w:pPr>
      <w:bookmarkStart w:id="6" w:name="_Toc783651"/>
      <w:r>
        <w:rPr>
          <w:rFonts w:ascii="Arial Narrow" w:eastAsia="Calibri" w:hAnsi="Arial Narrow"/>
          <w:b/>
          <w:sz w:val="22"/>
          <w:szCs w:val="22"/>
          <w:lang w:val="uz-Cyrl-UZ"/>
        </w:rPr>
        <w:t>NAČIN PROVJERE</w:t>
      </w:r>
      <w:bookmarkEnd w:id="6"/>
    </w:p>
    <w:p w14:paraId="33AE6B6D" w14:textId="77777777" w:rsidR="00D43CE1" w:rsidRDefault="004C67D8">
      <w:pPr>
        <w:numPr>
          <w:ilvl w:val="0"/>
          <w:numId w:val="23"/>
        </w:numPr>
        <w:tabs>
          <w:tab w:val="left" w:pos="173"/>
        </w:tabs>
        <w:overflowPunct/>
        <w:spacing w:before="120" w:after="120" w:line="259" w:lineRule="auto"/>
        <w:ind w:left="176" w:hanging="176"/>
        <w:rPr>
          <w:rFonts w:ascii="Arial Narrow" w:eastAsia="Batang" w:hAnsi="Arial Narrow"/>
          <w:sz w:val="22"/>
          <w:szCs w:val="22"/>
        </w:rPr>
      </w:pPr>
      <w:proofErr w:type="spellStart"/>
      <w:r>
        <w:rPr>
          <w:rFonts w:ascii="Arial Narrow" w:eastAsia="Batang" w:hAnsi="Arial Narrow"/>
          <w:sz w:val="22"/>
          <w:szCs w:val="22"/>
        </w:rPr>
        <w:t>Provjera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ishoda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učenja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predviđenih</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programom</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obrazovanja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sprovodi</w:t>
      </w:r>
      <w:proofErr w:type="spellEnd"/>
      <w:r>
        <w:rPr>
          <w:rFonts w:ascii="Arial Narrow" w:eastAsia="Batang" w:hAnsi="Arial Narrow"/>
          <w:sz w:val="22"/>
          <w:szCs w:val="22"/>
        </w:rPr>
        <w:t xml:space="preserve"> se </w:t>
      </w:r>
      <w:proofErr w:type="spellStart"/>
      <w:r>
        <w:rPr>
          <w:rFonts w:ascii="Arial Narrow" w:eastAsia="Batang" w:hAnsi="Arial Narrow"/>
          <w:sz w:val="22"/>
          <w:szCs w:val="22"/>
        </w:rPr>
        <w:t>na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osnovu</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Ispitnog</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kataloga</w:t>
      </w:r>
      <w:proofErr w:type="spellEnd"/>
      <w:r>
        <w:rPr>
          <w:rFonts w:ascii="Arial Narrow" w:eastAsia="Batang" w:hAnsi="Arial Narrow"/>
          <w:sz w:val="22"/>
          <w:szCs w:val="22"/>
        </w:rPr>
        <w:t xml:space="preserve"> za </w:t>
      </w:r>
      <w:proofErr w:type="spellStart"/>
      <w:r>
        <w:rPr>
          <w:rFonts w:ascii="Arial Narrow" w:eastAsia="Batang" w:hAnsi="Arial Narrow"/>
          <w:sz w:val="22"/>
          <w:szCs w:val="22"/>
        </w:rPr>
        <w:t>sticanje</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ključnih</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vještina</w:t>
      </w:r>
      <w:proofErr w:type="spellEnd"/>
      <w:r>
        <w:rPr>
          <w:rFonts w:ascii="Arial Narrow" w:eastAsia="Batang" w:hAnsi="Arial Narrow"/>
          <w:sz w:val="22"/>
          <w:szCs w:val="22"/>
        </w:rPr>
        <w:t xml:space="preserve">. </w:t>
      </w:r>
    </w:p>
    <w:p w14:paraId="455BFD0E" w14:textId="77777777" w:rsidR="00D43CE1" w:rsidRDefault="004C67D8">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7507CE5C" w14:textId="77777777" w:rsidR="00D43CE1" w:rsidRDefault="004C67D8">
      <w:pPr>
        <w:numPr>
          <w:ilvl w:val="0"/>
          <w:numId w:val="4"/>
        </w:numPr>
        <w:tabs>
          <w:tab w:val="left" w:pos="173"/>
        </w:tabs>
        <w:overflowPunct/>
        <w:spacing w:before="120" w:after="120" w:line="259" w:lineRule="auto"/>
        <w:ind w:left="176" w:hanging="176"/>
      </w:pPr>
      <w:r>
        <w:rPr>
          <w:rFonts w:ascii="Arial Narrow" w:eastAsia="Batang" w:hAnsi="Arial Narrow"/>
          <w:sz w:val="22"/>
          <w:szCs w:val="22"/>
          <w:lang w:val="sr-Latn-CS" w:eastAsia="sl-SI"/>
        </w:rPr>
        <w:t>Program je povezan sa kvalifikacijama nivoa obrazovanja: Elektrotehničar računarskih sistema i mreža.</w:t>
      </w:r>
    </w:p>
    <w:p w14:paraId="47849C2D" w14:textId="77777777" w:rsidR="00D43CE1" w:rsidRDefault="00D43CE1">
      <w:pPr>
        <w:tabs>
          <w:tab w:val="left" w:pos="173"/>
        </w:tabs>
        <w:spacing w:before="120" w:after="120" w:line="259" w:lineRule="auto"/>
        <w:rPr>
          <w:rFonts w:ascii="Arial Narrow" w:hAnsi="Arial Narrow"/>
          <w:color w:val="FF0000"/>
          <w:sz w:val="22"/>
          <w:szCs w:val="22"/>
        </w:rPr>
      </w:pPr>
    </w:p>
    <w:p w14:paraId="456854D2"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E8ADA66" w14:textId="77777777" w:rsidR="00D43CE1" w:rsidRDefault="004C67D8">
      <w:pPr>
        <w:spacing w:before="120" w:after="120"/>
        <w:rPr>
          <w:rFonts w:ascii="Arial Narrow" w:eastAsia="Calibri" w:hAnsi="Arial Narrow"/>
          <w:b/>
          <w:sz w:val="22"/>
          <w:szCs w:val="22"/>
          <w:lang w:val="uz-Cyrl-UZ"/>
        </w:rPr>
      </w:pPr>
      <w:r>
        <w:rPr>
          <w:rFonts w:ascii="Arial Narrow" w:eastAsia="Calibri" w:hAnsi="Arial Narrow"/>
          <w:b/>
          <w:sz w:val="22"/>
          <w:szCs w:val="22"/>
          <w:lang w:val="uz-Cyrl-UZ"/>
        </w:rPr>
        <w:t>Po završetku programa obrazovanja, polaznik će biti sposoban da:</w:t>
      </w:r>
    </w:p>
    <w:p w14:paraId="3FE95A4A"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Kreira jednostavne programe u jeziku Python</w:t>
      </w:r>
    </w:p>
    <w:p w14:paraId="76399D8C"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Opiše osnovne modele mašinskog učenja </w:t>
      </w:r>
    </w:p>
    <w:p w14:paraId="1B5E0DCE"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Kreira i vrši evaluaciju modela mašinskog učenja primjenom različitih metrika </w:t>
      </w:r>
    </w:p>
    <w:p w14:paraId="02445AC0"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Kreira različite grafičke prikaze skupova podataka </w:t>
      </w:r>
    </w:p>
    <w:p w14:paraId="135A3319" w14:textId="77777777" w:rsidR="00D43CE1" w:rsidRDefault="00D43CE1">
      <w:pPr>
        <w:tabs>
          <w:tab w:val="left" w:pos="173"/>
        </w:tabs>
        <w:spacing w:before="120" w:after="120" w:line="259" w:lineRule="auto"/>
        <w:ind w:left="360"/>
        <w:rPr>
          <w:rFonts w:ascii="Arial Narrow" w:hAnsi="Arial Narrow"/>
          <w:sz w:val="22"/>
          <w:szCs w:val="22"/>
          <w:lang w:val="sr-Latn-CS" w:eastAsia="sl-SI"/>
        </w:rPr>
      </w:pPr>
    </w:p>
    <w:p w14:paraId="0666F42B" w14:textId="77777777" w:rsidR="00D43CE1" w:rsidRDefault="004C67D8">
      <w:pPr>
        <w:tabs>
          <w:tab w:val="left" w:pos="173"/>
        </w:tabs>
        <w:spacing w:before="120" w:after="120"/>
        <w:rPr>
          <w:rFonts w:ascii="Arial Narrow" w:eastAsia="Batang" w:hAnsi="Arial Narrow"/>
          <w:lang w:val="sr-Latn-CS"/>
        </w:rPr>
      </w:pPr>
      <w:bookmarkStart w:id="7" w:name="_Toc510006426"/>
      <w:bookmarkStart w:id="8" w:name="_Toc24730712"/>
      <w:r>
        <w:rPr>
          <w:rFonts w:ascii="Arial Narrow" w:hAnsi="Arial Narrow"/>
          <w:b/>
          <w:bCs/>
          <w:kern w:val="2"/>
          <w:sz w:val="28"/>
          <w:szCs w:val="32"/>
          <w:lang w:val="en-US"/>
        </w:rPr>
        <w:t xml:space="preserve">2. </w:t>
      </w:r>
      <w:bookmarkEnd w:id="7"/>
      <w:r>
        <w:rPr>
          <w:rFonts w:ascii="Arial Narrow" w:hAnsi="Arial Narrow"/>
          <w:b/>
          <w:bCs/>
          <w:kern w:val="2"/>
          <w:sz w:val="28"/>
          <w:szCs w:val="32"/>
          <w:lang w:val="en-US"/>
        </w:rPr>
        <w:t>STRUKTURA PROGRAMA OBRAZOVANJA</w:t>
      </w:r>
      <w:bookmarkEnd w:id="8"/>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3"/>
        <w:gridCol w:w="3821"/>
        <w:gridCol w:w="625"/>
        <w:gridCol w:w="726"/>
        <w:gridCol w:w="727"/>
        <w:gridCol w:w="1381"/>
        <w:gridCol w:w="1393"/>
      </w:tblGrid>
      <w:tr w:rsidR="00D43CE1" w14:paraId="41763120" w14:textId="77777777">
        <w:trPr>
          <w:trHeight w:val="418"/>
          <w:tblHeader/>
          <w:jc w:val="center"/>
        </w:trPr>
        <w:tc>
          <w:tcPr>
            <w:tcW w:w="682" w:type="dxa"/>
            <w:vMerge w:val="restart"/>
            <w:tcBorders>
              <w:top w:val="single" w:sz="18" w:space="0" w:color="2E74B5"/>
              <w:bottom w:val="single" w:sz="18" w:space="0" w:color="365F91"/>
              <w:right w:val="single" w:sz="4" w:space="0" w:color="2E74B5"/>
            </w:tcBorders>
            <w:shd w:val="clear" w:color="auto" w:fill="DBE5F1" w:themeFill="accent1" w:themeFillTint="33"/>
            <w:vAlign w:val="center"/>
          </w:tcPr>
          <w:p w14:paraId="36B1D4F0"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21" w:type="dxa"/>
            <w:vMerge w:val="restart"/>
            <w:tcBorders>
              <w:top w:val="single" w:sz="18" w:space="0" w:color="365F91"/>
              <w:left w:val="single" w:sz="4" w:space="0" w:color="2E74B5"/>
              <w:bottom w:val="single" w:sz="18" w:space="0" w:color="365F91"/>
              <w:right w:val="single" w:sz="18" w:space="0" w:color="2E74B5"/>
            </w:tcBorders>
            <w:shd w:val="clear" w:color="auto" w:fill="DBE5F1" w:themeFill="accent1" w:themeFillTint="33"/>
            <w:vAlign w:val="center"/>
          </w:tcPr>
          <w:p w14:paraId="5F42C152"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2"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1EFF413B"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D43CE1" w14:paraId="16A9DF18" w14:textId="77777777">
        <w:trPr>
          <w:trHeight w:val="333"/>
          <w:tblHeader/>
          <w:jc w:val="center"/>
        </w:trPr>
        <w:tc>
          <w:tcPr>
            <w:tcW w:w="682"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6E477768" w14:textId="77777777" w:rsidR="00D43CE1" w:rsidRDefault="00D43CE1">
            <w:pPr>
              <w:widowControl w:val="0"/>
            </w:pPr>
          </w:p>
        </w:tc>
        <w:tc>
          <w:tcPr>
            <w:tcW w:w="3821"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46BCC85E" w14:textId="77777777" w:rsidR="00D43CE1" w:rsidRDefault="00D43CE1">
            <w:pPr>
              <w:widowControl w:val="0"/>
            </w:pPr>
          </w:p>
        </w:tc>
        <w:tc>
          <w:tcPr>
            <w:tcW w:w="62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535F9417"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14C11D4F"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7"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4F8E2934"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1"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1BCF9100"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04FA7011"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D43CE1" w14:paraId="199FBA60" w14:textId="77777777">
        <w:trPr>
          <w:jc w:val="center"/>
        </w:trPr>
        <w:tc>
          <w:tcPr>
            <w:tcW w:w="682" w:type="dxa"/>
            <w:tcBorders>
              <w:top w:val="single" w:sz="18" w:space="0" w:color="365F91"/>
              <w:bottom w:val="single" w:sz="4" w:space="0" w:color="2E74B5"/>
              <w:right w:val="single" w:sz="4" w:space="0" w:color="2E74B5"/>
            </w:tcBorders>
            <w:shd w:val="clear" w:color="auto" w:fill="auto"/>
            <w:vAlign w:val="center"/>
          </w:tcPr>
          <w:p w14:paraId="0DE067ED" w14:textId="77777777" w:rsidR="00D43CE1" w:rsidRDefault="00D43CE1">
            <w:pPr>
              <w:widowControl w:val="0"/>
              <w:numPr>
                <w:ilvl w:val="0"/>
                <w:numId w:val="10"/>
              </w:numPr>
              <w:overflowPunct/>
              <w:spacing w:before="40"/>
              <w:ind w:left="360" w:hanging="374"/>
              <w:contextualSpacing/>
              <w:jc w:val="right"/>
              <w:rPr>
                <w:rFonts w:ascii="Arial Narrow" w:hAnsi="Arial Narrow" w:cs="Arial"/>
                <w:sz w:val="22"/>
              </w:rPr>
            </w:pPr>
          </w:p>
        </w:tc>
        <w:tc>
          <w:tcPr>
            <w:tcW w:w="3821"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74FF9828" w14:textId="0851D57E"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Osnove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jezika</w:t>
            </w:r>
            <w:proofErr w:type="spellEnd"/>
            <w:r w:rsidR="00294253">
              <w:rPr>
                <w:rFonts w:ascii="Arial Narrow" w:eastAsia="Calibri" w:hAnsi="Arial Narrow"/>
                <w:sz w:val="22"/>
                <w:szCs w:val="22"/>
                <w:lang w:val="en-US"/>
              </w:rPr>
              <w:t xml:space="preserve"> </w:t>
            </w:r>
            <w:r>
              <w:rPr>
                <w:rFonts w:ascii="Arial Narrow" w:eastAsia="Calibri" w:hAnsi="Arial Narrow"/>
                <w:sz w:val="22"/>
                <w:szCs w:val="22"/>
                <w:lang w:val="en-US"/>
              </w:rPr>
              <w:t>Python</w:t>
            </w:r>
          </w:p>
        </w:tc>
        <w:tc>
          <w:tcPr>
            <w:tcW w:w="62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0C7D250E"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38033A91" w14:textId="77777777" w:rsidR="00D43CE1" w:rsidRDefault="00D43CE1">
            <w:pPr>
              <w:widowControl w:val="0"/>
              <w:spacing w:before="20"/>
              <w:jc w:val="center"/>
              <w:rPr>
                <w:rFonts w:ascii="Arial Narrow" w:hAnsi="Arial Narrow" w:cs="Arial"/>
                <w:sz w:val="22"/>
              </w:rPr>
            </w:pPr>
          </w:p>
        </w:tc>
        <w:tc>
          <w:tcPr>
            <w:tcW w:w="72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6EEA9428"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3842A75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12</w:t>
            </w:r>
          </w:p>
        </w:tc>
        <w:tc>
          <w:tcPr>
            <w:tcW w:w="1393" w:type="dxa"/>
            <w:tcBorders>
              <w:top w:val="single" w:sz="18" w:space="0" w:color="365F91"/>
              <w:left w:val="single" w:sz="4" w:space="0" w:color="2E74B5"/>
              <w:bottom w:val="single" w:sz="4" w:space="0" w:color="2E74B5"/>
            </w:tcBorders>
            <w:shd w:val="clear" w:color="auto" w:fill="auto"/>
            <w:vAlign w:val="center"/>
          </w:tcPr>
          <w:p w14:paraId="7019676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6AF02A2C"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FBDA8F4"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A075555"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6617CAB"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4F856FB"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62DB121"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1F0FF94"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12</w:t>
            </w:r>
          </w:p>
        </w:tc>
        <w:tc>
          <w:tcPr>
            <w:tcW w:w="1393" w:type="dxa"/>
            <w:tcBorders>
              <w:top w:val="single" w:sz="4" w:space="0" w:color="2E74B5"/>
              <w:left w:val="single" w:sz="4" w:space="0" w:color="2E74B5"/>
              <w:bottom w:val="single" w:sz="4" w:space="0" w:color="2E74B5"/>
            </w:tcBorders>
            <w:shd w:val="clear" w:color="auto" w:fill="auto"/>
            <w:vAlign w:val="center"/>
          </w:tcPr>
          <w:p w14:paraId="65899A45"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4E0249D1"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A8EC369"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1EB5C7F"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D486DAB"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EA42AF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B100FBB"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2384AE8" w14:textId="77777777" w:rsidR="00D43CE1" w:rsidRDefault="004C67D8">
            <w:pPr>
              <w:widowControl w:val="0"/>
              <w:spacing w:before="20"/>
              <w:jc w:val="center"/>
              <w:rPr>
                <w:rFonts w:ascii="Arial Narrow" w:hAnsi="Arial Narrow" w:cs="Arial"/>
                <w:sz w:val="22"/>
              </w:rPr>
            </w:pPr>
            <w:r>
              <w:rPr>
                <w:rFonts w:ascii="Arial Narrow" w:hAnsi="Arial Narrow" w:cs="Arial"/>
                <w:sz w:val="22"/>
              </w:rPr>
              <w:t>1</w:t>
            </w:r>
            <w:r>
              <w:rPr>
                <w:rFonts w:ascii="Arial Narrow" w:hAnsi="Arial Narrow" w:cs="Arial"/>
                <w:sz w:val="22"/>
                <w:szCs w:val="22"/>
              </w:rPr>
              <w:t>2</w:t>
            </w:r>
          </w:p>
        </w:tc>
        <w:tc>
          <w:tcPr>
            <w:tcW w:w="1393" w:type="dxa"/>
            <w:tcBorders>
              <w:top w:val="single" w:sz="4" w:space="0" w:color="2E74B5"/>
              <w:left w:val="single" w:sz="4" w:space="0" w:color="2E74B5"/>
              <w:bottom w:val="single" w:sz="4" w:space="0" w:color="2E74B5"/>
            </w:tcBorders>
            <w:shd w:val="clear" w:color="auto" w:fill="auto"/>
            <w:vAlign w:val="center"/>
          </w:tcPr>
          <w:p w14:paraId="049E752F"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1E7365A5"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8D6A42D"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D653699"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učenje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kroz</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5EEC8D22"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3EF2D7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9AF0497"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16</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A500C11" w14:textId="77777777" w:rsidR="00D43CE1" w:rsidRDefault="004C67D8">
            <w:pPr>
              <w:widowControl w:val="0"/>
              <w:spacing w:before="20"/>
              <w:jc w:val="center"/>
              <w:rPr>
                <w:rFonts w:ascii="Arial Narrow" w:hAnsi="Arial Narrow" w:cs="Arial"/>
                <w:sz w:val="22"/>
              </w:rPr>
            </w:pPr>
            <w:r>
              <w:rPr>
                <w:rFonts w:ascii="Arial Narrow" w:hAnsi="Arial Narrow" w:cs="Arial"/>
                <w:sz w:val="22"/>
              </w:rPr>
              <w:t>2</w:t>
            </w:r>
            <w:r>
              <w:rPr>
                <w:rFonts w:ascii="Arial Narrow" w:hAnsi="Arial Narrow" w:cs="Arial"/>
                <w:sz w:val="22"/>
                <w:szCs w:val="22"/>
              </w:rPr>
              <w:t>4</w:t>
            </w:r>
          </w:p>
        </w:tc>
        <w:tc>
          <w:tcPr>
            <w:tcW w:w="1393" w:type="dxa"/>
            <w:tcBorders>
              <w:top w:val="single" w:sz="4" w:space="0" w:color="2E74B5"/>
              <w:left w:val="single" w:sz="4" w:space="0" w:color="2E74B5"/>
              <w:bottom w:val="single" w:sz="4" w:space="0" w:color="2E74B5"/>
            </w:tcBorders>
            <w:shd w:val="clear" w:color="auto" w:fill="auto"/>
            <w:vAlign w:val="center"/>
          </w:tcPr>
          <w:p w14:paraId="7BEBC1B6"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77A8FBE5"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C0F2E9A"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D7BA49B"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0B66C646"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0D1179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081C8A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6</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3DFA8FBF"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93" w:type="dxa"/>
            <w:tcBorders>
              <w:top w:val="single" w:sz="4" w:space="0" w:color="2E74B5"/>
              <w:left w:val="single" w:sz="4" w:space="0" w:color="2E74B5"/>
              <w:bottom w:val="single" w:sz="4" w:space="0" w:color="2E74B5"/>
            </w:tcBorders>
            <w:shd w:val="clear" w:color="auto" w:fill="auto"/>
            <w:vAlign w:val="center"/>
          </w:tcPr>
          <w:p w14:paraId="50696DE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00CD67C5" w14:textId="77777777">
        <w:trPr>
          <w:jc w:val="center"/>
        </w:trPr>
        <w:tc>
          <w:tcPr>
            <w:tcW w:w="4503"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28D47202" w14:textId="77777777" w:rsidR="00D43CE1" w:rsidRDefault="004C67D8">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79268D44"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22</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57066209" w14:textId="77777777" w:rsidR="00D43CE1" w:rsidRDefault="00D43CE1">
            <w:pPr>
              <w:widowControl w:val="0"/>
              <w:spacing w:before="40" w:after="40"/>
              <w:jc w:val="center"/>
              <w:rPr>
                <w:rFonts w:ascii="Arial Narrow" w:eastAsia="Calibri" w:hAnsi="Arial Narrow"/>
                <w:b/>
                <w:sz w:val="22"/>
                <w:lang w:val="en-US"/>
              </w:rPr>
            </w:pPr>
          </w:p>
        </w:tc>
        <w:tc>
          <w:tcPr>
            <w:tcW w:w="727"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2AEBE8AF"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44</w:t>
            </w:r>
          </w:p>
        </w:tc>
        <w:tc>
          <w:tcPr>
            <w:tcW w:w="1381"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374A4D41"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68</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38827B9F" w14:textId="77777777" w:rsidR="00D43CE1" w:rsidRDefault="004C67D8">
            <w:pPr>
              <w:widowControl w:val="0"/>
              <w:spacing w:before="40" w:after="40"/>
              <w:jc w:val="center"/>
              <w:rPr>
                <w:rFonts w:ascii="Arial Narrow" w:eastAsia="Calibri" w:hAnsi="Arial Narrow"/>
                <w:b/>
                <w:sz w:val="22"/>
                <w:lang w:val="en-US"/>
              </w:rPr>
            </w:pPr>
            <w:r>
              <w:rPr>
                <w:rFonts w:ascii="Arial Narrow" w:eastAsia="Calibri" w:hAnsi="Arial Narrow"/>
                <w:b/>
                <w:sz w:val="22"/>
                <w:szCs w:val="22"/>
                <w:lang w:val="en-US"/>
              </w:rPr>
              <w:t>5</w:t>
            </w:r>
          </w:p>
        </w:tc>
      </w:tr>
    </w:tbl>
    <w:p w14:paraId="63129E59" w14:textId="77777777" w:rsidR="00D43CE1" w:rsidRDefault="004C67D8">
      <w:pPr>
        <w:spacing w:before="240" w:line="288" w:lineRule="auto"/>
        <w:rPr>
          <w:rFonts w:ascii="Arial Narrow" w:hAnsi="Arial Narrow" w:cs="Arial"/>
          <w:sz w:val="22"/>
          <w:szCs w:val="22"/>
        </w:rPr>
      </w:pPr>
      <w:r>
        <w:rPr>
          <w:rFonts w:ascii="Arial Narrow" w:hAnsi="Arial Narrow" w:cs="Arial"/>
          <w:sz w:val="22"/>
          <w:szCs w:val="22"/>
        </w:rPr>
        <w:t xml:space="preserve">T – </w:t>
      </w:r>
      <w:proofErr w:type="spellStart"/>
      <w:r>
        <w:rPr>
          <w:rFonts w:ascii="Arial Narrow" w:hAnsi="Arial Narrow" w:cs="Arial"/>
          <w:sz w:val="22"/>
          <w:szCs w:val="22"/>
        </w:rPr>
        <w:t>Teorijska</w:t>
      </w:r>
      <w:proofErr w:type="spellEnd"/>
      <w:r>
        <w:rPr>
          <w:rFonts w:ascii="Arial Narrow" w:hAnsi="Arial Narrow" w:cs="Arial"/>
          <w:sz w:val="22"/>
          <w:szCs w:val="22"/>
        </w:rPr>
        <w:t xml:space="preserve"> </w:t>
      </w:r>
      <w:proofErr w:type="spellStart"/>
      <w:r>
        <w:rPr>
          <w:rFonts w:ascii="Arial Narrow" w:hAnsi="Arial Narrow" w:cs="Arial"/>
          <w:sz w:val="22"/>
          <w:szCs w:val="22"/>
        </w:rPr>
        <w:t>nastava</w:t>
      </w:r>
      <w:proofErr w:type="spellEnd"/>
    </w:p>
    <w:p w14:paraId="5C51957F" w14:textId="77777777" w:rsidR="00D43CE1" w:rsidRDefault="004C67D8">
      <w:pPr>
        <w:spacing w:line="288" w:lineRule="auto"/>
        <w:rPr>
          <w:rFonts w:ascii="Arial Narrow" w:hAnsi="Arial Narrow" w:cs="Arial"/>
          <w:sz w:val="22"/>
          <w:szCs w:val="22"/>
        </w:rPr>
      </w:pPr>
      <w:r>
        <w:rPr>
          <w:rFonts w:ascii="Arial Narrow" w:hAnsi="Arial Narrow" w:cs="Arial"/>
          <w:sz w:val="22"/>
          <w:szCs w:val="22"/>
        </w:rPr>
        <w:t xml:space="preserve">V – </w:t>
      </w:r>
      <w:proofErr w:type="spellStart"/>
      <w:r>
        <w:rPr>
          <w:rFonts w:ascii="Arial Narrow" w:hAnsi="Arial Narrow" w:cs="Arial"/>
          <w:sz w:val="22"/>
          <w:szCs w:val="22"/>
        </w:rPr>
        <w:t>Vježbe</w:t>
      </w:r>
      <w:proofErr w:type="spellEnd"/>
    </w:p>
    <w:p w14:paraId="40E11449" w14:textId="77777777" w:rsidR="00D43CE1" w:rsidRDefault="004C67D8">
      <w:pPr>
        <w:spacing w:line="288" w:lineRule="auto"/>
        <w:rPr>
          <w:rFonts w:ascii="Arial Narrow" w:hAnsi="Arial Narrow" w:cs="Arial"/>
          <w:sz w:val="22"/>
          <w:szCs w:val="22"/>
        </w:rPr>
      </w:pPr>
      <w:r>
        <w:rPr>
          <w:rFonts w:ascii="Arial Narrow" w:hAnsi="Arial Narrow" w:cs="Arial"/>
          <w:sz w:val="22"/>
          <w:szCs w:val="22"/>
        </w:rPr>
        <w:t xml:space="preserve">P – </w:t>
      </w:r>
      <w:proofErr w:type="spellStart"/>
      <w:r>
        <w:rPr>
          <w:rFonts w:ascii="Arial Narrow" w:hAnsi="Arial Narrow" w:cs="Arial"/>
          <w:sz w:val="22"/>
          <w:szCs w:val="22"/>
        </w:rPr>
        <w:t>Praktična</w:t>
      </w:r>
      <w:proofErr w:type="spellEnd"/>
      <w:r>
        <w:rPr>
          <w:rFonts w:ascii="Arial Narrow" w:hAnsi="Arial Narrow" w:cs="Arial"/>
          <w:sz w:val="22"/>
          <w:szCs w:val="22"/>
        </w:rPr>
        <w:t xml:space="preserve"> </w:t>
      </w:r>
      <w:proofErr w:type="spellStart"/>
      <w:r>
        <w:rPr>
          <w:rFonts w:ascii="Arial Narrow" w:hAnsi="Arial Narrow" w:cs="Arial"/>
          <w:sz w:val="22"/>
          <w:szCs w:val="22"/>
        </w:rPr>
        <w:t>nastava</w:t>
      </w:r>
      <w:proofErr w:type="spellEnd"/>
    </w:p>
    <w:p w14:paraId="15D4049F" w14:textId="77777777" w:rsidR="00D43CE1" w:rsidRDefault="004C67D8">
      <w:pPr>
        <w:spacing w:line="288" w:lineRule="auto"/>
      </w:pPr>
      <w:r>
        <w:rPr>
          <w:rFonts w:ascii="Arial Narrow" w:hAnsi="Arial Narrow" w:cs="Arial"/>
          <w:sz w:val="22"/>
          <w:szCs w:val="22"/>
        </w:rPr>
        <w:t>∑ – Suma (</w:t>
      </w:r>
      <w:proofErr w:type="spellStart"/>
      <w:r>
        <w:rPr>
          <w:rFonts w:ascii="Arial Narrow" w:hAnsi="Arial Narrow" w:cs="Arial"/>
          <w:sz w:val="22"/>
          <w:szCs w:val="22"/>
        </w:rPr>
        <w:t>Ukupan</w:t>
      </w:r>
      <w:proofErr w:type="spellEnd"/>
      <w:r>
        <w:rPr>
          <w:rFonts w:ascii="Arial Narrow" w:hAnsi="Arial Narrow" w:cs="Arial"/>
          <w:sz w:val="22"/>
          <w:szCs w:val="22"/>
        </w:rPr>
        <w:t xml:space="preserve"> </w:t>
      </w:r>
      <w:proofErr w:type="spellStart"/>
      <w:r>
        <w:rPr>
          <w:rFonts w:ascii="Arial Narrow" w:hAnsi="Arial Narrow" w:cs="Arial"/>
          <w:sz w:val="22"/>
          <w:szCs w:val="22"/>
        </w:rPr>
        <w:t>broj</w:t>
      </w:r>
      <w:proofErr w:type="spellEnd"/>
      <w:r>
        <w:rPr>
          <w:rFonts w:ascii="Arial Narrow" w:hAnsi="Arial Narrow" w:cs="Arial"/>
          <w:sz w:val="22"/>
          <w:szCs w:val="22"/>
        </w:rPr>
        <w:t xml:space="preserve"> </w:t>
      </w:r>
      <w:proofErr w:type="spellStart"/>
      <w:r>
        <w:rPr>
          <w:rFonts w:ascii="Arial Narrow" w:hAnsi="Arial Narrow" w:cs="Arial"/>
          <w:sz w:val="22"/>
          <w:szCs w:val="22"/>
        </w:rPr>
        <w:t>časova</w:t>
      </w:r>
      <w:proofErr w:type="spellEnd"/>
      <w:r>
        <w:rPr>
          <w:rFonts w:ascii="Arial Narrow" w:hAnsi="Arial Narrow" w:cs="Arial"/>
          <w:sz w:val="22"/>
          <w:szCs w:val="22"/>
        </w:rPr>
        <w:t>)</w:t>
      </w:r>
    </w:p>
    <w:p w14:paraId="01C201E9" w14:textId="77777777" w:rsidR="00D43CE1" w:rsidRDefault="004C67D8">
      <w:pPr>
        <w:rPr>
          <w:rFonts w:ascii="Arial Narrow" w:hAnsi="Arial Narrow"/>
          <w:b/>
          <w:bCs/>
          <w:kern w:val="2"/>
          <w:sz w:val="22"/>
          <w:szCs w:val="22"/>
          <w:lang w:val="sr-Latn-ME"/>
        </w:rPr>
      </w:pPr>
      <w:r>
        <w:rPr>
          <w:rFonts w:ascii="Arial Narrow" w:hAnsi="Arial Narrow" w:cs="Arial"/>
          <w:kern w:val="2"/>
          <w:sz w:val="22"/>
          <w:szCs w:val="22"/>
          <w:lang w:val="sr-Latn-ME"/>
        </w:rPr>
        <w:t>KV – Kreditna vrijednost</w:t>
      </w:r>
      <w:r>
        <w:br w:type="page"/>
      </w:r>
    </w:p>
    <w:p w14:paraId="0ACFF953" w14:textId="77777777" w:rsidR="00D43CE1" w:rsidRDefault="004C67D8">
      <w:pPr>
        <w:pBdr>
          <w:bottom w:val="single" w:sz="6" w:space="1" w:color="2E74B5"/>
        </w:pBdr>
        <w:spacing w:before="240" w:after="240"/>
        <w:outlineLvl w:val="0"/>
        <w:rPr>
          <w:rFonts w:ascii="Arial Narrow" w:hAnsi="Arial Narrow"/>
          <w:b/>
          <w:bCs/>
          <w:kern w:val="2"/>
          <w:sz w:val="22"/>
          <w:szCs w:val="22"/>
          <w:lang w:val="sr-Latn-ME"/>
        </w:rPr>
      </w:pPr>
      <w:bookmarkStart w:id="9" w:name="_Toc24730713"/>
      <w:r>
        <w:rPr>
          <w:rFonts w:ascii="Arial Narrow" w:hAnsi="Arial Narrow"/>
          <w:b/>
          <w:bCs/>
          <w:kern w:val="2"/>
          <w:sz w:val="22"/>
          <w:szCs w:val="22"/>
          <w:lang w:val="sr-Latn-ME"/>
        </w:rPr>
        <w:lastRenderedPageBreak/>
        <w:t>3. MODULI</w:t>
      </w:r>
      <w:bookmarkEnd w:id="9"/>
      <w:r>
        <w:rPr>
          <w:rFonts w:ascii="Arial Narrow" w:hAnsi="Arial Narrow"/>
          <w:b/>
          <w:bCs/>
          <w:kern w:val="2"/>
          <w:sz w:val="22"/>
          <w:szCs w:val="22"/>
          <w:lang w:val="sr-Latn-ME"/>
        </w:rPr>
        <w:t xml:space="preserve"> </w:t>
      </w:r>
    </w:p>
    <w:p w14:paraId="679CA90A" w14:textId="77777777" w:rsidR="00D43CE1" w:rsidRDefault="004C67D8">
      <w:pPr>
        <w:tabs>
          <w:tab w:val="left" w:pos="567"/>
        </w:tabs>
        <w:spacing w:after="240"/>
        <w:outlineLvl w:val="1"/>
        <w:rPr>
          <w:rFonts w:ascii="Arial Narrow" w:hAnsi="Arial Narrow"/>
          <w:sz w:val="22"/>
          <w:szCs w:val="22"/>
          <w:lang w:val="sr-Latn-ME"/>
        </w:rPr>
      </w:pPr>
      <w:bookmarkStart w:id="10" w:name="_Toc47573392111"/>
      <w:bookmarkStart w:id="11" w:name="_Toc47543950211"/>
      <w:bookmarkStart w:id="12" w:name="_Toc247307151"/>
      <w:bookmarkStart w:id="13" w:name="_Toc86326411"/>
      <w:r>
        <w:rPr>
          <w:rFonts w:ascii="Arial Narrow" w:eastAsia="Calibri" w:hAnsi="Arial Narrow"/>
          <w:b/>
          <w:bCs/>
          <w:caps/>
          <w:color w:val="000000"/>
          <w:sz w:val="22"/>
          <w:szCs w:val="22"/>
          <w:lang w:val="sr-Latn-ME" w:eastAsia="sl-SI"/>
        </w:rPr>
        <w:t>3.1.</w:t>
      </w:r>
      <w:bookmarkEnd w:id="10"/>
      <w:bookmarkEnd w:id="11"/>
      <w:r>
        <w:rPr>
          <w:rFonts w:ascii="Arial Narrow" w:eastAsia="Calibri" w:hAnsi="Arial Narrow"/>
          <w:b/>
          <w:bCs/>
          <w:caps/>
          <w:color w:val="000000"/>
          <w:sz w:val="22"/>
          <w:szCs w:val="22"/>
          <w:lang w:val="sr-Latn-ME" w:eastAsia="sl-SI"/>
        </w:rPr>
        <w:t xml:space="preserve"> </w:t>
      </w:r>
      <w:bookmarkEnd w:id="12"/>
      <w:bookmarkEnd w:id="13"/>
      <w:r>
        <w:rPr>
          <w:rFonts w:ascii="Arial Narrow" w:eastAsia="Calibri" w:hAnsi="Arial Narrow"/>
          <w:b/>
          <w:bCs/>
          <w:caps/>
          <w:color w:val="000000"/>
          <w:sz w:val="22"/>
          <w:szCs w:val="22"/>
          <w:lang w:val="en-US" w:eastAsia="sl-SI"/>
        </w:rPr>
        <w:t xml:space="preserve">Osnove programskog </w:t>
      </w:r>
      <w:proofErr w:type="gramStart"/>
      <w:r>
        <w:rPr>
          <w:rFonts w:ascii="Arial Narrow" w:eastAsia="Calibri" w:hAnsi="Arial Narrow"/>
          <w:b/>
          <w:bCs/>
          <w:caps/>
          <w:color w:val="000000"/>
          <w:sz w:val="22"/>
          <w:szCs w:val="22"/>
          <w:lang w:val="en-US" w:eastAsia="sl-SI"/>
        </w:rPr>
        <w:t>jezika  Python</w:t>
      </w:r>
      <w:proofErr w:type="gramEnd"/>
    </w:p>
    <w:p w14:paraId="000DC4D6"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7A31704F"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2B44F2A0"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0F1CB66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B8E391A"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6A67A26D"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55AE8D0B"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2465D310"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715ECE26"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5D1770A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6748AED2" w14:textId="77777777" w:rsidR="00D43CE1" w:rsidRDefault="00D43CE1">
            <w:pPr>
              <w:widowControl w:val="0"/>
              <w:spacing w:before="120" w:after="120"/>
              <w:rPr>
                <w:rFonts w:ascii="Arial Narrow" w:hAnsi="Arial Narrow"/>
                <w:sz w:val="22"/>
                <w:lang w:val="sr-Latn-ME"/>
              </w:rPr>
            </w:pPr>
          </w:p>
        </w:tc>
      </w:tr>
      <w:tr w:rsidR="00D43CE1" w14:paraId="752299AE" w14:textId="77777777">
        <w:trPr>
          <w:jc w:val="center"/>
        </w:trPr>
        <w:tc>
          <w:tcPr>
            <w:tcW w:w="1696" w:type="dxa"/>
            <w:tcBorders>
              <w:top w:val="single" w:sz="18" w:space="0" w:color="365F91"/>
              <w:bottom w:val="single" w:sz="4" w:space="0" w:color="2E74B5"/>
            </w:tcBorders>
            <w:shd w:val="clear" w:color="auto" w:fill="auto"/>
            <w:vAlign w:val="center"/>
          </w:tcPr>
          <w:p w14:paraId="24CF1E4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38C8FB68"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1161A36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69C70328"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12D0F3B8"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4B6E9F1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6DDB4C4A"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Upoznavanje sa osnovnim matematičkim pojmovima neophodnim za mašinsko učenje</w:t>
      </w:r>
      <w:r>
        <w:rPr>
          <w:rFonts w:ascii="Arial Narrow" w:eastAsia="SimSun" w:hAnsi="Arial Narrow"/>
          <w:color w:val="000000" w:themeColor="text1"/>
          <w:sz w:val="22"/>
          <w:szCs w:val="22"/>
          <w:lang w:val="sr-Latn-ME"/>
        </w:rPr>
        <w:t xml:space="preserve">. Osposobljavanje za korišćenje osnovnih operacija i osnova </w:t>
      </w:r>
      <w:r>
        <w:rPr>
          <w:rFonts w:ascii="Arial Narrow" w:eastAsia="SimSun" w:hAnsi="Arial Narrow"/>
          <w:sz w:val="22"/>
          <w:szCs w:val="22"/>
          <w:lang w:val="sr-Latn-ME"/>
        </w:rPr>
        <w:t xml:space="preserve">programskog jezika Phyton.  </w:t>
      </w:r>
    </w:p>
    <w:p w14:paraId="110A9F88" w14:textId="77777777" w:rsidR="00D43CE1" w:rsidRDefault="00D43CE1">
      <w:pPr>
        <w:tabs>
          <w:tab w:val="left" w:pos="284"/>
        </w:tabs>
        <w:jc w:val="both"/>
        <w:rPr>
          <w:rFonts w:ascii="Arial Narrow" w:hAnsi="Arial Narrow" w:cs="Trebuchet MS"/>
          <w:b/>
          <w:bCs/>
          <w:sz w:val="22"/>
          <w:szCs w:val="22"/>
          <w:lang w:val="sr-Latn-ME"/>
        </w:rPr>
      </w:pPr>
    </w:p>
    <w:p w14:paraId="5F96E691"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3B18316D"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2A2CF9E4"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osnovne operacije nad nizovima (vektorima) i matricama</w:t>
      </w:r>
    </w:p>
    <w:p w14:paraId="1A7B6AC2"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osnove programskog jezika Python za izradu jednostavnog programa</w:t>
      </w:r>
    </w:p>
    <w:p w14:paraId="0BBB6088" w14:textId="77777777" w:rsidR="00D43CE1" w:rsidRDefault="004C67D8">
      <w:pPr>
        <w:numPr>
          <w:ilvl w:val="0"/>
          <w:numId w:val="6"/>
        </w:numPr>
        <w:overflowPunct/>
        <w:spacing w:after="160" w:line="259" w:lineRule="auto"/>
        <w:contextualSpacing/>
      </w:pPr>
      <w:r>
        <w:rPr>
          <w:rFonts w:ascii="Arial Narrow" w:hAnsi="Arial Narrow"/>
          <w:sz w:val="22"/>
          <w:szCs w:val="22"/>
          <w:lang w:val="sr-Latn-ME"/>
        </w:rPr>
        <w:t xml:space="preserve">Koristi liste i stringove u programskom jeziku Python </w:t>
      </w:r>
    </w:p>
    <w:p w14:paraId="2E7302E5"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naredbe kontrole toka u programskom jeziku Python</w:t>
      </w:r>
    </w:p>
    <w:p w14:paraId="0D42DB98"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Implementira korisničke funkcije i module u programskom jeziku Python</w:t>
      </w:r>
    </w:p>
    <w:p w14:paraId="58EF05DF"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Koristi klase i rječnike u programskom jeziky Python</w:t>
      </w:r>
    </w:p>
    <w:p w14:paraId="64C129EE" w14:textId="77777777" w:rsidR="00D43CE1" w:rsidRDefault="00D43CE1">
      <w:pPr>
        <w:widowControl w:val="0"/>
        <w:spacing w:after="160" w:line="259" w:lineRule="auto"/>
        <w:ind w:left="720"/>
        <w:contextualSpacing/>
        <w:jc w:val="center"/>
        <w:rPr>
          <w:rFonts w:ascii="Arial Narrow" w:hAnsi="Arial Narrow"/>
          <w:sz w:val="22"/>
          <w:szCs w:val="22"/>
          <w:lang w:val="sr-Latn-ME"/>
        </w:rPr>
      </w:pPr>
    </w:p>
    <w:p w14:paraId="61727B35" w14:textId="77777777" w:rsidR="00D43CE1" w:rsidRDefault="00D43CE1">
      <w:pPr>
        <w:spacing w:after="160" w:line="259" w:lineRule="auto"/>
        <w:ind w:left="720"/>
        <w:contextualSpacing/>
        <w:rPr>
          <w:rFonts w:ascii="Arial Narrow" w:hAnsi="Arial Narrow"/>
          <w:sz w:val="22"/>
          <w:szCs w:val="22"/>
          <w:lang w:val="sr-Latn-ME"/>
        </w:rPr>
      </w:pPr>
    </w:p>
    <w:p w14:paraId="7FED81BB" w14:textId="77777777" w:rsidR="00D43CE1" w:rsidRDefault="00D43CE1">
      <w:pPr>
        <w:spacing w:after="160" w:line="259" w:lineRule="auto"/>
        <w:ind w:left="720"/>
        <w:contextualSpacing/>
        <w:rPr>
          <w:rFonts w:ascii="Arial Narrow" w:hAnsi="Arial Narrow"/>
          <w:sz w:val="22"/>
          <w:szCs w:val="22"/>
          <w:lang w:val="sr-Latn-ME"/>
        </w:rPr>
      </w:pPr>
    </w:p>
    <w:p w14:paraId="5596EF33" w14:textId="77777777" w:rsidR="00D43CE1" w:rsidRDefault="00D43CE1">
      <w:pPr>
        <w:spacing w:after="160" w:line="259" w:lineRule="auto"/>
        <w:ind w:left="720"/>
        <w:contextualSpacing/>
        <w:rPr>
          <w:rFonts w:ascii="Arial Narrow" w:hAnsi="Arial Narrow"/>
          <w:color w:val="000000"/>
          <w:sz w:val="22"/>
          <w:szCs w:val="22"/>
          <w:lang w:val="sr-Latn-ME"/>
        </w:rPr>
      </w:pPr>
    </w:p>
    <w:p w14:paraId="1A635291" w14:textId="77777777" w:rsidR="00D43CE1" w:rsidRDefault="00D43CE1">
      <w:pPr>
        <w:spacing w:after="160" w:line="259" w:lineRule="auto"/>
        <w:contextualSpacing/>
        <w:rPr>
          <w:rFonts w:ascii="Arial Narrow" w:hAnsi="Arial Narrow"/>
          <w:color w:val="808080"/>
          <w:sz w:val="22"/>
          <w:szCs w:val="22"/>
          <w:lang w:val="sr-Latn-ME"/>
        </w:rPr>
      </w:pPr>
    </w:p>
    <w:p w14:paraId="6F6352C0"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5F6E43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6A73E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1EEE45C2"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eastAsia="Calibri" w:hAnsi="Arial Narrow"/>
                <w:b/>
                <w:sz w:val="22"/>
                <w:szCs w:val="22"/>
                <w:lang w:val="sr-Latn-ME"/>
              </w:rPr>
              <w:t>Primijeni osnovne operacije nad nizovima i matricama</w:t>
            </w:r>
          </w:p>
        </w:tc>
      </w:tr>
      <w:tr w:rsidR="00D43CE1" w14:paraId="3548675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B9DE96C"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410AD1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ECD824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D0AE036"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2B4B61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5B1216A" w14:textId="77777777" w:rsidR="00D43CE1" w:rsidRDefault="004C67D8">
            <w:pPr>
              <w:widowControl w:val="0"/>
              <w:numPr>
                <w:ilvl w:val="0"/>
                <w:numId w:val="8"/>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Opiše karakteristike </w:t>
            </w:r>
            <w:r>
              <w:rPr>
                <w:rFonts w:ascii="Arial Narrow" w:eastAsia="Calibri" w:hAnsi="Arial Narrow"/>
                <w:b/>
                <w:color w:val="000000"/>
                <w:sz w:val="22"/>
                <w:szCs w:val="22"/>
                <w:lang w:val="sr-Latn-ME"/>
              </w:rPr>
              <w:t>nizova</w:t>
            </w:r>
          </w:p>
        </w:tc>
        <w:tc>
          <w:tcPr>
            <w:tcW w:w="4677" w:type="dxa"/>
            <w:tcBorders>
              <w:top w:val="single" w:sz="18" w:space="0" w:color="365F91"/>
              <w:left w:val="single" w:sz="4" w:space="0" w:color="2E74B5"/>
              <w:bottom w:val="single" w:sz="4" w:space="0" w:color="2E74B5"/>
            </w:tcBorders>
            <w:shd w:val="clear" w:color="auto" w:fill="auto"/>
            <w:vAlign w:val="center"/>
          </w:tcPr>
          <w:p w14:paraId="675BAACF"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 xml:space="preserve">Nizovi: </w:t>
            </w:r>
            <w:r>
              <w:rPr>
                <w:rFonts w:ascii="Arial Narrow" w:hAnsi="Arial Narrow"/>
                <w:sz w:val="22"/>
                <w:szCs w:val="22"/>
                <w:lang w:val="sr-Latn-ME"/>
              </w:rPr>
              <w:t>jednodimenziomalni i dvodimenzionalni</w:t>
            </w:r>
          </w:p>
        </w:tc>
      </w:tr>
      <w:tr w:rsidR="00D43CE1" w14:paraId="138639C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9BA89F7"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Demonstrira </w:t>
            </w:r>
            <w:r>
              <w:rPr>
                <w:rFonts w:ascii="Arial Narrow" w:hAnsi="Arial Narrow"/>
                <w:b/>
                <w:color w:val="000000"/>
                <w:lang w:val="sr-Latn-ME"/>
              </w:rPr>
              <w:t>operacije nad nizovima</w:t>
            </w:r>
          </w:p>
        </w:tc>
        <w:tc>
          <w:tcPr>
            <w:tcW w:w="4677" w:type="dxa"/>
            <w:tcBorders>
              <w:top w:val="single" w:sz="4" w:space="0" w:color="2E74B5"/>
              <w:left w:val="single" w:sz="4" w:space="0" w:color="2E74B5"/>
              <w:bottom w:val="single" w:sz="4" w:space="0" w:color="2E74B5"/>
            </w:tcBorders>
            <w:shd w:val="clear" w:color="auto" w:fill="auto"/>
            <w:vAlign w:val="center"/>
          </w:tcPr>
          <w:p w14:paraId="744B9B0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b/>
                <w:sz w:val="22"/>
                <w:szCs w:val="22"/>
                <w:lang w:val="sr-Latn-ME"/>
              </w:rPr>
              <w:t>Operacije nad nizovima:</w:t>
            </w:r>
            <w:r>
              <w:rPr>
                <w:rFonts w:ascii="Arial Narrow" w:hAnsi="Arial Narrow"/>
                <w:color w:val="000000"/>
                <w:lang w:val="sr-Latn-ME"/>
              </w:rPr>
              <w:t xml:space="preserve"> sabiranje i skalarni proizvod</w:t>
            </w:r>
          </w:p>
        </w:tc>
      </w:tr>
      <w:tr w:rsidR="00D43CE1" w14:paraId="1C8E37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6334A0"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Opiše jediničnu i dijagonalnu matricu</w:t>
            </w:r>
          </w:p>
        </w:tc>
        <w:tc>
          <w:tcPr>
            <w:tcW w:w="4677" w:type="dxa"/>
            <w:tcBorders>
              <w:top w:val="single" w:sz="4" w:space="0" w:color="2E74B5"/>
              <w:left w:val="single" w:sz="4" w:space="0" w:color="2E74B5"/>
              <w:bottom w:val="single" w:sz="4" w:space="0" w:color="2E74B5"/>
            </w:tcBorders>
            <w:shd w:val="clear" w:color="auto" w:fill="auto"/>
            <w:vAlign w:val="center"/>
          </w:tcPr>
          <w:p w14:paraId="3BE6B3D8" w14:textId="77777777" w:rsidR="00D43CE1" w:rsidRDefault="00D43CE1">
            <w:pPr>
              <w:widowControl w:val="0"/>
              <w:spacing w:before="120" w:after="120"/>
              <w:rPr>
                <w:rFonts w:ascii="Arial Narrow" w:hAnsi="Arial Narrow"/>
                <w:sz w:val="22"/>
                <w:lang w:val="sr-Latn-ME"/>
              </w:rPr>
            </w:pPr>
          </w:p>
        </w:tc>
      </w:tr>
      <w:tr w:rsidR="00D43CE1" w14:paraId="11869B0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6F498D3"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operacije sabiranja, množenja i transponovanja matrice</w:t>
            </w:r>
          </w:p>
        </w:tc>
        <w:tc>
          <w:tcPr>
            <w:tcW w:w="4677" w:type="dxa"/>
            <w:tcBorders>
              <w:top w:val="single" w:sz="4" w:space="0" w:color="2E74B5"/>
              <w:left w:val="single" w:sz="4" w:space="0" w:color="2E74B5"/>
              <w:bottom w:val="single" w:sz="4" w:space="0" w:color="2E74B5"/>
            </w:tcBorders>
            <w:shd w:val="clear" w:color="auto" w:fill="auto"/>
            <w:vAlign w:val="center"/>
          </w:tcPr>
          <w:p w14:paraId="40979046" w14:textId="77777777" w:rsidR="00D43CE1" w:rsidRDefault="00D43CE1">
            <w:pPr>
              <w:widowControl w:val="0"/>
              <w:spacing w:before="120" w:after="120"/>
              <w:rPr>
                <w:rFonts w:ascii="Arial Narrow" w:hAnsi="Arial Narrow"/>
                <w:sz w:val="22"/>
                <w:lang w:val="sr-Latn-ME"/>
              </w:rPr>
            </w:pPr>
          </w:p>
        </w:tc>
      </w:tr>
      <w:tr w:rsidR="00D43CE1" w14:paraId="60C4570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3F748D1"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operacije sabiranja, množenja i transponovanja matrice</w:t>
            </w:r>
          </w:p>
        </w:tc>
        <w:tc>
          <w:tcPr>
            <w:tcW w:w="4677" w:type="dxa"/>
            <w:tcBorders>
              <w:top w:val="single" w:sz="4" w:space="0" w:color="2E74B5"/>
              <w:left w:val="single" w:sz="4" w:space="0" w:color="2E74B5"/>
              <w:bottom w:val="single" w:sz="4" w:space="0" w:color="2E74B5"/>
            </w:tcBorders>
            <w:shd w:val="clear" w:color="auto" w:fill="auto"/>
            <w:vAlign w:val="center"/>
          </w:tcPr>
          <w:p w14:paraId="70B166DE" w14:textId="77777777" w:rsidR="00D43CE1" w:rsidRDefault="00D43CE1">
            <w:pPr>
              <w:widowControl w:val="0"/>
              <w:spacing w:before="120" w:after="120"/>
              <w:rPr>
                <w:rFonts w:ascii="Arial Narrow" w:eastAsia="Calibri" w:hAnsi="Arial Narrow"/>
                <w:sz w:val="22"/>
                <w:lang w:val="sr-Latn-ME"/>
              </w:rPr>
            </w:pPr>
          </w:p>
        </w:tc>
      </w:tr>
      <w:tr w:rsidR="00D43CE1" w14:paraId="43631F1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4C3FB3"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operacije množenja matrice i vektora</w:t>
            </w:r>
          </w:p>
        </w:tc>
        <w:tc>
          <w:tcPr>
            <w:tcW w:w="4677" w:type="dxa"/>
            <w:tcBorders>
              <w:top w:val="single" w:sz="4" w:space="0" w:color="2E74B5"/>
              <w:left w:val="single" w:sz="4" w:space="0" w:color="2E74B5"/>
              <w:bottom w:val="single" w:sz="4" w:space="0" w:color="2E74B5"/>
            </w:tcBorders>
            <w:shd w:val="clear" w:color="auto" w:fill="auto"/>
            <w:vAlign w:val="center"/>
          </w:tcPr>
          <w:p w14:paraId="733495C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27231AD4"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4CAD159E"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06B235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8C8F4FC" w14:textId="77777777" w:rsidR="00D43CE1" w:rsidRDefault="00A96726">
            <w:pPr>
              <w:widowControl w:val="0"/>
              <w:spacing w:before="120" w:after="120"/>
              <w:rPr>
                <w:rFonts w:ascii="Arial Narrow" w:eastAsia="Calibri" w:hAnsi="Arial Narrow"/>
                <w:color w:val="000000"/>
                <w:sz w:val="22"/>
                <w:lang w:val="sr-Latn-ME"/>
              </w:rPr>
            </w:pPr>
            <w:sdt>
              <w:sdtPr>
                <w:id w:val="1977548406"/>
              </w:sdtPr>
              <w:sdtEndPr/>
              <w:sdtContent>
                <w:r w:rsidR="004C67D8">
                  <w:rPr>
                    <w:rFonts w:ascii="Arial Narrow" w:eastAsia="Calibri" w:hAnsi="Arial Narrow"/>
                    <w:sz w:val="22"/>
                    <w:szCs w:val="22"/>
                    <w:lang w:val="sr-Latn-CS"/>
                  </w:rPr>
                  <w:t>Kriterijumi 1, 3 i 4 mogu se provjeriti usmenim ili pisanim putem. Kriterijumi 2, 5 i 6 mogu se provjeravati kroz praktičan zadatak/rad sa usmenim obrazloženjem.</w:t>
                </w:r>
              </w:sdtContent>
            </w:sdt>
          </w:p>
        </w:tc>
      </w:tr>
      <w:tr w:rsidR="00D43CE1" w14:paraId="74E21C72"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937987F"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50CA440B"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6A393A"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Nizovi i operacije nad njima</w:t>
            </w:r>
          </w:p>
          <w:p w14:paraId="03222AA2"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Matrice i operacije nad njima</w:t>
            </w:r>
          </w:p>
        </w:tc>
      </w:tr>
    </w:tbl>
    <w:p w14:paraId="7AA146DE" w14:textId="77777777" w:rsidR="00D43CE1" w:rsidRDefault="00D43CE1">
      <w:pPr>
        <w:spacing w:after="160" w:line="259" w:lineRule="auto"/>
        <w:rPr>
          <w:rFonts w:ascii="Arial Narrow" w:hAnsi="Arial Narrow" w:cs="Arial"/>
          <w:color w:val="000000"/>
          <w:sz w:val="22"/>
          <w:szCs w:val="22"/>
          <w:lang w:val="sr-Latn-ME"/>
        </w:rPr>
      </w:pPr>
    </w:p>
    <w:p w14:paraId="1828A092"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5EB024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9A4C67F"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715FDE96"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eastAsia="Calibri" w:hAnsi="Arial Narrow"/>
                <w:b/>
                <w:sz w:val="22"/>
                <w:szCs w:val="22"/>
                <w:lang w:val="sr-Latn-ME"/>
              </w:rPr>
              <w:t>Primijeni osnove programskog jezika Python za izradu jednostavnog programa</w:t>
            </w:r>
          </w:p>
        </w:tc>
      </w:tr>
      <w:tr w:rsidR="00D43CE1" w14:paraId="237AAD2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3C312EB"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DB992E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34526A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EE85E69"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1E1DBF60"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4515DD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 xml:space="preserve">Objasni postupak instalacije </w:t>
            </w:r>
            <w:r>
              <w:rPr>
                <w:rFonts w:ascii="Arial Narrow" w:hAnsi="Arial Narrow"/>
                <w:b/>
                <w:sz w:val="22"/>
                <w:lang w:val="sr-Latn-ME"/>
              </w:rPr>
              <w:t>alata</w:t>
            </w:r>
            <w:r>
              <w:rPr>
                <w:rFonts w:ascii="Arial Narrow" w:hAnsi="Arial Narrow"/>
                <w:sz w:val="22"/>
                <w:lang w:val="sr-Latn-ME"/>
              </w:rPr>
              <w:t xml:space="preserve"> za programski jezik Python</w:t>
            </w:r>
          </w:p>
        </w:tc>
        <w:tc>
          <w:tcPr>
            <w:tcW w:w="4677" w:type="dxa"/>
            <w:tcBorders>
              <w:top w:val="single" w:sz="18" w:space="0" w:color="365F91"/>
              <w:left w:val="single" w:sz="4" w:space="0" w:color="2E74B5"/>
              <w:bottom w:val="single" w:sz="4" w:space="0" w:color="2E74B5"/>
            </w:tcBorders>
            <w:shd w:val="clear" w:color="auto" w:fill="auto"/>
            <w:vAlign w:val="center"/>
          </w:tcPr>
          <w:p w14:paraId="30894B62"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Alati</w:t>
            </w:r>
            <w:r>
              <w:rPr>
                <w:rFonts w:ascii="Arial Narrow" w:hAnsi="Arial Narrow"/>
                <w:sz w:val="22"/>
                <w:szCs w:val="22"/>
                <w:lang w:val="sr-Latn-ME"/>
              </w:rPr>
              <w:t>: Python, PyCharm, Sublime Text, Eclipse + PyDev + LiClipse i dr.</w:t>
            </w:r>
          </w:p>
        </w:tc>
      </w:tr>
      <w:tr w:rsidR="00D43CE1" w14:paraId="236B854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43985E"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Demonstrira postupak instalacije alata za programski jezik Python</w:t>
            </w:r>
          </w:p>
        </w:tc>
        <w:tc>
          <w:tcPr>
            <w:tcW w:w="4677" w:type="dxa"/>
            <w:tcBorders>
              <w:top w:val="single" w:sz="4" w:space="0" w:color="2E74B5"/>
              <w:left w:val="single" w:sz="4" w:space="0" w:color="2E74B5"/>
              <w:bottom w:val="single" w:sz="4" w:space="0" w:color="2E74B5"/>
            </w:tcBorders>
            <w:shd w:val="clear" w:color="auto" w:fill="auto"/>
            <w:vAlign w:val="center"/>
          </w:tcPr>
          <w:p w14:paraId="1A394DD4" w14:textId="77777777" w:rsidR="00D43CE1" w:rsidRDefault="00D43CE1">
            <w:pPr>
              <w:widowControl w:val="0"/>
              <w:spacing w:before="120" w:after="120"/>
              <w:rPr>
                <w:rFonts w:ascii="Arial Narrow" w:hAnsi="Arial Narrow"/>
                <w:color w:val="000000"/>
                <w:sz w:val="22"/>
                <w:lang w:val="sr-Latn-ME"/>
              </w:rPr>
            </w:pPr>
          </w:p>
        </w:tc>
      </w:tr>
      <w:tr w:rsidR="00D43CE1" w14:paraId="517D98A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EE49E4D"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 xml:space="preserve">Opiše karakteristike </w:t>
            </w:r>
            <w:r>
              <w:rPr>
                <w:rFonts w:ascii="Arial Narrow" w:hAnsi="Arial Narrow"/>
                <w:b/>
                <w:sz w:val="22"/>
                <w:lang w:val="sr-Latn-ME"/>
              </w:rPr>
              <w:t>tipova podataka</w:t>
            </w:r>
          </w:p>
        </w:tc>
        <w:tc>
          <w:tcPr>
            <w:tcW w:w="4677" w:type="dxa"/>
            <w:tcBorders>
              <w:top w:val="single" w:sz="4" w:space="0" w:color="2E74B5"/>
              <w:left w:val="single" w:sz="4" w:space="0" w:color="2E74B5"/>
              <w:bottom w:val="single" w:sz="4" w:space="0" w:color="2E74B5"/>
            </w:tcBorders>
            <w:shd w:val="clear" w:color="auto" w:fill="auto"/>
            <w:vAlign w:val="center"/>
          </w:tcPr>
          <w:p w14:paraId="5399E1F0"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Tipovi podataka</w:t>
            </w:r>
            <w:r>
              <w:rPr>
                <w:rFonts w:ascii="Arial Narrow" w:hAnsi="Arial Narrow"/>
                <w:color w:val="000000"/>
                <w:sz w:val="22"/>
                <w:szCs w:val="22"/>
                <w:lang w:val="sr-Latn-ME"/>
              </w:rPr>
              <w:t>: int, float, string i boolean</w:t>
            </w:r>
          </w:p>
        </w:tc>
      </w:tr>
      <w:tr w:rsidR="00D43CE1" w14:paraId="3CAFF68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56A1D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Demonstira postupak deklaracije i inicijalizacije promjenljivih tipova podataka,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88BF7D8" w14:textId="77777777" w:rsidR="00D43CE1" w:rsidRDefault="00D43CE1">
            <w:pPr>
              <w:widowControl w:val="0"/>
              <w:spacing w:before="120" w:after="120"/>
              <w:rPr>
                <w:rFonts w:ascii="Arial Narrow" w:hAnsi="Arial Narrow"/>
                <w:color w:val="000000"/>
                <w:sz w:val="22"/>
                <w:lang w:val="sr-Latn-ME"/>
              </w:rPr>
            </w:pPr>
          </w:p>
        </w:tc>
      </w:tr>
      <w:tr w:rsidR="00D43CE1" w14:paraId="47A12CD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9189CF"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Opiše primjenu </w:t>
            </w:r>
            <w:r>
              <w:rPr>
                <w:rFonts w:ascii="Arial Narrow" w:hAnsi="Arial Narrow"/>
                <w:b/>
                <w:sz w:val="22"/>
                <w:szCs w:val="22"/>
                <w:lang w:val="sr-Latn-ME"/>
              </w:rPr>
              <w:t>operacija nad tipovima podataka</w:t>
            </w:r>
          </w:p>
        </w:tc>
        <w:tc>
          <w:tcPr>
            <w:tcW w:w="4677" w:type="dxa"/>
            <w:tcBorders>
              <w:top w:val="single" w:sz="4" w:space="0" w:color="2E74B5"/>
              <w:left w:val="single" w:sz="4" w:space="0" w:color="2E74B5"/>
              <w:bottom w:val="single" w:sz="4" w:space="0" w:color="2E74B5"/>
            </w:tcBorders>
            <w:shd w:val="clear" w:color="auto" w:fill="auto"/>
            <w:vAlign w:val="center"/>
          </w:tcPr>
          <w:p w14:paraId="7B60B232"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 xml:space="preserve">Operacije nad tipovima podataka: </w:t>
            </w:r>
            <w:r>
              <w:rPr>
                <w:rFonts w:ascii="Arial Narrow" w:hAnsi="Arial Narrow"/>
                <w:color w:val="000000"/>
                <w:sz w:val="22"/>
                <w:szCs w:val="22"/>
                <w:lang w:val="sr-Latn-ME"/>
              </w:rPr>
              <w:t>aritmetičke, logičke, operacije poređenja i dr.</w:t>
            </w:r>
          </w:p>
        </w:tc>
      </w:tr>
      <w:tr w:rsidR="00D43CE1" w14:paraId="057FAB7F"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42E82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primjenu aritmetičkih operacija nad podacima u programskom jeziku Python</w:t>
            </w:r>
          </w:p>
        </w:tc>
        <w:tc>
          <w:tcPr>
            <w:tcW w:w="4677" w:type="dxa"/>
            <w:tcBorders>
              <w:left w:val="single" w:sz="4" w:space="0" w:color="2E74B5"/>
              <w:bottom w:val="single" w:sz="4" w:space="0" w:color="2E74B5"/>
            </w:tcBorders>
            <w:shd w:val="clear" w:color="auto" w:fill="auto"/>
            <w:vAlign w:val="center"/>
          </w:tcPr>
          <w:p w14:paraId="5AD055FD" w14:textId="77777777" w:rsidR="00D43CE1" w:rsidRDefault="00D43CE1">
            <w:pPr>
              <w:widowControl w:val="0"/>
              <w:spacing w:before="120" w:after="120"/>
              <w:rPr>
                <w:rFonts w:ascii="Arial Narrow" w:hAnsi="Arial Narrow"/>
                <w:color w:val="000000"/>
                <w:sz w:val="22"/>
                <w:lang w:val="sr-Latn-ME"/>
              </w:rPr>
            </w:pPr>
          </w:p>
        </w:tc>
      </w:tr>
      <w:tr w:rsidR="00D43CE1" w14:paraId="1D75A59A"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E2DFC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Objasni ugrađene funkcije iz modula math u programskom jeziku Python</w:t>
            </w:r>
          </w:p>
        </w:tc>
        <w:tc>
          <w:tcPr>
            <w:tcW w:w="4677" w:type="dxa"/>
            <w:tcBorders>
              <w:left w:val="single" w:sz="4" w:space="0" w:color="2E74B5"/>
              <w:bottom w:val="single" w:sz="4" w:space="0" w:color="2E74B5"/>
            </w:tcBorders>
            <w:shd w:val="clear" w:color="auto" w:fill="auto"/>
            <w:vAlign w:val="center"/>
          </w:tcPr>
          <w:p w14:paraId="53AFE1C8" w14:textId="77777777" w:rsidR="00D43CE1" w:rsidRDefault="00D43CE1">
            <w:pPr>
              <w:widowControl w:val="0"/>
              <w:spacing w:before="120" w:after="120"/>
              <w:rPr>
                <w:rFonts w:ascii="Arial Narrow" w:hAnsi="Arial Narrow"/>
                <w:color w:val="000000"/>
                <w:sz w:val="22"/>
                <w:lang w:val="sr-Latn-ME"/>
              </w:rPr>
            </w:pPr>
          </w:p>
        </w:tc>
      </w:tr>
      <w:tr w:rsidR="00D43CE1" w14:paraId="4831ACE6"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55EC6A8"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upotrebu ugrađene funkcije iz modula math u aritmetičkim izrazima u programskom jeziku Python</w:t>
            </w:r>
          </w:p>
        </w:tc>
        <w:tc>
          <w:tcPr>
            <w:tcW w:w="4677" w:type="dxa"/>
            <w:tcBorders>
              <w:left w:val="single" w:sz="4" w:space="0" w:color="2E74B5"/>
              <w:bottom w:val="single" w:sz="4" w:space="0" w:color="2E74B5"/>
            </w:tcBorders>
            <w:shd w:val="clear" w:color="auto" w:fill="auto"/>
            <w:vAlign w:val="center"/>
          </w:tcPr>
          <w:p w14:paraId="5FF80055" w14:textId="77777777" w:rsidR="00D43CE1" w:rsidRDefault="00D43CE1">
            <w:pPr>
              <w:widowControl w:val="0"/>
              <w:spacing w:before="120" w:after="120"/>
              <w:rPr>
                <w:rFonts w:ascii="Arial Narrow" w:hAnsi="Arial Narrow"/>
                <w:color w:val="000000"/>
                <w:sz w:val="22"/>
                <w:lang w:val="sr-Latn-ME"/>
              </w:rPr>
            </w:pPr>
          </w:p>
        </w:tc>
      </w:tr>
      <w:tr w:rsidR="00D43CE1" w14:paraId="2DBC2AFB"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4C2BC3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16D6824"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6C9A937" w14:textId="77777777" w:rsidR="00D43CE1" w:rsidRDefault="004C67D8">
            <w:pPr>
              <w:widowControl w:val="0"/>
              <w:spacing w:before="120" w:after="120"/>
              <w:rPr>
                <w:rFonts w:ascii="Arial Narrow" w:hAnsi="Arial Narrow"/>
                <w:sz w:val="22"/>
                <w:lang w:val="sr-Latn-ME"/>
              </w:rPr>
            </w:pPr>
            <w:r>
              <w:rPr>
                <w:rFonts w:ascii="Arial Narrow" w:eastAsia="Calibri" w:hAnsi="Arial Narrow"/>
                <w:sz w:val="22"/>
                <w:szCs w:val="22"/>
                <w:lang w:val="sr-Latn-CS"/>
              </w:rPr>
              <w:t>Kriterijumi 1, 3, 5 i 7 mogu se provjeriti usmenim ili pisanim putem. Kriterijumi 2, 4, 6 i 8 mogu se provjeravati kroz praktičan zadatak/rad sa usmenim obrazloženjem</w:t>
            </w:r>
            <w:r>
              <w:rPr>
                <w:rFonts w:ascii="Arial Narrow" w:hAnsi="Arial Narrow"/>
                <w:sz w:val="22"/>
                <w:szCs w:val="22"/>
                <w:lang w:val="sr-Latn-ME"/>
              </w:rPr>
              <w:t>.</w:t>
            </w:r>
          </w:p>
        </w:tc>
      </w:tr>
      <w:tr w:rsidR="00D43CE1" w14:paraId="40B66DE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D40F9A7"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6F5FE5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1A443D0" w14:textId="77777777" w:rsidR="00D43CE1" w:rsidRDefault="004C67D8">
            <w:pPr>
              <w:widowControl w:val="0"/>
              <w:numPr>
                <w:ilvl w:val="0"/>
                <w:numId w:val="4"/>
              </w:numPr>
              <w:tabs>
                <w:tab w:val="left" w:pos="173"/>
              </w:tabs>
              <w:overflowPunct/>
              <w:spacing w:before="120" w:after="120"/>
              <w:rPr>
                <w:rFonts w:ascii="Arial Narrow" w:hAnsi="Arial Narrow"/>
                <w:sz w:val="22"/>
                <w:lang w:val="sr-Latn-ME"/>
              </w:rPr>
            </w:pPr>
            <w:r>
              <w:rPr>
                <w:rFonts w:ascii="Arial Narrow" w:hAnsi="Arial Narrow"/>
                <w:sz w:val="22"/>
                <w:szCs w:val="22"/>
                <w:lang w:val="sr-Latn-ME"/>
              </w:rPr>
              <w:t>Tipovi podataka programskog jezika Python</w:t>
            </w:r>
          </w:p>
          <w:p w14:paraId="05CA622D" w14:textId="77777777" w:rsidR="00D43CE1" w:rsidRDefault="004C67D8">
            <w:pPr>
              <w:widowControl w:val="0"/>
              <w:numPr>
                <w:ilvl w:val="0"/>
                <w:numId w:val="4"/>
              </w:numPr>
              <w:tabs>
                <w:tab w:val="left" w:pos="173"/>
              </w:tabs>
              <w:overflowPunct/>
              <w:spacing w:before="120" w:after="120"/>
              <w:rPr>
                <w:rFonts w:ascii="Arial Narrow" w:hAnsi="Arial Narrow"/>
                <w:sz w:val="22"/>
                <w:lang w:val="sr-Latn-ME"/>
              </w:rPr>
            </w:pPr>
            <w:r>
              <w:rPr>
                <w:rFonts w:ascii="Arial Narrow" w:hAnsi="Arial Narrow"/>
                <w:sz w:val="22"/>
                <w:szCs w:val="22"/>
                <w:lang w:val="sr-Latn-ME"/>
              </w:rPr>
              <w:t>Operacije nad podacima u programskom jeziku Python</w:t>
            </w:r>
          </w:p>
          <w:p w14:paraId="40250322"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Modul math</w:t>
            </w:r>
          </w:p>
        </w:tc>
      </w:tr>
    </w:tbl>
    <w:p w14:paraId="062AA13B"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26A8A3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C77F734"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11534429"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eastAsia="Calibri" w:hAnsi="Arial Narrow"/>
                <w:b/>
                <w:sz w:val="22"/>
                <w:szCs w:val="22"/>
                <w:lang w:val="sr-Latn-ME"/>
              </w:rPr>
              <w:t>Koristi liste i stringove u programskom jeziku Python</w:t>
            </w:r>
          </w:p>
        </w:tc>
      </w:tr>
      <w:tr w:rsidR="00D43CE1" w14:paraId="6D1218A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C448DF0"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D05E7A3"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6941B9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AF2BB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24FE2C0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A49290B"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Opiše pojam liste u 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13B86B6F" w14:textId="77777777" w:rsidR="00D43CE1" w:rsidRDefault="00D43CE1">
            <w:pPr>
              <w:widowControl w:val="0"/>
              <w:spacing w:before="120" w:after="120"/>
              <w:rPr>
                <w:rFonts w:ascii="Arial Narrow" w:eastAsia="Calibri" w:hAnsi="Arial Narrow"/>
                <w:color w:val="000000"/>
                <w:sz w:val="22"/>
                <w:lang w:val="sr-Latn-ME"/>
              </w:rPr>
            </w:pPr>
          </w:p>
        </w:tc>
      </w:tr>
      <w:tr w:rsidR="00D43CE1" w14:paraId="4BB976E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EC1D47"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Koristi operacije nad listama u programskom jeziku</w:t>
            </w:r>
          </w:p>
          <w:p w14:paraId="0E2BF5A0"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Python</w:t>
            </w:r>
          </w:p>
        </w:tc>
        <w:tc>
          <w:tcPr>
            <w:tcW w:w="4677" w:type="dxa"/>
            <w:tcBorders>
              <w:top w:val="single" w:sz="4" w:space="0" w:color="2E74B5"/>
              <w:left w:val="single" w:sz="4" w:space="0" w:color="2E74B5"/>
              <w:bottom w:val="single" w:sz="4" w:space="0" w:color="2E74B5"/>
            </w:tcBorders>
            <w:shd w:val="clear" w:color="auto" w:fill="auto"/>
            <w:vAlign w:val="center"/>
          </w:tcPr>
          <w:p w14:paraId="477AC3E1" w14:textId="77777777" w:rsidR="00D43CE1" w:rsidRDefault="00D43CE1">
            <w:pPr>
              <w:widowControl w:val="0"/>
              <w:spacing w:before="120" w:after="120"/>
              <w:rPr>
                <w:rFonts w:ascii="Arial Narrow" w:eastAsia="Calibri" w:hAnsi="Arial Narrow"/>
                <w:color w:val="000000"/>
                <w:sz w:val="22"/>
                <w:lang w:val="sr-Latn-ME"/>
              </w:rPr>
            </w:pPr>
          </w:p>
        </w:tc>
      </w:tr>
      <w:tr w:rsidR="00D43CE1" w14:paraId="426BBD3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2512CEBD"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Opiše pojam stringa u programskom jeziku Python</w:t>
            </w:r>
          </w:p>
        </w:tc>
        <w:tc>
          <w:tcPr>
            <w:tcW w:w="4677" w:type="dxa"/>
            <w:tcBorders>
              <w:left w:val="single" w:sz="4" w:space="0" w:color="2E74B5"/>
              <w:bottom w:val="single" w:sz="4" w:space="0" w:color="2E74B5"/>
            </w:tcBorders>
            <w:shd w:val="clear" w:color="auto" w:fill="auto"/>
            <w:vAlign w:val="center"/>
          </w:tcPr>
          <w:p w14:paraId="5D91EE31" w14:textId="77777777" w:rsidR="00D43CE1" w:rsidRDefault="00D43CE1">
            <w:pPr>
              <w:widowControl w:val="0"/>
              <w:spacing w:before="120" w:after="120"/>
              <w:rPr>
                <w:rFonts w:ascii="Arial Narrow" w:eastAsia="Calibri" w:hAnsi="Arial Narrow"/>
                <w:color w:val="000000"/>
                <w:sz w:val="22"/>
                <w:lang w:val="sr-Latn-ME"/>
              </w:rPr>
            </w:pPr>
          </w:p>
        </w:tc>
      </w:tr>
      <w:tr w:rsidR="00D43CE1" w14:paraId="461D71D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3A46EB01"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Koristi operacije nad stringovima u programskom</w:t>
            </w:r>
          </w:p>
          <w:p w14:paraId="4DB26126"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jeziku Python</w:t>
            </w:r>
          </w:p>
        </w:tc>
        <w:tc>
          <w:tcPr>
            <w:tcW w:w="4677" w:type="dxa"/>
            <w:tcBorders>
              <w:left w:val="single" w:sz="4" w:space="0" w:color="2E74B5"/>
              <w:bottom w:val="single" w:sz="4" w:space="0" w:color="2E74B5"/>
            </w:tcBorders>
            <w:shd w:val="clear" w:color="auto" w:fill="auto"/>
            <w:vAlign w:val="center"/>
          </w:tcPr>
          <w:p w14:paraId="4F45DC33" w14:textId="77777777" w:rsidR="00D43CE1" w:rsidRDefault="00D43CE1">
            <w:pPr>
              <w:widowControl w:val="0"/>
              <w:spacing w:before="120" w:after="120"/>
              <w:rPr>
                <w:rFonts w:ascii="Arial Narrow" w:eastAsia="Calibri" w:hAnsi="Arial Narrow"/>
                <w:color w:val="000000"/>
                <w:sz w:val="22"/>
                <w:lang w:val="sr-Latn-ME"/>
              </w:rPr>
            </w:pPr>
          </w:p>
        </w:tc>
      </w:tr>
      <w:tr w:rsidR="00D43CE1" w14:paraId="6017D3B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2A5DCE3"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5BAF83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D2313CB"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i 3 mogu se provjeriti usmenim ili pisanim putem. Kriterijumi  2 i 4 mogu se provjeravati kroz praktičan zadatak/rad sa usmenim obrazloženjem</w:t>
            </w:r>
            <w:r>
              <w:rPr>
                <w:rFonts w:ascii="Arial Narrow" w:hAnsi="Arial Narrow"/>
                <w:sz w:val="22"/>
                <w:szCs w:val="22"/>
                <w:lang w:val="sr-Latn-ME"/>
              </w:rPr>
              <w:t>.</w:t>
            </w:r>
          </w:p>
        </w:tc>
      </w:tr>
      <w:tr w:rsidR="00D43CE1" w14:paraId="2D5C2B1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0D1029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51DB446"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3ED4CCC"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Liste u programskom jeziku Python</w:t>
            </w:r>
          </w:p>
          <w:p w14:paraId="01A8003C"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Stringovi u programskom jeziku Python</w:t>
            </w:r>
          </w:p>
        </w:tc>
      </w:tr>
    </w:tbl>
    <w:p w14:paraId="7F9996ED" w14:textId="77777777" w:rsidR="00D43CE1" w:rsidRDefault="00D43CE1">
      <w:pPr>
        <w:rPr>
          <w:rFonts w:ascii="Arial Narrow" w:hAnsi="Arial Narrow"/>
          <w:sz w:val="22"/>
          <w:szCs w:val="22"/>
          <w:lang w:val="sr-Latn-ME"/>
        </w:rPr>
      </w:pPr>
    </w:p>
    <w:p w14:paraId="424001F7"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6C1D9B4"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C982657"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6403A7A1" w14:textId="77777777" w:rsidR="00D43CE1" w:rsidRDefault="004C67D8">
            <w:pPr>
              <w:pStyle w:val="CommentText"/>
              <w:widowControl w:val="0"/>
              <w:jc w:val="center"/>
            </w:pPr>
            <w:r>
              <w:rPr>
                <w:rFonts w:ascii="Arial Narrow" w:eastAsia="Calibri" w:hAnsi="Arial Narrow"/>
                <w:b/>
                <w:color w:val="000000"/>
                <w:sz w:val="22"/>
                <w:szCs w:val="22"/>
                <w:lang w:val="sr-Latn-ME"/>
              </w:rPr>
              <w:t>Primijeni  naredbe kontrole toka u programskom jeziku Python</w:t>
            </w:r>
          </w:p>
          <w:p w14:paraId="7B42A506" w14:textId="77777777" w:rsidR="00D43CE1" w:rsidRDefault="00D43CE1">
            <w:pPr>
              <w:widowControl w:val="0"/>
              <w:spacing w:after="160" w:line="259" w:lineRule="auto"/>
              <w:ind w:left="720"/>
              <w:contextualSpacing/>
              <w:jc w:val="center"/>
              <w:rPr>
                <w:rFonts w:ascii="Arial Narrow" w:hAnsi="Arial Narrow"/>
                <w:sz w:val="22"/>
                <w:lang w:val="sr-Latn-ME"/>
              </w:rPr>
            </w:pPr>
          </w:p>
        </w:tc>
      </w:tr>
      <w:tr w:rsidR="00D43CE1" w14:paraId="513EFB70"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5C9B86B"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76B4952B"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8CB8A9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39048A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020409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840E54E"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Objasni </w:t>
            </w:r>
            <w:r>
              <w:rPr>
                <w:rFonts w:ascii="Arial Narrow" w:eastAsia="Calibri" w:hAnsi="Arial Narrow"/>
                <w:b/>
                <w:color w:val="000000"/>
                <w:sz w:val="22"/>
                <w:szCs w:val="22"/>
                <w:lang w:val="sr-Latn-ME"/>
              </w:rPr>
              <w:t xml:space="preserve">naredbe za kontrolu toka grananja </w:t>
            </w:r>
            <w:r>
              <w:rPr>
                <w:rFonts w:ascii="Arial Narrow" w:eastAsia="Calibri" w:hAnsi="Arial Narrow"/>
                <w:color w:val="000000"/>
                <w:sz w:val="22"/>
                <w:szCs w:val="22"/>
                <w:lang w:val="sr-Latn-ME"/>
              </w:rPr>
              <w:t>u</w:t>
            </w:r>
          </w:p>
          <w:p w14:paraId="6CA9D792"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ABFEE28"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Naredbe za kontrolu toka grananja</w:t>
            </w:r>
            <w:r>
              <w:rPr>
                <w:rFonts w:ascii="Arial Narrow" w:hAnsi="Arial Narrow"/>
                <w:color w:val="000000"/>
                <w:sz w:val="22"/>
                <w:szCs w:val="22"/>
                <w:lang w:val="sr-Latn-ME"/>
              </w:rPr>
              <w:t>: if, elif, i else</w:t>
            </w:r>
          </w:p>
        </w:tc>
      </w:tr>
      <w:tr w:rsidR="00D43CE1" w14:paraId="017C562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05A7BFB"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upotrebu naredbi za kontrolu toka grananja 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A531C96" w14:textId="77777777" w:rsidR="00D43CE1" w:rsidRDefault="00D43CE1">
            <w:pPr>
              <w:widowControl w:val="0"/>
              <w:spacing w:before="120" w:after="120"/>
              <w:rPr>
                <w:rFonts w:ascii="Arial Narrow" w:hAnsi="Arial Narrow"/>
                <w:sz w:val="22"/>
                <w:lang w:val="sr-Latn-ME"/>
              </w:rPr>
            </w:pPr>
          </w:p>
        </w:tc>
      </w:tr>
      <w:tr w:rsidR="00D43CE1" w14:paraId="2318CE9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01B75D"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Objasni </w:t>
            </w:r>
            <w:r>
              <w:rPr>
                <w:rFonts w:ascii="Arial Narrow" w:eastAsia="Calibri" w:hAnsi="Arial Narrow"/>
                <w:b/>
                <w:color w:val="000000"/>
                <w:sz w:val="22"/>
                <w:szCs w:val="22"/>
                <w:lang w:val="sr-Latn-ME"/>
              </w:rPr>
              <w:t>naredbe</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kontrole toka za ciklično izvršavanje</w:t>
            </w:r>
          </w:p>
        </w:tc>
        <w:tc>
          <w:tcPr>
            <w:tcW w:w="4677" w:type="dxa"/>
            <w:tcBorders>
              <w:top w:val="single" w:sz="4" w:space="0" w:color="2E74B5"/>
              <w:left w:val="single" w:sz="4" w:space="0" w:color="2E74B5"/>
              <w:bottom w:val="single" w:sz="4" w:space="0" w:color="2E74B5"/>
            </w:tcBorders>
            <w:shd w:val="clear" w:color="auto" w:fill="auto"/>
            <w:vAlign w:val="center"/>
          </w:tcPr>
          <w:p w14:paraId="4EE4302B" w14:textId="77777777" w:rsidR="00D43CE1" w:rsidRDefault="004C67D8">
            <w:pPr>
              <w:widowControl w:val="0"/>
              <w:spacing w:before="120" w:after="120"/>
              <w:rPr>
                <w:rFonts w:ascii="Arial Narrow" w:hAnsi="Arial Narrow"/>
                <w:sz w:val="22"/>
                <w:lang w:val="sr-Latn-ME"/>
              </w:rPr>
            </w:pPr>
            <w:r>
              <w:rPr>
                <w:rFonts w:ascii="Arial Narrow" w:eastAsia="Calibri" w:hAnsi="Arial Narrow"/>
                <w:b/>
                <w:color w:val="000000"/>
                <w:sz w:val="22"/>
                <w:szCs w:val="22"/>
                <w:lang w:val="sr-Latn-ME"/>
              </w:rPr>
              <w:t xml:space="preserve">Naredbe za kontroku toka za ciklično izvršavanje: </w:t>
            </w:r>
            <w:r>
              <w:rPr>
                <w:rFonts w:ascii="Arial Narrow" w:eastAsia="Calibri" w:hAnsi="Arial Narrow"/>
                <w:color w:val="000000"/>
                <w:sz w:val="22"/>
                <w:szCs w:val="22"/>
                <w:lang w:val="sr-Latn-ME"/>
              </w:rPr>
              <w:t>while i for</w:t>
            </w:r>
          </w:p>
        </w:tc>
      </w:tr>
      <w:tr w:rsidR="00D43CE1" w14:paraId="242C55A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9BADE8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programe koji koriste naredbu while,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0F7F985" w14:textId="77777777" w:rsidR="00D43CE1" w:rsidRDefault="00D43CE1">
            <w:pPr>
              <w:widowControl w:val="0"/>
              <w:spacing w:before="120" w:after="120"/>
              <w:rPr>
                <w:rFonts w:ascii="Arial Narrow" w:hAnsi="Arial Narrow"/>
                <w:sz w:val="22"/>
                <w:lang w:val="sr-Latn-ME"/>
              </w:rPr>
            </w:pPr>
          </w:p>
        </w:tc>
      </w:tr>
      <w:tr w:rsidR="00D43CE1" w14:paraId="19441FB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3DEEEE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upotrebu funkcije range kod cikličnog izvršavanja</w:t>
            </w:r>
          </w:p>
        </w:tc>
        <w:tc>
          <w:tcPr>
            <w:tcW w:w="4677" w:type="dxa"/>
            <w:tcBorders>
              <w:top w:val="single" w:sz="4" w:space="0" w:color="2E74B5"/>
              <w:left w:val="single" w:sz="4" w:space="0" w:color="2E74B5"/>
              <w:bottom w:val="single" w:sz="4" w:space="0" w:color="2E74B5"/>
            </w:tcBorders>
            <w:shd w:val="clear" w:color="auto" w:fill="auto"/>
            <w:vAlign w:val="center"/>
          </w:tcPr>
          <w:p w14:paraId="2A805B87" w14:textId="77777777" w:rsidR="00D43CE1" w:rsidRDefault="00D43CE1">
            <w:pPr>
              <w:widowControl w:val="0"/>
              <w:spacing w:before="120" w:after="120"/>
              <w:rPr>
                <w:rFonts w:ascii="Arial Narrow" w:hAnsi="Arial Narrow"/>
                <w:sz w:val="22"/>
                <w:lang w:val="sr-Latn-ME"/>
              </w:rPr>
            </w:pPr>
          </w:p>
        </w:tc>
      </w:tr>
      <w:tr w:rsidR="00D43CE1" w14:paraId="031EF3A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5806E04" w14:textId="77777777" w:rsidR="00D43CE1" w:rsidRDefault="004C67D8">
            <w:pPr>
              <w:widowControl w:val="0"/>
              <w:numPr>
                <w:ilvl w:val="0"/>
                <w:numId w:val="11"/>
              </w:numPr>
              <w:overflowPunct/>
              <w:spacing w:before="120" w:after="120" w:line="276" w:lineRule="auto"/>
              <w:contextualSpacing/>
              <w:rPr>
                <w:rFonts w:ascii="Arial Narrow" w:hAnsi="Arial Narrow"/>
                <w:color w:val="000000"/>
                <w:sz w:val="22"/>
                <w:lang w:val="sr-Latn-ME"/>
              </w:rPr>
            </w:pPr>
            <w:r>
              <w:rPr>
                <w:rFonts w:ascii="Arial Narrow" w:eastAsia="Calibri" w:hAnsi="Arial Narrow"/>
                <w:color w:val="000000"/>
                <w:sz w:val="22"/>
                <w:szCs w:val="22"/>
                <w:lang w:val="sr-Latn-ME"/>
              </w:rPr>
              <w:t>Demonstrira upotrebu funkciju range kod naredbe for,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096972" w14:textId="77777777" w:rsidR="00D43CE1" w:rsidRDefault="00D43CE1">
            <w:pPr>
              <w:widowControl w:val="0"/>
              <w:spacing w:before="120" w:after="120"/>
              <w:rPr>
                <w:rFonts w:ascii="Arial Narrow" w:hAnsi="Arial Narrow"/>
                <w:color w:val="000000"/>
                <w:sz w:val="22"/>
                <w:lang w:val="sr-Latn-ME"/>
              </w:rPr>
            </w:pPr>
          </w:p>
        </w:tc>
      </w:tr>
      <w:tr w:rsidR="00D43CE1" w14:paraId="508237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766B8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programe</w:t>
            </w:r>
            <w:r>
              <w:t xml:space="preserve"> </w:t>
            </w:r>
            <w:r>
              <w:rPr>
                <w:rFonts w:ascii="Arial Narrow" w:eastAsia="Calibri" w:hAnsi="Arial Narrow"/>
                <w:color w:val="000000"/>
                <w:sz w:val="22"/>
                <w:szCs w:val="22"/>
                <w:lang w:val="sr-Latn-ME"/>
              </w:rPr>
              <w:t>upotrebom</w:t>
            </w:r>
            <w:r>
              <w:t xml:space="preserve"> </w:t>
            </w:r>
            <w:r>
              <w:rPr>
                <w:rFonts w:ascii="Arial Narrow" w:eastAsia="Calibri" w:hAnsi="Arial Narrow"/>
                <w:color w:val="000000"/>
                <w:sz w:val="22"/>
                <w:szCs w:val="22"/>
                <w:lang w:val="sr-Latn-ME"/>
              </w:rPr>
              <w:t>naredbi kontrole toka za ciklično izvršavanje nad listama i stringovima,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B088279" w14:textId="77777777" w:rsidR="00D43CE1" w:rsidRDefault="00D43CE1">
            <w:pPr>
              <w:widowControl w:val="0"/>
              <w:spacing w:before="120" w:after="120"/>
              <w:rPr>
                <w:rFonts w:ascii="Arial Narrow" w:hAnsi="Arial Narrow"/>
                <w:color w:val="000000"/>
                <w:sz w:val="22"/>
                <w:lang w:val="sr-Latn-ME"/>
              </w:rPr>
            </w:pPr>
          </w:p>
        </w:tc>
      </w:tr>
      <w:tr w:rsidR="00D43CE1" w14:paraId="11DCBD5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E9E818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37C567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C577DA7" w14:textId="77777777" w:rsidR="00D43CE1" w:rsidRDefault="004C67D8">
            <w:pPr>
              <w:widowControl w:val="0"/>
              <w:spacing w:before="120" w:after="120"/>
              <w:rPr>
                <w:rFonts w:ascii="Arial Narrow" w:hAnsi="Arial Narrow"/>
                <w:sz w:val="22"/>
                <w:lang w:val="sr-Latn-ME"/>
              </w:rPr>
            </w:pPr>
            <w:r>
              <w:rPr>
                <w:rFonts w:ascii="Arial Narrow" w:eastAsia="Calibri" w:hAnsi="Arial Narrow"/>
                <w:sz w:val="22"/>
                <w:szCs w:val="22"/>
                <w:lang w:val="sr-Latn-CS"/>
              </w:rPr>
              <w:t>Kriterijumi 1, 3 i 5 mogu se provjeriti usmenim ili pisanim putem. Kriterijumi  2, 4, 6 i 7 mogu se provjeravati kroz praktičan zadatak/rad sa usmenim obrazloženjem</w:t>
            </w:r>
            <w:r>
              <w:rPr>
                <w:rFonts w:ascii="Arial Narrow" w:hAnsi="Arial Narrow"/>
                <w:sz w:val="22"/>
                <w:szCs w:val="22"/>
                <w:lang w:val="sr-Latn-ME"/>
              </w:rPr>
              <w:t>.</w:t>
            </w:r>
          </w:p>
        </w:tc>
      </w:tr>
      <w:tr w:rsidR="00D43CE1" w14:paraId="5C42CD07"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40E1B86"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3656EA69"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9C06E5F"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Naredbe kontrole toka u programskom jeziku Python</w:t>
            </w:r>
          </w:p>
        </w:tc>
      </w:tr>
    </w:tbl>
    <w:p w14:paraId="3F6B84F4" w14:textId="77777777" w:rsidR="00D43CE1" w:rsidRDefault="00D43CE1">
      <w:pPr>
        <w:rPr>
          <w:rFonts w:ascii="Arial Narrow" w:hAnsi="Arial Narrow"/>
          <w:sz w:val="22"/>
          <w:szCs w:val="22"/>
          <w:lang w:val="sr-Latn-ME"/>
        </w:rPr>
      </w:pPr>
    </w:p>
    <w:p w14:paraId="1AD85112"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B6C16E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7AADD8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5 - </w:t>
            </w:r>
            <w:r>
              <w:rPr>
                <w:rFonts w:ascii="Arial Narrow" w:eastAsia="Calibri" w:hAnsi="Arial Narrow"/>
                <w:sz w:val="22"/>
                <w:szCs w:val="22"/>
                <w:lang w:val="sr-Latn-ME"/>
              </w:rPr>
              <w:t>Polaznik će biti sposoban da</w:t>
            </w:r>
          </w:p>
          <w:p w14:paraId="71008004" w14:textId="77777777" w:rsidR="00D43CE1" w:rsidRDefault="004C67D8">
            <w:pPr>
              <w:pStyle w:val="CommentText"/>
              <w:widowControl w:val="0"/>
              <w:jc w:val="center"/>
            </w:pPr>
            <w:r>
              <w:rPr>
                <w:rFonts w:ascii="Arial Narrow" w:eastAsia="SimSun" w:hAnsi="Arial Narrow"/>
                <w:b/>
                <w:sz w:val="22"/>
                <w:szCs w:val="22"/>
                <w:lang w:val="sr-Latn-ME"/>
              </w:rPr>
              <w:t>Implementira korisničke funkcije i module u programskom jeziku Python</w:t>
            </w:r>
          </w:p>
          <w:p w14:paraId="3B3C17DC" w14:textId="77777777" w:rsidR="00D43CE1" w:rsidRDefault="00D43CE1">
            <w:pPr>
              <w:widowControl w:val="0"/>
              <w:spacing w:after="160" w:line="259" w:lineRule="auto"/>
              <w:ind w:left="720"/>
              <w:contextualSpacing/>
              <w:jc w:val="center"/>
              <w:rPr>
                <w:rFonts w:ascii="Arial Narrow" w:hAnsi="Arial Narrow"/>
                <w:sz w:val="22"/>
                <w:lang w:val="sr-Latn-ME"/>
              </w:rPr>
            </w:pPr>
          </w:p>
        </w:tc>
      </w:tr>
      <w:tr w:rsidR="00D43CE1" w14:paraId="3C4648D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CB6AC4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16FBE0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7EFF833"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C11A72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7F6FBD11"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F65AA2F"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deklaraciju i definiciju funkcije u</w:t>
            </w:r>
          </w:p>
          <w:p w14:paraId="2A3EC8DB"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5AC5618" w14:textId="77777777" w:rsidR="00D43CE1" w:rsidRDefault="00D43CE1">
            <w:pPr>
              <w:widowControl w:val="0"/>
              <w:spacing w:before="120" w:after="120"/>
              <w:rPr>
                <w:rFonts w:ascii="Arial Narrow" w:hAnsi="Arial Narrow"/>
                <w:color w:val="000000"/>
                <w:sz w:val="22"/>
                <w:lang w:val="sr-Latn-ME"/>
              </w:rPr>
            </w:pPr>
          </w:p>
        </w:tc>
      </w:tr>
      <w:tr w:rsidR="00D43CE1" w14:paraId="75F3983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B53A05"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postupak kreiranja funkcije</w:t>
            </w:r>
            <w:r>
              <w:t xml:space="preserve"> </w:t>
            </w:r>
            <w:r>
              <w:rPr>
                <w:rFonts w:ascii="Arial Narrow" w:eastAsia="Calibri" w:hAnsi="Arial Narrow"/>
                <w:color w:val="000000"/>
                <w:sz w:val="22"/>
                <w:szCs w:val="22"/>
                <w:lang w:val="sr-Latn-ME"/>
              </w:rPr>
              <w:t>u 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4F7FD3F7" w14:textId="77777777" w:rsidR="00D43CE1" w:rsidRDefault="00D43CE1">
            <w:pPr>
              <w:widowControl w:val="0"/>
              <w:spacing w:before="120" w:after="120"/>
              <w:rPr>
                <w:rFonts w:ascii="Arial Narrow" w:hAnsi="Arial Narrow"/>
                <w:color w:val="000000"/>
                <w:sz w:val="22"/>
                <w:lang w:val="sr-Latn-ME"/>
              </w:rPr>
            </w:pPr>
          </w:p>
        </w:tc>
      </w:tr>
      <w:tr w:rsidR="00D43CE1" w14:paraId="5FF0F79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D22C4D4"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keyword argumenata</w:t>
            </w:r>
          </w:p>
        </w:tc>
        <w:tc>
          <w:tcPr>
            <w:tcW w:w="4677" w:type="dxa"/>
            <w:tcBorders>
              <w:top w:val="single" w:sz="4" w:space="0" w:color="2E74B5"/>
              <w:left w:val="single" w:sz="4" w:space="0" w:color="2E74B5"/>
              <w:bottom w:val="single" w:sz="4" w:space="0" w:color="2E74B5"/>
            </w:tcBorders>
            <w:shd w:val="clear" w:color="auto" w:fill="auto"/>
            <w:vAlign w:val="center"/>
          </w:tcPr>
          <w:p w14:paraId="59E5CCDC" w14:textId="77777777" w:rsidR="00D43CE1" w:rsidRDefault="00D43CE1">
            <w:pPr>
              <w:widowControl w:val="0"/>
              <w:spacing w:before="120" w:after="120"/>
              <w:rPr>
                <w:rFonts w:ascii="Arial Narrow" w:hAnsi="Arial Narrow"/>
                <w:color w:val="000000"/>
                <w:sz w:val="22"/>
                <w:lang w:val="sr-Latn-ME"/>
              </w:rPr>
            </w:pPr>
          </w:p>
        </w:tc>
      </w:tr>
      <w:tr w:rsidR="00D43CE1" w14:paraId="3B6842F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A56B292"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upotrebu funkcija</w:t>
            </w:r>
            <w:r>
              <w:t xml:space="preserve"> </w:t>
            </w:r>
            <w:r>
              <w:rPr>
                <w:rFonts w:ascii="Arial Narrow" w:eastAsia="Calibri" w:hAnsi="Arial Narrow"/>
                <w:color w:val="000000"/>
                <w:sz w:val="22"/>
                <w:szCs w:val="22"/>
                <w:lang w:val="sr-Latn-ME"/>
              </w:rPr>
              <w:t>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B0D61A8" w14:textId="77777777" w:rsidR="00D43CE1" w:rsidRDefault="00D43CE1">
            <w:pPr>
              <w:widowControl w:val="0"/>
              <w:spacing w:before="120" w:after="120"/>
              <w:rPr>
                <w:rFonts w:ascii="Arial Narrow" w:hAnsi="Arial Narrow"/>
                <w:color w:val="000000"/>
                <w:sz w:val="22"/>
                <w:lang w:val="sr-Latn-ME"/>
              </w:rPr>
            </w:pPr>
          </w:p>
        </w:tc>
      </w:tr>
      <w:tr w:rsidR="00D43CE1" w14:paraId="1798585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29DE153D"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Izradi program upotrebom funkcija u programskom</w:t>
            </w:r>
          </w:p>
          <w:p w14:paraId="47E18347"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jeziku Python</w:t>
            </w:r>
          </w:p>
        </w:tc>
        <w:tc>
          <w:tcPr>
            <w:tcW w:w="4677" w:type="dxa"/>
            <w:tcBorders>
              <w:left w:val="single" w:sz="4" w:space="0" w:color="2E74B5"/>
              <w:bottom w:val="single" w:sz="4" w:space="0" w:color="2E74B5"/>
            </w:tcBorders>
            <w:shd w:val="clear" w:color="auto" w:fill="auto"/>
            <w:vAlign w:val="center"/>
          </w:tcPr>
          <w:p w14:paraId="31760486" w14:textId="77777777" w:rsidR="00D43CE1" w:rsidRDefault="00D43CE1">
            <w:pPr>
              <w:widowControl w:val="0"/>
              <w:spacing w:before="120" w:after="120"/>
              <w:rPr>
                <w:rFonts w:ascii="Arial Narrow" w:hAnsi="Arial Narrow"/>
                <w:color w:val="000000"/>
                <w:sz w:val="22"/>
                <w:lang w:val="sr-Latn-ME"/>
              </w:rPr>
            </w:pPr>
          </w:p>
        </w:tc>
      </w:tr>
      <w:tr w:rsidR="00D43CE1" w14:paraId="390DD619"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A816B94"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ulogu korisničkih modula u programskom</w:t>
            </w:r>
          </w:p>
          <w:p w14:paraId="6208D72B"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jeziku Python</w:t>
            </w:r>
          </w:p>
        </w:tc>
        <w:tc>
          <w:tcPr>
            <w:tcW w:w="4677" w:type="dxa"/>
            <w:tcBorders>
              <w:left w:val="single" w:sz="4" w:space="0" w:color="2E74B5"/>
              <w:bottom w:val="single" w:sz="4" w:space="0" w:color="2E74B5"/>
            </w:tcBorders>
            <w:shd w:val="clear" w:color="auto" w:fill="auto"/>
            <w:vAlign w:val="center"/>
          </w:tcPr>
          <w:p w14:paraId="083374A0" w14:textId="77777777" w:rsidR="00D43CE1" w:rsidRDefault="00D43CE1">
            <w:pPr>
              <w:widowControl w:val="0"/>
              <w:spacing w:before="120" w:after="120"/>
              <w:rPr>
                <w:rFonts w:ascii="Arial Narrow" w:hAnsi="Arial Narrow"/>
                <w:color w:val="000000"/>
                <w:sz w:val="22"/>
                <w:lang w:val="sr-Latn-ME"/>
              </w:rPr>
            </w:pPr>
          </w:p>
        </w:tc>
      </w:tr>
      <w:tr w:rsidR="00D43CE1" w14:paraId="7F036FC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62DB4ADB"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dodavanje  korisničkih modula u programu, na zadatom primjeru</w:t>
            </w:r>
          </w:p>
        </w:tc>
        <w:tc>
          <w:tcPr>
            <w:tcW w:w="4677" w:type="dxa"/>
            <w:tcBorders>
              <w:left w:val="single" w:sz="4" w:space="0" w:color="2E74B5"/>
              <w:bottom w:val="single" w:sz="4" w:space="0" w:color="2E74B5"/>
            </w:tcBorders>
            <w:shd w:val="clear" w:color="auto" w:fill="auto"/>
            <w:vAlign w:val="center"/>
          </w:tcPr>
          <w:p w14:paraId="11D3A23B" w14:textId="77777777" w:rsidR="00D43CE1" w:rsidRDefault="00D43CE1">
            <w:pPr>
              <w:widowControl w:val="0"/>
              <w:spacing w:before="120" w:after="120"/>
              <w:rPr>
                <w:rFonts w:ascii="Arial Narrow" w:hAnsi="Arial Narrow"/>
                <w:color w:val="000000"/>
                <w:sz w:val="22"/>
                <w:lang w:val="sr-Latn-ME"/>
              </w:rPr>
            </w:pPr>
          </w:p>
        </w:tc>
      </w:tr>
      <w:tr w:rsidR="00D43CE1" w14:paraId="5DB7C709"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1E3DD90"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8B3D651"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E5B896C"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2, 3 i 6 mogu se provjeriti usmenim ili pisanim putem. Kriterijumi  4, 5 i 7 mogu se provjeravati kroz praktičan zadatak/rad sa usmenim obrazloženjem</w:t>
            </w:r>
            <w:r>
              <w:rPr>
                <w:rFonts w:ascii="Arial Narrow" w:hAnsi="Arial Narrow"/>
                <w:sz w:val="22"/>
                <w:szCs w:val="22"/>
                <w:lang w:val="sr-Latn-ME"/>
              </w:rPr>
              <w:t>.</w:t>
            </w:r>
          </w:p>
        </w:tc>
      </w:tr>
      <w:tr w:rsidR="00D43CE1" w14:paraId="2B96C0A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631B26D"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3DA347AC"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168FA2A"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Funkcije u programskom jeziku Python</w:t>
            </w:r>
          </w:p>
          <w:p w14:paraId="43520C00"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Korisnički moduli u programskom jeziku Python</w:t>
            </w:r>
          </w:p>
        </w:tc>
      </w:tr>
    </w:tbl>
    <w:p w14:paraId="3C016C00" w14:textId="77777777" w:rsidR="00D43CE1" w:rsidRDefault="004C67D8">
      <w:pPr>
        <w:spacing w:before="240" w:after="120"/>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524FE0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D98FFAA" w14:textId="77777777" w:rsidR="00D43CE1" w:rsidRDefault="004C67D8">
            <w:pPr>
              <w:pageBreakBefore/>
              <w:widowControl w:val="0"/>
              <w:spacing w:before="120" w:after="120"/>
              <w:jc w:val="center"/>
              <w:rPr>
                <w:rFonts w:ascii="Arial Narrow" w:eastAsia="Calibri" w:hAnsi="Arial Narrow"/>
                <w:sz w:val="22"/>
                <w:lang w:val="sr-Latn-ME"/>
              </w:rPr>
            </w:pPr>
            <w:r>
              <w:rPr>
                <w:rFonts w:ascii="Arial Narrow" w:eastAsia="Calibri" w:hAnsi="Arial Narrow"/>
                <w:b/>
                <w:sz w:val="22"/>
                <w:szCs w:val="22"/>
                <w:lang w:val="sr-Latn-ME"/>
              </w:rPr>
              <w:lastRenderedPageBreak/>
              <w:t xml:space="preserve">Ishod 6 - </w:t>
            </w:r>
            <w:r>
              <w:rPr>
                <w:rFonts w:ascii="Arial Narrow" w:eastAsia="Calibri" w:hAnsi="Arial Narrow"/>
                <w:sz w:val="22"/>
                <w:szCs w:val="22"/>
                <w:lang w:val="sr-Latn-ME"/>
              </w:rPr>
              <w:t>Polaznik će biti sposoban da</w:t>
            </w:r>
          </w:p>
          <w:p w14:paraId="1194D110" w14:textId="77777777" w:rsidR="00D43CE1" w:rsidRDefault="004C67D8">
            <w:pPr>
              <w:widowControl w:val="0"/>
              <w:spacing w:before="120" w:after="120"/>
              <w:jc w:val="center"/>
              <w:rPr>
                <w:rFonts w:ascii="Arial Narrow" w:hAnsi="Arial Narrow"/>
                <w:sz w:val="22"/>
                <w:lang w:val="sr-Latn-ME"/>
              </w:rPr>
            </w:pPr>
            <w:r>
              <w:rPr>
                <w:rFonts w:ascii="Arial Narrow" w:hAnsi="Arial Narrow"/>
                <w:b/>
                <w:sz w:val="22"/>
                <w:szCs w:val="22"/>
                <w:lang w:val="sr-Latn-ME"/>
              </w:rPr>
              <w:t>Koristi klase i rječnike u programskom jeziku Python</w:t>
            </w:r>
          </w:p>
        </w:tc>
      </w:tr>
      <w:tr w:rsidR="00D43CE1" w14:paraId="159C5FCF"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732E4C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067F9F0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03B4B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E39AC8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25716B3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B14347C"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sintaksu za deklarisanje klase uprogramskom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12E39EF" w14:textId="77777777" w:rsidR="00D43CE1" w:rsidRDefault="00D43CE1">
            <w:pPr>
              <w:widowControl w:val="0"/>
              <w:spacing w:before="120" w:after="120"/>
              <w:rPr>
                <w:rFonts w:ascii="Arial Narrow" w:hAnsi="Arial Narrow"/>
                <w:color w:val="000000"/>
                <w:sz w:val="22"/>
                <w:lang w:val="sr-Latn-ME"/>
              </w:rPr>
            </w:pPr>
          </w:p>
        </w:tc>
      </w:tr>
      <w:tr w:rsidR="00D43CE1" w14:paraId="06625D7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2A7A84"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kreiranje klase u programskom jeziku</w:t>
            </w:r>
          </w:p>
          <w:p w14:paraId="77AADE82"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1272925" w14:textId="77777777" w:rsidR="00D43CE1" w:rsidRDefault="00D43CE1">
            <w:pPr>
              <w:widowControl w:val="0"/>
              <w:spacing w:before="120" w:after="120"/>
              <w:rPr>
                <w:rFonts w:ascii="Arial Narrow" w:hAnsi="Arial Narrow"/>
                <w:color w:val="000000"/>
                <w:sz w:val="22"/>
                <w:lang w:val="sr-Latn-ME"/>
              </w:rPr>
            </w:pPr>
          </w:p>
        </w:tc>
      </w:tr>
      <w:tr w:rsidR="00D43CE1" w14:paraId="33999A2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A85CCD"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pojmove reference i instance klase u</w:t>
            </w:r>
          </w:p>
          <w:p w14:paraId="03FCCB4A"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140F8CCF" w14:textId="77777777" w:rsidR="00D43CE1" w:rsidRDefault="00D43CE1">
            <w:pPr>
              <w:widowControl w:val="0"/>
              <w:spacing w:before="120" w:after="120"/>
              <w:rPr>
                <w:rFonts w:ascii="Arial Narrow" w:hAnsi="Arial Narrow"/>
                <w:color w:val="000000"/>
                <w:sz w:val="22"/>
                <w:lang w:val="sr-Latn-ME"/>
              </w:rPr>
            </w:pPr>
          </w:p>
        </w:tc>
      </w:tr>
      <w:tr w:rsidR="00D43CE1" w14:paraId="1385B4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6BB5915"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kreiranje instance klase u</w:t>
            </w:r>
          </w:p>
          <w:p w14:paraId="7C5533B9"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6BAE29C7" w14:textId="77777777" w:rsidR="00D43CE1" w:rsidRDefault="00D43CE1">
            <w:pPr>
              <w:widowControl w:val="0"/>
              <w:spacing w:before="120" w:after="120"/>
              <w:rPr>
                <w:rFonts w:ascii="Arial Narrow" w:hAnsi="Arial Narrow"/>
                <w:color w:val="000000"/>
                <w:sz w:val="22"/>
                <w:lang w:val="sr-Latn-ME"/>
              </w:rPr>
            </w:pPr>
          </w:p>
        </w:tc>
      </w:tr>
      <w:tr w:rsidR="00D43CE1" w14:paraId="5EF5CC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7B9949"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postupak nasljeđivanja u 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1FB4322E" w14:textId="77777777" w:rsidR="00D43CE1" w:rsidRDefault="00D43CE1">
            <w:pPr>
              <w:widowControl w:val="0"/>
              <w:spacing w:before="120" w:after="120"/>
              <w:rPr>
                <w:rFonts w:ascii="Arial Narrow" w:hAnsi="Arial Narrow"/>
                <w:color w:val="000000"/>
                <w:sz w:val="22"/>
                <w:lang w:val="sr-Latn-ME"/>
              </w:rPr>
            </w:pPr>
          </w:p>
        </w:tc>
      </w:tr>
      <w:tr w:rsidR="00D43CE1" w14:paraId="5108349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16A2EC0B"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nasljeđivanja u</w:t>
            </w:r>
          </w:p>
          <w:p w14:paraId="03460E22" w14:textId="77777777" w:rsidR="00D43CE1" w:rsidRDefault="004C67D8">
            <w:pPr>
              <w:widowControl w:val="0"/>
              <w:spacing w:before="120" w:after="120" w:line="276" w:lineRule="auto"/>
              <w:ind w:left="312"/>
              <w:contextualSpacing/>
              <w:rPr>
                <w:rFonts w:ascii="Arial Narrow" w:eastAsia="Calibri" w:hAnsi="Arial Narrow"/>
                <w:b/>
                <w:color w:val="000000"/>
                <w:sz w:val="22"/>
                <w:lang w:val="sr-Latn-ME"/>
              </w:rPr>
            </w:pPr>
            <w:r>
              <w:rPr>
                <w:rFonts w:ascii="Arial Narrow" w:eastAsia="Calibri" w:hAnsi="Arial Narrow"/>
                <w:color w:val="000000"/>
                <w:sz w:val="22"/>
                <w:szCs w:val="22"/>
                <w:lang w:val="sr-Latn-ME"/>
              </w:rPr>
              <w:t>programskom jeziku Python, na zadatom primjeru</w:t>
            </w:r>
          </w:p>
        </w:tc>
        <w:tc>
          <w:tcPr>
            <w:tcW w:w="4677" w:type="dxa"/>
            <w:tcBorders>
              <w:left w:val="single" w:sz="4" w:space="0" w:color="2E74B5"/>
              <w:bottom w:val="single" w:sz="4" w:space="0" w:color="2E74B5"/>
            </w:tcBorders>
            <w:shd w:val="clear" w:color="auto" w:fill="auto"/>
            <w:vAlign w:val="center"/>
          </w:tcPr>
          <w:p w14:paraId="3198E14E" w14:textId="77777777" w:rsidR="00D43CE1" w:rsidRDefault="00D43CE1">
            <w:pPr>
              <w:widowControl w:val="0"/>
              <w:spacing w:before="120" w:after="120"/>
              <w:rPr>
                <w:rFonts w:ascii="Arial Narrow" w:hAnsi="Arial Narrow"/>
                <w:color w:val="000000"/>
                <w:sz w:val="22"/>
                <w:lang w:val="sr-Latn-ME"/>
              </w:rPr>
            </w:pPr>
          </w:p>
        </w:tc>
      </w:tr>
      <w:tr w:rsidR="00D43CE1" w14:paraId="358C11A1"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2D69218"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upotrebu rječnika u programskom jeziku Python</w:t>
            </w:r>
          </w:p>
        </w:tc>
        <w:tc>
          <w:tcPr>
            <w:tcW w:w="4677" w:type="dxa"/>
            <w:tcBorders>
              <w:left w:val="single" w:sz="4" w:space="0" w:color="2E74B5"/>
              <w:bottom w:val="single" w:sz="4" w:space="0" w:color="2E74B5"/>
            </w:tcBorders>
            <w:shd w:val="clear" w:color="auto" w:fill="auto"/>
            <w:vAlign w:val="center"/>
          </w:tcPr>
          <w:p w14:paraId="3CAF8B9E" w14:textId="77777777" w:rsidR="00D43CE1" w:rsidRDefault="00D43CE1">
            <w:pPr>
              <w:widowControl w:val="0"/>
              <w:spacing w:before="120" w:after="120"/>
              <w:rPr>
                <w:rFonts w:ascii="Arial Narrow" w:hAnsi="Arial Narrow"/>
                <w:color w:val="000000"/>
                <w:sz w:val="22"/>
                <w:lang w:val="sr-Latn-ME"/>
              </w:rPr>
            </w:pPr>
          </w:p>
        </w:tc>
      </w:tr>
      <w:tr w:rsidR="00D43CE1" w14:paraId="3C5FA19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98D102C" w14:textId="77777777" w:rsidR="00D43CE1" w:rsidRDefault="004C67D8">
            <w:pPr>
              <w:widowControl w:val="0"/>
              <w:numPr>
                <w:ilvl w:val="0"/>
                <w:numId w:val="13"/>
              </w:numPr>
              <w:overflowPunct/>
              <w:spacing w:before="120" w:after="120" w:line="276" w:lineRule="auto"/>
              <w:contextualSpacing/>
              <w:rPr>
                <w:rFonts w:ascii="Arial Narrow" w:eastAsia="Calibri" w:hAnsi="Arial Narrow"/>
                <w:b/>
                <w:color w:val="000000"/>
                <w:sz w:val="22"/>
                <w:lang w:val="sr-Latn-ME"/>
              </w:rPr>
            </w:pPr>
            <w:r>
              <w:rPr>
                <w:rFonts w:ascii="Arial Narrow" w:eastAsia="Calibri" w:hAnsi="Arial Narrow"/>
                <w:color w:val="000000"/>
                <w:sz w:val="22"/>
                <w:szCs w:val="22"/>
                <w:lang w:val="sr-Latn-ME"/>
              </w:rPr>
              <w:t>Demonstrira upotrebu rječnika 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3B25B27" w14:textId="77777777" w:rsidR="00D43CE1" w:rsidRDefault="00D43CE1">
            <w:pPr>
              <w:widowControl w:val="0"/>
              <w:spacing w:before="120" w:after="120"/>
              <w:rPr>
                <w:rFonts w:ascii="Arial Narrow" w:eastAsia="Calibri" w:hAnsi="Arial Narrow"/>
                <w:b/>
                <w:color w:val="000000"/>
                <w:sz w:val="22"/>
                <w:lang w:val="sr-Latn-ME"/>
              </w:rPr>
            </w:pPr>
          </w:p>
        </w:tc>
      </w:tr>
      <w:tr w:rsidR="00D43CE1" w14:paraId="7BC0414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C7D196"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69282FC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9944BAF"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3, 5 i 7 mogu se provjeriti usmenim ili pisanim putem. Kriterijumi  2, 4, 6 i 8 mogu se provjeravati kroz praktičan zadatak/rad sa usmenim obrazloženjem</w:t>
            </w:r>
            <w:r>
              <w:rPr>
                <w:rFonts w:ascii="Arial Narrow" w:hAnsi="Arial Narrow"/>
                <w:sz w:val="22"/>
                <w:szCs w:val="22"/>
                <w:lang w:val="sr-Latn-ME"/>
              </w:rPr>
              <w:t>.</w:t>
            </w:r>
          </w:p>
        </w:tc>
      </w:tr>
      <w:tr w:rsidR="00D43CE1" w14:paraId="37586A9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5BE79EE"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5D586D3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5FEE9FE"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Rad sa klasama u programskom jeziku Python</w:t>
            </w:r>
          </w:p>
          <w:p w14:paraId="2F6390C3"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Nasljeđivanje u programskom jeziku Python</w:t>
            </w:r>
          </w:p>
          <w:p w14:paraId="19B55A5D"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Rječnik u programskom jeziku Python</w:t>
            </w:r>
          </w:p>
        </w:tc>
      </w:tr>
    </w:tbl>
    <w:p w14:paraId="246393A1" w14:textId="77777777" w:rsidR="00D43CE1" w:rsidRDefault="004C67D8">
      <w:pPr>
        <w:rPr>
          <w:rFonts w:ascii="Arial Narrow" w:hAnsi="Arial Narrow" w:cs="Trebuchet MS"/>
          <w:b/>
          <w:bCs/>
          <w:sz w:val="22"/>
          <w:szCs w:val="22"/>
          <w:lang w:val="sr-Latn-ME"/>
        </w:rPr>
      </w:pPr>
      <w:r>
        <w:br w:type="page"/>
      </w:r>
    </w:p>
    <w:p w14:paraId="1B23527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35207EC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Osnove programskog jezika Python je tako koncipiran da omogućava sticanje teorijskih i praktičnih znanja iz ove oblasti. </w:t>
      </w:r>
    </w:p>
    <w:p w14:paraId="3AAD157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1D1DBA1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878FD3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7497004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FF32ADD" w14:textId="77777777" w:rsidR="00D43CE1" w:rsidRDefault="00D43CE1">
      <w:pPr>
        <w:tabs>
          <w:tab w:val="left" w:pos="284"/>
        </w:tabs>
        <w:spacing w:after="200" w:line="276" w:lineRule="auto"/>
        <w:ind w:left="288"/>
        <w:jc w:val="both"/>
        <w:rPr>
          <w:rFonts w:ascii="Arial Narrow" w:eastAsia="Calibri" w:hAnsi="Arial Narrow"/>
          <w:color w:val="808080"/>
          <w:sz w:val="22"/>
          <w:szCs w:val="22"/>
          <w:lang w:val="sr-Latn-ME"/>
        </w:rPr>
      </w:pPr>
    </w:p>
    <w:p w14:paraId="0EC0569A"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03C6FE28" w14:textId="77777777" w:rsidR="00D43CE1" w:rsidRDefault="004C67D8">
      <w:pPr>
        <w:numPr>
          <w:ilvl w:val="0"/>
          <w:numId w:val="5"/>
        </w:numPr>
        <w:tabs>
          <w:tab w:val="left" w:pos="284"/>
        </w:tabs>
        <w:overflowPunct/>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1AFE6B47" w14:textId="04404470" w:rsidR="00D43CE1" w:rsidRPr="00EC08C9" w:rsidRDefault="004C67D8" w:rsidP="00EC08C9">
      <w:pPr>
        <w:numPr>
          <w:ilvl w:val="0"/>
          <w:numId w:val="5"/>
        </w:numPr>
        <w:tabs>
          <w:tab w:val="left" w:pos="284"/>
        </w:tabs>
        <w:overflowPunct/>
        <w:ind w:left="289" w:hanging="289"/>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2D66530B"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24FF6DBA"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98C9514"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13FF011"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CE980CF"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00C4E035"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76213B07" w14:textId="77777777" w:rsidR="00D43CE1" w:rsidRDefault="00D43CE1" w:rsidP="00E438CA">
            <w:pPr>
              <w:widowControl w:val="0"/>
              <w:numPr>
                <w:ilvl w:val="0"/>
                <w:numId w:val="24"/>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73E2802A"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35BB894"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76A63057"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1BDA0DF3"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1755DBB4"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53DA3EC0"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60996101"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772B56AD"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54A91997"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7647A1A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3512524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1AEC0F8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6D1D0A7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0E27F95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2E960ED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4DC3644E" w14:textId="77777777" w:rsidR="00D43CE1" w:rsidRDefault="004C67D8">
      <w:pPr>
        <w:keepNext/>
        <w:tabs>
          <w:tab w:val="left" w:pos="567"/>
        </w:tabs>
        <w:spacing w:after="240"/>
        <w:outlineLvl w:val="1"/>
        <w:rPr>
          <w:rFonts w:ascii="Arial Narrow" w:hAnsi="Arial Narrow"/>
          <w:sz w:val="22"/>
          <w:szCs w:val="22"/>
          <w:lang w:val="sr-Latn-ME"/>
        </w:rPr>
      </w:pPr>
      <w:r>
        <w:br w:type="page"/>
      </w:r>
    </w:p>
    <w:p w14:paraId="5BEBF241" w14:textId="77777777" w:rsidR="00D43CE1" w:rsidRDefault="004C67D8">
      <w:pPr>
        <w:tabs>
          <w:tab w:val="left" w:pos="567"/>
        </w:tabs>
        <w:spacing w:after="240"/>
        <w:outlineLvl w:val="1"/>
        <w:rPr>
          <w:rFonts w:ascii="Arial Narrow" w:hAnsi="Arial Narrow"/>
          <w:sz w:val="22"/>
          <w:szCs w:val="22"/>
          <w:lang w:val="sr-Latn-ME"/>
        </w:rPr>
      </w:pPr>
      <w:bookmarkStart w:id="14" w:name="_Toc475439502111"/>
      <w:bookmarkStart w:id="15" w:name="_Toc475733921111"/>
      <w:bookmarkStart w:id="16" w:name="_Toc2473071511"/>
      <w:bookmarkStart w:id="17" w:name="_Toc863264111"/>
      <w:r>
        <w:rPr>
          <w:rFonts w:ascii="Arial Narrow" w:eastAsia="Calibri" w:hAnsi="Arial Narrow"/>
          <w:b/>
          <w:bCs/>
          <w:caps/>
          <w:color w:val="000000"/>
          <w:sz w:val="22"/>
          <w:szCs w:val="22"/>
          <w:lang w:val="sr-Latn-ME" w:eastAsia="sl-SI"/>
        </w:rPr>
        <w:lastRenderedPageBreak/>
        <w:t>3.2.</w:t>
      </w:r>
      <w:bookmarkEnd w:id="14"/>
      <w:bookmarkEnd w:id="15"/>
      <w:r>
        <w:rPr>
          <w:rFonts w:ascii="Arial Narrow" w:eastAsia="Calibri" w:hAnsi="Arial Narrow"/>
          <w:b/>
          <w:bCs/>
          <w:caps/>
          <w:color w:val="000000"/>
          <w:sz w:val="22"/>
          <w:szCs w:val="22"/>
          <w:lang w:val="sr-Latn-ME" w:eastAsia="sl-SI"/>
        </w:rPr>
        <w:t xml:space="preserve"> </w:t>
      </w:r>
      <w:bookmarkEnd w:id="16"/>
      <w:bookmarkEnd w:id="17"/>
      <w:r>
        <w:rPr>
          <w:rFonts w:ascii="Arial Narrow" w:eastAsia="Calibri" w:hAnsi="Arial Narrow"/>
          <w:b/>
          <w:bCs/>
          <w:caps/>
          <w:color w:val="000000"/>
          <w:sz w:val="22"/>
          <w:szCs w:val="22"/>
          <w:lang w:val="sr-Latn-ME" w:eastAsia="sl-SI"/>
        </w:rPr>
        <w:t>Analiza podataka</w:t>
      </w:r>
      <w:r>
        <w:rPr>
          <w:rFonts w:ascii="Arial Narrow" w:eastAsia="Calibri" w:hAnsi="Arial Narrow"/>
          <w:b/>
          <w:bCs/>
          <w:caps/>
          <w:sz w:val="22"/>
          <w:szCs w:val="22"/>
          <w:lang w:val="sr-Latn-ME" w:eastAsia="sl-SI"/>
        </w:rPr>
        <w:t xml:space="preserve"> </w:t>
      </w:r>
    </w:p>
    <w:p w14:paraId="05B9935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6885BB97"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3B5711E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56B0D3"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CA4354"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2D7057A0"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6D7A740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0DC2517E"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72BD088A"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58FD980F"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13BF5018" w14:textId="77777777" w:rsidR="00D43CE1" w:rsidRDefault="00D43CE1">
            <w:pPr>
              <w:widowControl w:val="0"/>
              <w:spacing w:before="120" w:after="120"/>
              <w:rPr>
                <w:rFonts w:ascii="Arial Narrow" w:hAnsi="Arial Narrow"/>
                <w:sz w:val="22"/>
                <w:lang w:val="sr-Latn-ME"/>
              </w:rPr>
            </w:pPr>
          </w:p>
        </w:tc>
      </w:tr>
      <w:tr w:rsidR="00D43CE1" w14:paraId="3F034999" w14:textId="77777777">
        <w:trPr>
          <w:jc w:val="center"/>
        </w:trPr>
        <w:tc>
          <w:tcPr>
            <w:tcW w:w="1696" w:type="dxa"/>
            <w:tcBorders>
              <w:top w:val="single" w:sz="18" w:space="0" w:color="365F91"/>
              <w:bottom w:val="single" w:sz="4" w:space="0" w:color="2E74B5"/>
            </w:tcBorders>
            <w:shd w:val="clear" w:color="auto" w:fill="auto"/>
            <w:vAlign w:val="center"/>
          </w:tcPr>
          <w:p w14:paraId="49DE63B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73A49ECC"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0D6CFC3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2914601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0DB6F5E0"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7C2B4766"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235F0593"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color w:val="000000" w:themeColor="text1"/>
          <w:sz w:val="22"/>
          <w:szCs w:val="22"/>
          <w:lang w:val="sr-Latn-ME"/>
        </w:rPr>
        <w:t xml:space="preserve">Sticanje znanja i vještina </w:t>
      </w:r>
      <w:r>
        <w:rPr>
          <w:rFonts w:ascii="Arial Narrow" w:eastAsia="SimSun" w:hAnsi="Arial Narrow"/>
          <w:sz w:val="22"/>
          <w:szCs w:val="22"/>
          <w:lang w:val="sr-Latn-ME"/>
        </w:rPr>
        <w:t xml:space="preserve">o osnovnim pojmovima eksploratorne analize i transformaciji podataka za metode mašinskog učenja.  </w:t>
      </w:r>
    </w:p>
    <w:p w14:paraId="0F659313" w14:textId="77777777" w:rsidR="00D43CE1" w:rsidRDefault="00D43CE1">
      <w:pPr>
        <w:tabs>
          <w:tab w:val="left" w:pos="284"/>
        </w:tabs>
        <w:jc w:val="both"/>
        <w:rPr>
          <w:rFonts w:ascii="Arial Narrow" w:hAnsi="Arial Narrow" w:cs="Trebuchet MS"/>
          <w:b/>
          <w:bCs/>
          <w:sz w:val="22"/>
          <w:szCs w:val="22"/>
          <w:lang w:val="sr-Latn-ME"/>
        </w:rPr>
      </w:pPr>
    </w:p>
    <w:p w14:paraId="46C7FBFF"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011B330B"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0B81D277"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eastAsia="Calibri" w:hAnsi="Arial Narrow"/>
          <w:sz w:val="22"/>
          <w:szCs w:val="22"/>
          <w:lang w:val="sr-Latn-ME"/>
        </w:rPr>
        <w:t>Identifikuje osnovne pojmove za analizu podataka</w:t>
      </w:r>
      <w:r>
        <w:rPr>
          <w:rFonts w:ascii="Arial Narrow" w:hAnsi="Arial Narrow"/>
          <w:sz w:val="22"/>
          <w:szCs w:val="22"/>
          <w:lang w:val="sr-Latn-ME"/>
        </w:rPr>
        <w:t xml:space="preserve"> </w:t>
      </w:r>
    </w:p>
    <w:p w14:paraId="0E73CBD1"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različite vrste metoda nad podacima </w:t>
      </w:r>
    </w:p>
    <w:p w14:paraId="0B5ED2D4"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različite metode eksploratorne analize </w:t>
      </w:r>
    </w:p>
    <w:p w14:paraId="4FCACC32"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Kreira model mašinskog učenja </w:t>
      </w:r>
    </w:p>
    <w:p w14:paraId="32086CB3" w14:textId="77777777" w:rsidR="00D43CE1" w:rsidRDefault="00D43CE1">
      <w:pPr>
        <w:spacing w:after="160" w:line="259" w:lineRule="auto"/>
        <w:ind w:left="720"/>
        <w:contextualSpacing/>
        <w:rPr>
          <w:rFonts w:ascii="Arial Narrow" w:hAnsi="Arial Narrow"/>
          <w:sz w:val="22"/>
          <w:szCs w:val="22"/>
          <w:lang w:val="sr-Latn-ME"/>
        </w:rPr>
      </w:pPr>
    </w:p>
    <w:p w14:paraId="083ED89C" w14:textId="77777777" w:rsidR="00D43CE1" w:rsidRDefault="00D43CE1">
      <w:pPr>
        <w:spacing w:after="160" w:line="259" w:lineRule="auto"/>
        <w:ind w:left="720"/>
        <w:contextualSpacing/>
        <w:rPr>
          <w:rFonts w:ascii="Arial Narrow" w:hAnsi="Arial Narrow"/>
          <w:sz w:val="22"/>
          <w:szCs w:val="22"/>
          <w:lang w:val="sr-Latn-ME"/>
        </w:rPr>
      </w:pPr>
    </w:p>
    <w:p w14:paraId="6E089A62" w14:textId="77777777" w:rsidR="00D43CE1" w:rsidRDefault="00D43CE1">
      <w:pPr>
        <w:spacing w:after="160" w:line="259" w:lineRule="auto"/>
        <w:ind w:left="720"/>
        <w:contextualSpacing/>
        <w:rPr>
          <w:rFonts w:ascii="Arial Narrow" w:hAnsi="Arial Narrow"/>
          <w:color w:val="000000"/>
          <w:sz w:val="22"/>
          <w:szCs w:val="22"/>
          <w:lang w:val="sr-Latn-ME"/>
        </w:rPr>
      </w:pPr>
    </w:p>
    <w:p w14:paraId="5B1786E7" w14:textId="77777777" w:rsidR="00D43CE1" w:rsidRDefault="00D43CE1">
      <w:pPr>
        <w:spacing w:after="160" w:line="259" w:lineRule="auto"/>
        <w:contextualSpacing/>
        <w:rPr>
          <w:rFonts w:ascii="Arial Narrow" w:hAnsi="Arial Narrow"/>
          <w:color w:val="808080"/>
          <w:sz w:val="22"/>
          <w:szCs w:val="22"/>
          <w:lang w:val="sr-Latn-ME"/>
        </w:rPr>
      </w:pPr>
    </w:p>
    <w:p w14:paraId="309F3BF0"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25EB4469"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7CB2ED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78D1DBD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Identifikuje osnovne pojmove za analizu podataka</w:t>
            </w:r>
          </w:p>
        </w:tc>
      </w:tr>
      <w:tr w:rsidR="00D43CE1" w14:paraId="13D8E79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DAC354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6285BDE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FD385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30C515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100944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3396121" w14:textId="77777777" w:rsidR="00D43CE1" w:rsidRDefault="004C67D8" w:rsidP="00E438CA">
            <w:pPr>
              <w:widowControl w:val="0"/>
              <w:numPr>
                <w:ilvl w:val="0"/>
                <w:numId w:val="25"/>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i svojstva podatka</w:t>
            </w:r>
          </w:p>
        </w:tc>
        <w:tc>
          <w:tcPr>
            <w:tcW w:w="4677" w:type="dxa"/>
            <w:tcBorders>
              <w:top w:val="single" w:sz="18" w:space="0" w:color="365F91"/>
              <w:left w:val="single" w:sz="4" w:space="0" w:color="2E74B5"/>
              <w:bottom w:val="single" w:sz="4" w:space="0" w:color="2E74B5"/>
            </w:tcBorders>
            <w:shd w:val="clear" w:color="auto" w:fill="auto"/>
            <w:vAlign w:val="center"/>
          </w:tcPr>
          <w:p w14:paraId="4B4FD739" w14:textId="77777777" w:rsidR="00D43CE1" w:rsidRDefault="00D43CE1">
            <w:pPr>
              <w:widowControl w:val="0"/>
              <w:spacing w:before="120" w:after="120"/>
              <w:rPr>
                <w:rFonts w:ascii="Arial Narrow" w:hAnsi="Arial Narrow"/>
                <w:sz w:val="22"/>
                <w:lang w:val="sr-Latn-ME"/>
              </w:rPr>
            </w:pPr>
          </w:p>
        </w:tc>
      </w:tr>
      <w:tr w:rsidR="00D43CE1" w14:paraId="4F3CDDE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4642B7"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Opiše tipove atributa</w:t>
            </w:r>
          </w:p>
        </w:tc>
        <w:tc>
          <w:tcPr>
            <w:tcW w:w="4677" w:type="dxa"/>
            <w:tcBorders>
              <w:top w:val="single" w:sz="4" w:space="0" w:color="2E74B5"/>
              <w:left w:val="single" w:sz="4" w:space="0" w:color="2E74B5"/>
              <w:bottom w:val="single" w:sz="4" w:space="0" w:color="2E74B5"/>
            </w:tcBorders>
            <w:shd w:val="clear" w:color="auto" w:fill="auto"/>
            <w:vAlign w:val="center"/>
          </w:tcPr>
          <w:p w14:paraId="087A19CF" w14:textId="77777777" w:rsidR="00D43CE1" w:rsidRDefault="00D43CE1">
            <w:pPr>
              <w:widowControl w:val="0"/>
              <w:spacing w:before="120" w:after="120"/>
              <w:rPr>
                <w:rFonts w:ascii="Arial Narrow" w:eastAsia="Calibri" w:hAnsi="Arial Narrow"/>
                <w:color w:val="000000"/>
                <w:sz w:val="22"/>
                <w:lang w:val="sr-Latn-ME"/>
              </w:rPr>
            </w:pPr>
          </w:p>
        </w:tc>
      </w:tr>
      <w:tr w:rsidR="00D43CE1" w14:paraId="5053642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D1AFB74" w14:textId="77777777" w:rsidR="00D43CE1" w:rsidRDefault="004C67D8">
            <w:pPr>
              <w:widowControl w:val="0"/>
              <w:numPr>
                <w:ilvl w:val="0"/>
                <w:numId w:val="8"/>
              </w:numPr>
              <w:overflowPunct/>
              <w:spacing w:before="120" w:after="120"/>
              <w:contextualSpacing/>
              <w:rPr>
                <w:rFonts w:ascii="Arial Narrow" w:eastAsia="Calibri" w:hAnsi="Arial Narrow"/>
                <w:color w:val="000000"/>
                <w:sz w:val="22"/>
                <w:lang w:val="sr-Latn-ME"/>
              </w:rPr>
            </w:pPr>
            <w:r>
              <w:rPr>
                <w:rFonts w:ascii="Arial Narrow" w:hAnsi="Arial Narrow"/>
                <w:color w:val="000000"/>
                <w:lang w:val="sr-Latn-ME"/>
              </w:rPr>
              <w:t>Objasni pojam analize podataka</w:t>
            </w:r>
          </w:p>
        </w:tc>
        <w:tc>
          <w:tcPr>
            <w:tcW w:w="4677" w:type="dxa"/>
            <w:tcBorders>
              <w:top w:val="single" w:sz="4" w:space="0" w:color="2E74B5"/>
              <w:left w:val="single" w:sz="4" w:space="0" w:color="2E74B5"/>
              <w:bottom w:val="single" w:sz="4" w:space="0" w:color="2E74B5"/>
            </w:tcBorders>
            <w:shd w:val="clear" w:color="auto" w:fill="auto"/>
            <w:vAlign w:val="center"/>
          </w:tcPr>
          <w:p w14:paraId="3F2D84FB" w14:textId="77777777" w:rsidR="00D43CE1" w:rsidRDefault="00D43CE1">
            <w:pPr>
              <w:widowControl w:val="0"/>
              <w:spacing w:before="120" w:after="120"/>
              <w:rPr>
                <w:rFonts w:ascii="Arial Narrow" w:eastAsia="Calibri" w:hAnsi="Arial Narrow"/>
                <w:color w:val="000000"/>
                <w:sz w:val="22"/>
                <w:lang w:val="sr-Latn-ME"/>
              </w:rPr>
            </w:pPr>
          </w:p>
        </w:tc>
      </w:tr>
      <w:tr w:rsidR="00D43CE1" w14:paraId="5670B2A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3522C0" w14:textId="77777777" w:rsidR="00D43CE1" w:rsidRDefault="004C67D8">
            <w:pPr>
              <w:pStyle w:val="ListParagraph"/>
              <w:widowControl w:val="0"/>
              <w:numPr>
                <w:ilvl w:val="0"/>
                <w:numId w:val="8"/>
              </w:numPr>
              <w:overflowPunct/>
              <w:spacing w:before="120" w:after="120" w:line="240" w:lineRule="auto"/>
              <w:rPr>
                <w:rFonts w:ascii="Arial Narrow" w:eastAsia="Times New Roman" w:hAnsi="Arial Narrow"/>
                <w:color w:val="000000"/>
                <w:lang w:val="sr-Latn-ME"/>
              </w:rPr>
            </w:pPr>
            <w:r>
              <w:rPr>
                <w:rFonts w:ascii="Arial Narrow" w:eastAsia="Times New Roman" w:hAnsi="Arial Narrow"/>
                <w:color w:val="000000"/>
                <w:lang w:val="sr-Latn-ME"/>
              </w:rPr>
              <w:t xml:space="preserve">Navede </w:t>
            </w:r>
            <w:r>
              <w:rPr>
                <w:rFonts w:ascii="Arial Narrow" w:eastAsia="Times New Roman" w:hAnsi="Arial Narrow"/>
                <w:b/>
                <w:color w:val="000000"/>
                <w:lang w:val="sr-Latn-ME"/>
              </w:rPr>
              <w:t>alate</w:t>
            </w:r>
            <w:r>
              <w:rPr>
                <w:rFonts w:ascii="Arial Narrow" w:eastAsia="Times New Roman" w:hAnsi="Arial Narrow"/>
                <w:color w:val="000000"/>
                <w:lang w:val="sr-Latn-ME"/>
              </w:rPr>
              <w:t xml:space="preserve"> i </w:t>
            </w:r>
            <w:r>
              <w:rPr>
                <w:rFonts w:ascii="Arial Narrow" w:eastAsia="Times New Roman" w:hAnsi="Arial Narrow"/>
                <w:b/>
                <w:color w:val="000000"/>
                <w:lang w:val="sr-Latn-ME"/>
              </w:rPr>
              <w:t>biblioteke</w:t>
            </w:r>
            <w:r>
              <w:rPr>
                <w:rFonts w:ascii="Arial Narrow" w:eastAsia="Times New Roman" w:hAnsi="Arial Narrow"/>
                <w:color w:val="000000"/>
                <w:lang w:val="sr-Latn-ME"/>
              </w:rPr>
              <w:t xml:space="preserve"> za analizu podataka</w:t>
            </w:r>
          </w:p>
        </w:tc>
        <w:tc>
          <w:tcPr>
            <w:tcW w:w="4677" w:type="dxa"/>
            <w:tcBorders>
              <w:top w:val="single" w:sz="4" w:space="0" w:color="2E74B5"/>
              <w:left w:val="single" w:sz="4" w:space="0" w:color="2E74B5"/>
              <w:bottom w:val="single" w:sz="4" w:space="0" w:color="2E74B5"/>
            </w:tcBorders>
            <w:shd w:val="clear" w:color="auto" w:fill="auto"/>
            <w:vAlign w:val="center"/>
          </w:tcPr>
          <w:p w14:paraId="5382F4A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Alati</w:t>
            </w:r>
            <w:r>
              <w:rPr>
                <w:rFonts w:ascii="Arial Narrow" w:eastAsia="Calibri" w:hAnsi="Arial Narrow"/>
                <w:color w:val="000000"/>
                <w:sz w:val="22"/>
                <w:szCs w:val="22"/>
                <w:lang w:val="sr-Latn-ME"/>
              </w:rPr>
              <w:t>: Microsoft Power BI, Rapidminer, Weka i dr.</w:t>
            </w:r>
          </w:p>
          <w:p w14:paraId="61F03010"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Biblioteke</w:t>
            </w:r>
            <w:r>
              <w:rPr>
                <w:rFonts w:ascii="Arial Narrow" w:eastAsia="Calibri" w:hAnsi="Arial Narrow"/>
                <w:color w:val="000000"/>
                <w:sz w:val="22"/>
                <w:szCs w:val="22"/>
                <w:lang w:val="sr-Latn-ME"/>
              </w:rPr>
              <w:t>: NumPy,</w:t>
            </w:r>
            <w:ins w:id="18" w:author="Goran Sukovic " w:date="2022-01-19T19:39:00Z">
              <w:r>
                <w:rPr>
                  <w:rFonts w:ascii="Arial Narrow" w:eastAsia="Calibri" w:hAnsi="Arial Narrow"/>
                  <w:color w:val="000000"/>
                  <w:sz w:val="22"/>
                  <w:szCs w:val="22"/>
                  <w:lang w:val="sr-Latn-ME"/>
                </w:rPr>
                <w:t xml:space="preserve"> </w:t>
              </w:r>
            </w:ins>
            <w:r>
              <w:rPr>
                <w:rFonts w:ascii="Arial Narrow" w:eastAsia="Calibri" w:hAnsi="Arial Narrow"/>
                <w:color w:val="000000"/>
                <w:sz w:val="22"/>
                <w:szCs w:val="22"/>
                <w:lang w:val="sr-Latn-ME"/>
              </w:rPr>
              <w:t>Pandas, Seaborn i dr.</w:t>
            </w:r>
          </w:p>
        </w:tc>
      </w:tr>
      <w:tr w:rsidR="00D43CE1" w14:paraId="2E2CA9F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82662B"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postupak instalacije alata i biblioteka za analizu podataka</w:t>
            </w:r>
          </w:p>
        </w:tc>
        <w:tc>
          <w:tcPr>
            <w:tcW w:w="4677" w:type="dxa"/>
            <w:tcBorders>
              <w:top w:val="single" w:sz="4" w:space="0" w:color="2E74B5"/>
              <w:left w:val="single" w:sz="4" w:space="0" w:color="2E74B5"/>
              <w:bottom w:val="single" w:sz="4" w:space="0" w:color="2E74B5"/>
            </w:tcBorders>
            <w:shd w:val="clear" w:color="auto" w:fill="auto"/>
            <w:vAlign w:val="center"/>
          </w:tcPr>
          <w:p w14:paraId="71964D9E" w14:textId="77777777" w:rsidR="00D43CE1" w:rsidRDefault="00D43CE1">
            <w:pPr>
              <w:widowControl w:val="0"/>
              <w:spacing w:before="120" w:after="120"/>
              <w:rPr>
                <w:rFonts w:ascii="Arial Narrow" w:hAnsi="Arial Narrow"/>
                <w:sz w:val="22"/>
                <w:lang w:val="sr-Latn-ME"/>
              </w:rPr>
            </w:pPr>
          </w:p>
        </w:tc>
      </w:tr>
      <w:tr w:rsidR="00D43CE1" w14:paraId="3F29AAD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02818DC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04563B0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C8CE5BC"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od 1 do 4  mogu se provjeriti usmenim ili pisanim putem. Kriterijumi  5 može se provjeriti kroz praktičan zadatak/rad sa usmenim obrazloženjem</w:t>
            </w:r>
            <w:r>
              <w:rPr>
                <w:rFonts w:ascii="Arial Narrow" w:hAnsi="Arial Narrow"/>
                <w:sz w:val="22"/>
                <w:szCs w:val="22"/>
                <w:lang w:val="sr-Latn-ME"/>
              </w:rPr>
              <w:t>.</w:t>
            </w:r>
          </w:p>
        </w:tc>
      </w:tr>
      <w:tr w:rsidR="00D43CE1" w14:paraId="1CA530AC"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B2384A9"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3180B56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848F1E8"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Skupovi podataka</w:t>
            </w:r>
          </w:p>
          <w:p w14:paraId="71750654"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Alati i biblioteke za analizu podataka</w:t>
            </w:r>
          </w:p>
        </w:tc>
      </w:tr>
    </w:tbl>
    <w:p w14:paraId="31BD32F9" w14:textId="77777777" w:rsidR="00D43CE1" w:rsidRDefault="00D43CE1">
      <w:pPr>
        <w:spacing w:after="160" w:line="259" w:lineRule="auto"/>
        <w:rPr>
          <w:rFonts w:ascii="Arial Narrow" w:hAnsi="Arial Narrow" w:cs="Arial"/>
          <w:color w:val="000000"/>
          <w:sz w:val="22"/>
          <w:szCs w:val="22"/>
          <w:lang w:val="sr-Latn-ME"/>
        </w:rPr>
      </w:pPr>
    </w:p>
    <w:p w14:paraId="42595785"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43CB9C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87F53B8"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47BBA1D8"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sz w:val="22"/>
                <w:szCs w:val="22"/>
                <w:lang w:val="sr-Latn-ME"/>
              </w:rPr>
              <w:t>Primijeni različite vrste metoda nad podacima</w:t>
            </w:r>
          </w:p>
        </w:tc>
      </w:tr>
      <w:tr w:rsidR="00D43CE1" w14:paraId="215F818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8B0E19D"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24CC0C58"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3024A4F"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9E99755"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20704EF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67F8F63A" w14:textId="77777777" w:rsidR="00D43CE1" w:rsidRDefault="004C67D8" w:rsidP="00E438CA">
            <w:pPr>
              <w:widowControl w:val="0"/>
              <w:numPr>
                <w:ilvl w:val="0"/>
                <w:numId w:val="26"/>
              </w:numPr>
              <w:overflowPunct/>
              <w:spacing w:before="120" w:after="120"/>
              <w:ind w:left="284" w:hanging="284"/>
              <w:rPr>
                <w:rFonts w:ascii="Arial Narrow" w:hAnsi="Arial Narrow"/>
                <w:sz w:val="22"/>
                <w:lang w:val="sr-Latn-ME"/>
              </w:rPr>
            </w:pPr>
            <w:r>
              <w:rPr>
                <w:rFonts w:ascii="Arial Narrow" w:hAnsi="Arial Narrow"/>
                <w:sz w:val="22"/>
                <w:lang w:val="sr-Latn-ME"/>
              </w:rPr>
              <w:t xml:space="preserve">Objasni </w:t>
            </w:r>
            <w:r>
              <w:rPr>
                <w:rFonts w:ascii="Arial Narrow" w:hAnsi="Arial Narrow"/>
                <w:b/>
                <w:sz w:val="22"/>
                <w:lang w:val="sr-Latn-ME"/>
              </w:rPr>
              <w:t>vrste metoda</w:t>
            </w:r>
            <w:r>
              <w:rPr>
                <w:rFonts w:ascii="Arial Narrow" w:hAnsi="Arial Narrow"/>
                <w:sz w:val="22"/>
                <w:lang w:val="sr-Latn-ME"/>
              </w:rPr>
              <w:t xml:space="preserve"> nad podacima</w:t>
            </w:r>
          </w:p>
        </w:tc>
        <w:tc>
          <w:tcPr>
            <w:tcW w:w="4677" w:type="dxa"/>
            <w:tcBorders>
              <w:left w:val="single" w:sz="4" w:space="0" w:color="2E74B5"/>
              <w:bottom w:val="single" w:sz="4" w:space="0" w:color="2E74B5"/>
            </w:tcBorders>
            <w:shd w:val="clear" w:color="auto" w:fill="auto"/>
            <w:vAlign w:val="center"/>
          </w:tcPr>
          <w:p w14:paraId="550AF546" w14:textId="77777777" w:rsidR="00D43CE1" w:rsidRDefault="004C67D8">
            <w:pPr>
              <w:widowControl w:val="0"/>
              <w:spacing w:before="120" w:after="120"/>
              <w:rPr>
                <w:rFonts w:ascii="Arial Narrow" w:hAnsi="Arial Narrow"/>
                <w:sz w:val="22"/>
                <w:lang w:val="sr-Latn-ME"/>
              </w:rPr>
            </w:pPr>
            <w:r>
              <w:rPr>
                <w:rFonts w:ascii="Arial Narrow" w:hAnsi="Arial Narrow"/>
                <w:b/>
                <w:sz w:val="22"/>
                <w:lang w:val="sr-Latn-ME"/>
              </w:rPr>
              <w:t xml:space="preserve">Vrste metoda: </w:t>
            </w:r>
            <w:r>
              <w:rPr>
                <w:rFonts w:ascii="Arial Narrow" w:hAnsi="Arial Narrow"/>
                <w:sz w:val="22"/>
                <w:lang w:val="sr-Latn-ME"/>
              </w:rPr>
              <w:t>čišćenje, standardizacija, normalizacija i diskretizacija podataka</w:t>
            </w:r>
          </w:p>
        </w:tc>
      </w:tr>
      <w:tr w:rsidR="00D43CE1" w14:paraId="213D03C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92B0C7"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Demonstrira postupke čišćenja podataka</w:t>
            </w:r>
          </w:p>
        </w:tc>
        <w:tc>
          <w:tcPr>
            <w:tcW w:w="4677" w:type="dxa"/>
            <w:tcBorders>
              <w:top w:val="single" w:sz="4" w:space="0" w:color="2E74B5"/>
              <w:left w:val="single" w:sz="4" w:space="0" w:color="2E74B5"/>
              <w:bottom w:val="single" w:sz="4" w:space="0" w:color="2E74B5"/>
            </w:tcBorders>
            <w:shd w:val="clear" w:color="auto" w:fill="auto"/>
            <w:vAlign w:val="center"/>
          </w:tcPr>
          <w:p w14:paraId="0994819C" w14:textId="77777777" w:rsidR="00D43CE1" w:rsidRDefault="00D43CE1">
            <w:pPr>
              <w:widowControl w:val="0"/>
              <w:spacing w:before="120" w:after="120"/>
              <w:rPr>
                <w:rFonts w:ascii="Arial Narrow" w:hAnsi="Arial Narrow"/>
                <w:color w:val="000000"/>
                <w:sz w:val="22"/>
                <w:lang w:val="sr-Latn-ME"/>
              </w:rPr>
            </w:pPr>
          </w:p>
        </w:tc>
      </w:tr>
      <w:tr w:rsidR="00D43CE1" w14:paraId="584FA3D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C7D046"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standardizacije podataka</w:t>
            </w:r>
          </w:p>
        </w:tc>
        <w:tc>
          <w:tcPr>
            <w:tcW w:w="4677" w:type="dxa"/>
            <w:tcBorders>
              <w:top w:val="single" w:sz="4" w:space="0" w:color="2E74B5"/>
              <w:left w:val="single" w:sz="4" w:space="0" w:color="2E74B5"/>
              <w:bottom w:val="single" w:sz="4" w:space="0" w:color="2E74B5"/>
            </w:tcBorders>
            <w:shd w:val="clear" w:color="auto" w:fill="auto"/>
            <w:vAlign w:val="center"/>
          </w:tcPr>
          <w:p w14:paraId="588DF07C" w14:textId="77777777" w:rsidR="00D43CE1" w:rsidRDefault="00D43CE1">
            <w:pPr>
              <w:widowControl w:val="0"/>
              <w:spacing w:before="120" w:after="120"/>
              <w:rPr>
                <w:rFonts w:ascii="Arial Narrow" w:hAnsi="Arial Narrow"/>
                <w:color w:val="000000"/>
                <w:sz w:val="22"/>
                <w:lang w:val="sr-Latn-ME"/>
              </w:rPr>
            </w:pPr>
          </w:p>
        </w:tc>
      </w:tr>
      <w:tr w:rsidR="00D43CE1" w14:paraId="36A25B6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24CF39B"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normalizacije podataka</w:t>
            </w:r>
          </w:p>
        </w:tc>
        <w:tc>
          <w:tcPr>
            <w:tcW w:w="4677" w:type="dxa"/>
            <w:tcBorders>
              <w:left w:val="single" w:sz="4" w:space="0" w:color="2E74B5"/>
              <w:bottom w:val="single" w:sz="4" w:space="0" w:color="2E74B5"/>
            </w:tcBorders>
            <w:shd w:val="clear" w:color="auto" w:fill="auto"/>
            <w:vAlign w:val="center"/>
          </w:tcPr>
          <w:p w14:paraId="5D2A30E3" w14:textId="77777777" w:rsidR="00D43CE1" w:rsidRDefault="00D43CE1">
            <w:pPr>
              <w:widowControl w:val="0"/>
              <w:spacing w:before="120" w:after="120"/>
              <w:rPr>
                <w:rFonts w:ascii="Arial Narrow" w:hAnsi="Arial Narrow"/>
                <w:color w:val="000000"/>
                <w:sz w:val="22"/>
                <w:lang w:val="sr-Latn-ME"/>
              </w:rPr>
            </w:pPr>
          </w:p>
        </w:tc>
      </w:tr>
      <w:tr w:rsidR="00D43CE1" w14:paraId="666B830A"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99F862"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postupke diskretizacije podataka</w:t>
            </w:r>
          </w:p>
        </w:tc>
        <w:tc>
          <w:tcPr>
            <w:tcW w:w="4677" w:type="dxa"/>
            <w:tcBorders>
              <w:left w:val="single" w:sz="4" w:space="0" w:color="2E74B5"/>
              <w:bottom w:val="single" w:sz="4" w:space="0" w:color="2E74B5"/>
            </w:tcBorders>
            <w:shd w:val="clear" w:color="auto" w:fill="auto"/>
            <w:vAlign w:val="center"/>
          </w:tcPr>
          <w:p w14:paraId="66DA7947" w14:textId="77777777" w:rsidR="00D43CE1" w:rsidRDefault="00D43CE1">
            <w:pPr>
              <w:widowControl w:val="0"/>
              <w:spacing w:before="120" w:after="120"/>
              <w:rPr>
                <w:rFonts w:ascii="Arial Narrow" w:hAnsi="Arial Narrow"/>
                <w:color w:val="000000"/>
                <w:sz w:val="22"/>
                <w:lang w:val="sr-Latn-ME"/>
              </w:rPr>
            </w:pPr>
          </w:p>
        </w:tc>
      </w:tr>
      <w:tr w:rsidR="00D43CE1" w14:paraId="2DA3A52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58F0633"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Objasni postupak transformacije atributa u binarni oblik</w:t>
            </w:r>
          </w:p>
        </w:tc>
        <w:tc>
          <w:tcPr>
            <w:tcW w:w="4677" w:type="dxa"/>
            <w:tcBorders>
              <w:left w:val="single" w:sz="4" w:space="0" w:color="2E74B5"/>
              <w:bottom w:val="single" w:sz="4" w:space="0" w:color="2E74B5"/>
            </w:tcBorders>
            <w:shd w:val="clear" w:color="auto" w:fill="auto"/>
            <w:vAlign w:val="center"/>
          </w:tcPr>
          <w:p w14:paraId="1AEDBE21" w14:textId="77777777" w:rsidR="00D43CE1" w:rsidRDefault="00D43CE1">
            <w:pPr>
              <w:widowControl w:val="0"/>
              <w:spacing w:before="120" w:after="120"/>
              <w:rPr>
                <w:rFonts w:ascii="Arial Narrow" w:hAnsi="Arial Narrow"/>
                <w:color w:val="000000"/>
                <w:sz w:val="22"/>
                <w:lang w:val="sr-Latn-ME"/>
              </w:rPr>
            </w:pPr>
          </w:p>
        </w:tc>
      </w:tr>
      <w:tr w:rsidR="00D43CE1" w14:paraId="6A5F3BF7"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A0450C3"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transformacije atributa u binarni oblik</w:t>
            </w:r>
          </w:p>
        </w:tc>
        <w:tc>
          <w:tcPr>
            <w:tcW w:w="4677" w:type="dxa"/>
            <w:tcBorders>
              <w:left w:val="single" w:sz="4" w:space="0" w:color="2E74B5"/>
              <w:bottom w:val="single" w:sz="4" w:space="0" w:color="2E74B5"/>
            </w:tcBorders>
            <w:shd w:val="clear" w:color="auto" w:fill="auto"/>
            <w:vAlign w:val="center"/>
          </w:tcPr>
          <w:p w14:paraId="129B497F" w14:textId="77777777" w:rsidR="00D43CE1" w:rsidRDefault="00D43CE1">
            <w:pPr>
              <w:widowControl w:val="0"/>
              <w:spacing w:before="120" w:after="120"/>
              <w:rPr>
                <w:rFonts w:ascii="Arial Narrow" w:hAnsi="Arial Narrow"/>
                <w:color w:val="000000"/>
                <w:sz w:val="22"/>
                <w:lang w:val="sr-Latn-ME"/>
              </w:rPr>
            </w:pPr>
          </w:p>
        </w:tc>
      </w:tr>
      <w:tr w:rsidR="00D43CE1" w14:paraId="3E678BEC"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28C60B9"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A4310F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56FBA19"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Kriterijumi 1 i 6 mogu se provjeriti usmenim ili pisanim putem. Kriterijumi  2, 3, 4, 5 i 7 mogu se provjeriti kroz praktičan zadatak/rad sa usmenim obrazloženjem.</w:t>
            </w:r>
          </w:p>
        </w:tc>
      </w:tr>
      <w:tr w:rsidR="00D43CE1" w14:paraId="522A5E0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9EFDE28"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F4193D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E650C0E"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Vrste metoda nad podacima</w:t>
            </w:r>
          </w:p>
          <w:p w14:paraId="458C37B2"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Transformacija atributa u binarni oblik</w:t>
            </w:r>
          </w:p>
        </w:tc>
      </w:tr>
    </w:tbl>
    <w:p w14:paraId="01D243DB"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078246B"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A81CF5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60FD4CCC" w14:textId="77777777" w:rsidR="00D43CE1" w:rsidRDefault="004C67D8">
            <w:pPr>
              <w:widowControl w:val="0"/>
              <w:spacing w:after="160" w:line="259" w:lineRule="auto"/>
              <w:contextualSpacing/>
              <w:jc w:val="center"/>
              <w:rPr>
                <w:rFonts w:ascii="Arial Narrow" w:hAnsi="Arial Narrow"/>
                <w:b/>
                <w:bCs/>
                <w:sz w:val="22"/>
                <w:lang w:val="sr-Latn-ME"/>
              </w:rPr>
            </w:pPr>
            <w:r>
              <w:rPr>
                <w:rFonts w:ascii="Arial Narrow" w:hAnsi="Arial Narrow"/>
                <w:b/>
                <w:bCs/>
                <w:sz w:val="22"/>
                <w:szCs w:val="22"/>
                <w:lang w:val="sr-Latn-ME"/>
              </w:rPr>
              <w:t>Primjeni različite metode eksploratorne analize</w:t>
            </w:r>
          </w:p>
        </w:tc>
      </w:tr>
      <w:tr w:rsidR="00D43CE1" w14:paraId="3ADFB5D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C1A15C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1FC3604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551082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30B21516"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0C667B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34F2869" w14:textId="77777777" w:rsidR="00D43CE1" w:rsidRDefault="004C67D8" w:rsidP="00E438CA">
            <w:pPr>
              <w:widowControl w:val="0"/>
              <w:numPr>
                <w:ilvl w:val="0"/>
                <w:numId w:val="2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deskriptivne statistike</w:t>
            </w:r>
          </w:p>
        </w:tc>
        <w:tc>
          <w:tcPr>
            <w:tcW w:w="4677" w:type="dxa"/>
            <w:tcBorders>
              <w:top w:val="single" w:sz="18" w:space="0" w:color="365F91"/>
              <w:left w:val="single" w:sz="4" w:space="0" w:color="2E74B5"/>
              <w:bottom w:val="single" w:sz="4" w:space="0" w:color="2E74B5"/>
            </w:tcBorders>
            <w:shd w:val="clear" w:color="auto" w:fill="auto"/>
            <w:vAlign w:val="center"/>
          </w:tcPr>
          <w:p w14:paraId="7ECE05EE" w14:textId="77777777" w:rsidR="00D43CE1" w:rsidRDefault="00D43CE1">
            <w:pPr>
              <w:widowControl w:val="0"/>
              <w:spacing w:before="120" w:after="120"/>
              <w:rPr>
                <w:rFonts w:ascii="Arial Narrow" w:eastAsia="Calibri" w:hAnsi="Arial Narrow"/>
                <w:color w:val="000000"/>
                <w:sz w:val="22"/>
                <w:lang w:val="sr-Latn-ME"/>
              </w:rPr>
            </w:pPr>
          </w:p>
        </w:tc>
      </w:tr>
      <w:tr w:rsidR="00D43CE1" w14:paraId="10C389E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6865CE8"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postupak grupisanja podataka</w:t>
            </w:r>
          </w:p>
        </w:tc>
        <w:tc>
          <w:tcPr>
            <w:tcW w:w="4677" w:type="dxa"/>
            <w:tcBorders>
              <w:top w:val="single" w:sz="4" w:space="0" w:color="2E74B5"/>
              <w:left w:val="single" w:sz="4" w:space="0" w:color="2E74B5"/>
              <w:bottom w:val="single" w:sz="4" w:space="0" w:color="2E74B5"/>
            </w:tcBorders>
            <w:shd w:val="clear" w:color="auto" w:fill="auto"/>
            <w:vAlign w:val="center"/>
          </w:tcPr>
          <w:p w14:paraId="3BA7004E" w14:textId="77777777" w:rsidR="00D43CE1" w:rsidRDefault="00D43CE1">
            <w:pPr>
              <w:widowControl w:val="0"/>
              <w:spacing w:before="120" w:after="120"/>
              <w:rPr>
                <w:rFonts w:ascii="Arial Narrow" w:eastAsia="Calibri" w:hAnsi="Arial Narrow"/>
                <w:color w:val="000000"/>
                <w:sz w:val="22"/>
                <w:lang w:val="sr-Latn-ME"/>
              </w:rPr>
            </w:pPr>
          </w:p>
        </w:tc>
      </w:tr>
      <w:tr w:rsidR="00D43CE1" w14:paraId="5FD7D5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88D328A"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Koristi operacije za grupisanje podataka</w:t>
            </w:r>
          </w:p>
        </w:tc>
        <w:tc>
          <w:tcPr>
            <w:tcW w:w="4677" w:type="dxa"/>
            <w:tcBorders>
              <w:top w:val="single" w:sz="4" w:space="0" w:color="2E74B5"/>
              <w:left w:val="single" w:sz="4" w:space="0" w:color="2E74B5"/>
              <w:bottom w:val="single" w:sz="4" w:space="0" w:color="2E74B5"/>
            </w:tcBorders>
            <w:shd w:val="clear" w:color="auto" w:fill="auto"/>
            <w:vAlign w:val="center"/>
          </w:tcPr>
          <w:p w14:paraId="1BD89BA5" w14:textId="77777777" w:rsidR="00D43CE1" w:rsidRDefault="00D43CE1">
            <w:pPr>
              <w:widowControl w:val="0"/>
              <w:spacing w:before="120" w:after="120"/>
              <w:rPr>
                <w:rFonts w:ascii="Arial Narrow" w:eastAsia="Calibri" w:hAnsi="Arial Narrow"/>
                <w:color w:val="000000"/>
                <w:sz w:val="22"/>
                <w:lang w:val="sr-Latn-ME"/>
              </w:rPr>
            </w:pPr>
          </w:p>
        </w:tc>
      </w:tr>
      <w:tr w:rsidR="00D43CE1" w14:paraId="683E162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62CDAF5"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pojmove korelacije i kauzacije podataka</w:t>
            </w:r>
          </w:p>
        </w:tc>
        <w:tc>
          <w:tcPr>
            <w:tcW w:w="4677" w:type="dxa"/>
            <w:tcBorders>
              <w:left w:val="single" w:sz="4" w:space="0" w:color="2E74B5"/>
              <w:bottom w:val="single" w:sz="4" w:space="0" w:color="2E74B5"/>
            </w:tcBorders>
            <w:shd w:val="clear" w:color="auto" w:fill="auto"/>
            <w:vAlign w:val="center"/>
          </w:tcPr>
          <w:p w14:paraId="31D8E10A" w14:textId="77777777" w:rsidR="00D43CE1" w:rsidRDefault="00D43CE1">
            <w:pPr>
              <w:widowControl w:val="0"/>
              <w:spacing w:before="120" w:after="120"/>
              <w:rPr>
                <w:rFonts w:ascii="Arial Narrow" w:eastAsia="Calibri" w:hAnsi="Arial Narrow"/>
                <w:color w:val="000000"/>
                <w:sz w:val="22"/>
                <w:lang w:val="sr-Latn-ME"/>
              </w:rPr>
            </w:pPr>
          </w:p>
        </w:tc>
      </w:tr>
      <w:tr w:rsidR="00D43CE1" w14:paraId="057BF32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30E57226"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korelacije</w:t>
            </w:r>
          </w:p>
        </w:tc>
        <w:tc>
          <w:tcPr>
            <w:tcW w:w="4677" w:type="dxa"/>
            <w:tcBorders>
              <w:left w:val="single" w:sz="4" w:space="0" w:color="2E74B5"/>
              <w:bottom w:val="single" w:sz="4" w:space="0" w:color="2E74B5"/>
            </w:tcBorders>
            <w:shd w:val="clear" w:color="auto" w:fill="auto"/>
            <w:vAlign w:val="center"/>
          </w:tcPr>
          <w:p w14:paraId="6D58DF50" w14:textId="77777777" w:rsidR="00D43CE1" w:rsidRDefault="00D43CE1">
            <w:pPr>
              <w:widowControl w:val="0"/>
              <w:spacing w:before="120" w:after="120"/>
              <w:rPr>
                <w:rFonts w:ascii="Arial Narrow" w:eastAsia="Calibri" w:hAnsi="Arial Narrow"/>
                <w:color w:val="000000"/>
                <w:sz w:val="22"/>
                <w:lang w:val="sr-Latn-ME"/>
              </w:rPr>
            </w:pPr>
          </w:p>
        </w:tc>
      </w:tr>
      <w:tr w:rsidR="00D43CE1" w14:paraId="78AF8997"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F2BF901"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varijanse</w:t>
            </w:r>
          </w:p>
        </w:tc>
        <w:tc>
          <w:tcPr>
            <w:tcW w:w="4677" w:type="dxa"/>
            <w:tcBorders>
              <w:left w:val="single" w:sz="4" w:space="0" w:color="2E74B5"/>
              <w:bottom w:val="single" w:sz="4" w:space="0" w:color="2E74B5"/>
            </w:tcBorders>
            <w:shd w:val="clear" w:color="auto" w:fill="auto"/>
            <w:vAlign w:val="center"/>
          </w:tcPr>
          <w:p w14:paraId="54FC9366" w14:textId="77777777" w:rsidR="00D43CE1" w:rsidRDefault="00D43CE1">
            <w:pPr>
              <w:widowControl w:val="0"/>
              <w:spacing w:before="120" w:after="120"/>
              <w:rPr>
                <w:rFonts w:ascii="Arial Narrow" w:eastAsia="Calibri" w:hAnsi="Arial Narrow"/>
                <w:color w:val="000000"/>
                <w:sz w:val="22"/>
                <w:lang w:val="sr-Latn-ME"/>
              </w:rPr>
            </w:pPr>
          </w:p>
        </w:tc>
      </w:tr>
      <w:tr w:rsidR="00D43CE1" w14:paraId="2BE95401"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13E6862"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w:t>
            </w:r>
            <w:r>
              <w:rPr>
                <w:rFonts w:ascii="Arial Narrow" w:hAnsi="Arial Narrow"/>
                <w:color w:val="000000"/>
                <w:sz w:val="22"/>
                <w:lang w:val="sr-Latn-ME"/>
              </w:rPr>
              <w:t>analize varijanse</w:t>
            </w:r>
          </w:p>
        </w:tc>
        <w:tc>
          <w:tcPr>
            <w:tcW w:w="4677" w:type="dxa"/>
            <w:tcBorders>
              <w:left w:val="single" w:sz="4" w:space="0" w:color="2E74B5"/>
              <w:bottom w:val="single" w:sz="4" w:space="0" w:color="2E74B5"/>
            </w:tcBorders>
            <w:shd w:val="clear" w:color="auto" w:fill="auto"/>
            <w:vAlign w:val="center"/>
          </w:tcPr>
          <w:p w14:paraId="52373B43" w14:textId="77777777" w:rsidR="00D43CE1" w:rsidRDefault="00D43CE1">
            <w:pPr>
              <w:widowControl w:val="0"/>
              <w:spacing w:before="120" w:after="120"/>
              <w:rPr>
                <w:rFonts w:ascii="Arial Narrow" w:eastAsia="Calibri" w:hAnsi="Arial Narrow"/>
                <w:color w:val="000000"/>
                <w:sz w:val="22"/>
                <w:lang w:val="sr-Latn-ME"/>
              </w:rPr>
            </w:pPr>
          </w:p>
        </w:tc>
      </w:tr>
      <w:tr w:rsidR="00D43CE1" w14:paraId="46802B00"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148876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688DE955"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DFE870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2, 4 i 6 mogu se provjeravati usmenim ili pisanim putem. Kriterijumi 3, 5 i 7 se mogu provjeravati kroz praktičan zadatak/rad sa usmenim obrazloženjem.</w:t>
            </w:r>
          </w:p>
        </w:tc>
      </w:tr>
      <w:tr w:rsidR="00D43CE1" w14:paraId="7719C61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73D5605"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75E0626E"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2D277F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Deskriptivna statistika</w:t>
            </w:r>
          </w:p>
          <w:p w14:paraId="4F511D5D"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Analiza varijanse</w:t>
            </w:r>
          </w:p>
        </w:tc>
      </w:tr>
    </w:tbl>
    <w:p w14:paraId="3C2D1A82" w14:textId="77777777" w:rsidR="00D43CE1" w:rsidRDefault="00D43CE1">
      <w:pPr>
        <w:rPr>
          <w:rFonts w:ascii="Arial Narrow" w:hAnsi="Arial Narrow"/>
          <w:sz w:val="22"/>
          <w:szCs w:val="22"/>
          <w:lang w:val="sr-Latn-ME"/>
        </w:rPr>
      </w:pPr>
    </w:p>
    <w:p w14:paraId="295ED381"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30B689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5E4D361"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268E1013" w14:textId="77777777" w:rsidR="00D43CE1" w:rsidRDefault="004C67D8">
            <w:pPr>
              <w:widowControl w:val="0"/>
              <w:spacing w:after="160" w:line="259" w:lineRule="auto"/>
              <w:ind w:left="1440"/>
              <w:contextualSpacing/>
              <w:rPr>
                <w:rFonts w:ascii="Arial Narrow" w:hAnsi="Arial Narrow"/>
                <w:sz w:val="22"/>
                <w:lang w:val="sr-Latn-ME"/>
              </w:rPr>
            </w:pPr>
            <w:r>
              <w:rPr>
                <w:rFonts w:ascii="Arial Narrow" w:hAnsi="Arial Narrow"/>
                <w:b/>
                <w:sz w:val="22"/>
                <w:szCs w:val="22"/>
                <w:lang w:val="sr-Latn-ME"/>
              </w:rPr>
              <w:t xml:space="preserve">                                    Kreira model mašinskog učenja</w:t>
            </w:r>
          </w:p>
        </w:tc>
      </w:tr>
      <w:tr w:rsidR="00D43CE1" w14:paraId="7AC250B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7B851D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5281E36"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F1BE28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BCEE208"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72E2F0A3"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B9EF6B7" w14:textId="77777777" w:rsidR="00D43CE1" w:rsidRDefault="004C67D8" w:rsidP="00E438CA">
            <w:pPr>
              <w:widowControl w:val="0"/>
              <w:numPr>
                <w:ilvl w:val="0"/>
                <w:numId w:val="2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pojam modela mašinskog učenja</w:t>
            </w:r>
          </w:p>
        </w:tc>
        <w:tc>
          <w:tcPr>
            <w:tcW w:w="4677" w:type="dxa"/>
            <w:tcBorders>
              <w:top w:val="single" w:sz="18" w:space="0" w:color="365F91"/>
              <w:left w:val="single" w:sz="4" w:space="0" w:color="2E74B5"/>
              <w:bottom w:val="single" w:sz="4" w:space="0" w:color="2E74B5"/>
            </w:tcBorders>
            <w:shd w:val="clear" w:color="auto" w:fill="auto"/>
            <w:vAlign w:val="center"/>
          </w:tcPr>
          <w:p w14:paraId="6C6B7E8E" w14:textId="77777777" w:rsidR="00D43CE1" w:rsidRDefault="00D43CE1">
            <w:pPr>
              <w:widowControl w:val="0"/>
              <w:spacing w:before="120" w:after="120"/>
              <w:rPr>
                <w:rFonts w:ascii="Arial Narrow" w:hAnsi="Arial Narrow"/>
                <w:color w:val="000000"/>
                <w:sz w:val="22"/>
                <w:lang w:val="sr-Latn-ME"/>
              </w:rPr>
            </w:pPr>
          </w:p>
        </w:tc>
      </w:tr>
      <w:tr w:rsidR="00D43CE1" w14:paraId="267A255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736A284"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pojmove linearna regresija, evaluacija i metrika</w:t>
            </w:r>
          </w:p>
        </w:tc>
        <w:tc>
          <w:tcPr>
            <w:tcW w:w="4677" w:type="dxa"/>
            <w:tcBorders>
              <w:top w:val="single" w:sz="4" w:space="0" w:color="2E74B5"/>
              <w:left w:val="single" w:sz="4" w:space="0" w:color="2E74B5"/>
              <w:bottom w:val="single" w:sz="4" w:space="0" w:color="2E74B5"/>
            </w:tcBorders>
            <w:shd w:val="clear" w:color="auto" w:fill="auto"/>
            <w:vAlign w:val="center"/>
          </w:tcPr>
          <w:p w14:paraId="56055AD3" w14:textId="77777777" w:rsidR="00D43CE1" w:rsidRDefault="00D43CE1">
            <w:pPr>
              <w:widowControl w:val="0"/>
              <w:spacing w:before="120" w:after="120"/>
              <w:rPr>
                <w:rFonts w:ascii="Arial Narrow" w:hAnsi="Arial Narrow"/>
                <w:sz w:val="22"/>
                <w:lang w:val="sr-Latn-ME"/>
              </w:rPr>
            </w:pPr>
          </w:p>
        </w:tc>
      </w:tr>
      <w:tr w:rsidR="00D43CE1" w14:paraId="120AE2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F69E5F"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kreiranja modela linearne regresije nad datim skupom podataka</w:t>
            </w:r>
          </w:p>
        </w:tc>
        <w:tc>
          <w:tcPr>
            <w:tcW w:w="4677" w:type="dxa"/>
            <w:tcBorders>
              <w:top w:val="single" w:sz="4" w:space="0" w:color="2E74B5"/>
              <w:left w:val="single" w:sz="4" w:space="0" w:color="2E74B5"/>
              <w:bottom w:val="single" w:sz="4" w:space="0" w:color="2E74B5"/>
            </w:tcBorders>
            <w:shd w:val="clear" w:color="auto" w:fill="auto"/>
            <w:vAlign w:val="center"/>
          </w:tcPr>
          <w:p w14:paraId="2E266559" w14:textId="77777777" w:rsidR="00D43CE1" w:rsidRDefault="00D43CE1">
            <w:pPr>
              <w:widowControl w:val="0"/>
              <w:spacing w:before="120" w:after="120"/>
              <w:rPr>
                <w:rFonts w:ascii="Arial Narrow" w:hAnsi="Arial Narrow"/>
                <w:color w:val="000000"/>
                <w:sz w:val="22"/>
                <w:lang w:val="sr-Latn-ME"/>
              </w:rPr>
            </w:pPr>
          </w:p>
        </w:tc>
      </w:tr>
      <w:tr w:rsidR="00D43CE1" w14:paraId="7F25C3E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8FA51B"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postupke evaluacije modela i primjene  različitih metrika</w:t>
            </w:r>
          </w:p>
        </w:tc>
        <w:tc>
          <w:tcPr>
            <w:tcW w:w="4677" w:type="dxa"/>
            <w:tcBorders>
              <w:top w:val="single" w:sz="4" w:space="0" w:color="2E74B5"/>
              <w:left w:val="single" w:sz="4" w:space="0" w:color="2E74B5"/>
              <w:bottom w:val="single" w:sz="4" w:space="0" w:color="2E74B5"/>
            </w:tcBorders>
            <w:shd w:val="clear" w:color="auto" w:fill="auto"/>
            <w:vAlign w:val="center"/>
          </w:tcPr>
          <w:p w14:paraId="0FBDCB1D" w14:textId="77777777" w:rsidR="00D43CE1" w:rsidRDefault="00D43CE1">
            <w:pPr>
              <w:widowControl w:val="0"/>
              <w:spacing w:before="120" w:after="120"/>
              <w:rPr>
                <w:rFonts w:ascii="Arial Narrow" w:hAnsi="Arial Narrow"/>
                <w:color w:val="000000"/>
                <w:sz w:val="22"/>
                <w:lang w:val="sr-Latn-ME"/>
              </w:rPr>
            </w:pPr>
          </w:p>
        </w:tc>
      </w:tr>
      <w:tr w:rsidR="00D43CE1" w14:paraId="2B7DDDB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6D8F00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553BEF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6AEA745"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Kriterijumi 1 i 2 mogu se provjeravati usmenim ili pisanim putem. Kriterijumi 3 i 4 se mogu provjeravati kroz praktičan zadatak/rad sa usmenim obrazloženjem.</w:t>
            </w:r>
          </w:p>
        </w:tc>
      </w:tr>
      <w:tr w:rsidR="00D43CE1" w14:paraId="01F2D43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8D296E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9C072A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BC4D8DD"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Modeli mašinskog učenja</w:t>
            </w:r>
          </w:p>
        </w:tc>
      </w:tr>
    </w:tbl>
    <w:p w14:paraId="56FC1FE7" w14:textId="77777777" w:rsidR="00D43CE1" w:rsidRDefault="00D43CE1">
      <w:pPr>
        <w:rPr>
          <w:rFonts w:ascii="Arial Narrow" w:hAnsi="Arial Narrow"/>
          <w:sz w:val="22"/>
          <w:szCs w:val="22"/>
          <w:lang w:val="sr-Latn-ME"/>
        </w:rPr>
      </w:pPr>
    </w:p>
    <w:p w14:paraId="2160BE95" w14:textId="77777777" w:rsidR="00D43CE1" w:rsidRDefault="004C67D8">
      <w:pPr>
        <w:rPr>
          <w:rFonts w:ascii="Arial Narrow" w:hAnsi="Arial Narrow"/>
          <w:sz w:val="22"/>
          <w:szCs w:val="22"/>
          <w:lang w:val="sr-Latn-ME"/>
        </w:rPr>
      </w:pPr>
      <w:r>
        <w:br w:type="page"/>
      </w:r>
    </w:p>
    <w:p w14:paraId="177C0F8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0D6D819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Analiza podataka je tako koncipiran da omogućava sticanje teorijskih i praktičnih znanja iz ove oblasti. </w:t>
      </w:r>
    </w:p>
    <w:p w14:paraId="3D126BB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6BBBCE7"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B4AA6D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29EF2D1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7A0D066" w14:textId="77777777" w:rsidR="00D43CE1" w:rsidRDefault="00D43CE1">
      <w:pPr>
        <w:tabs>
          <w:tab w:val="left" w:pos="284"/>
        </w:tabs>
        <w:spacing w:after="200" w:line="276" w:lineRule="auto"/>
        <w:jc w:val="both"/>
        <w:rPr>
          <w:rFonts w:ascii="Arial Narrow" w:eastAsia="Calibri" w:hAnsi="Arial Narrow"/>
          <w:color w:val="808080"/>
          <w:sz w:val="22"/>
          <w:szCs w:val="22"/>
          <w:lang w:val="sr-Latn-ME"/>
        </w:rPr>
      </w:pPr>
    </w:p>
    <w:p w14:paraId="4F67B01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57DC71A6" w14:textId="77777777" w:rsidR="00D43CE1" w:rsidRDefault="004C67D8">
      <w:pPr>
        <w:numPr>
          <w:ilvl w:val="0"/>
          <w:numId w:val="5"/>
        </w:numPr>
        <w:tabs>
          <w:tab w:val="left" w:pos="284"/>
        </w:tabs>
        <w:overflowPunct/>
        <w:spacing w:before="120" w:after="120"/>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1BAE0A93" w14:textId="3155E415" w:rsidR="00D43CE1" w:rsidRPr="00EC08C9" w:rsidRDefault="004C67D8" w:rsidP="00EC08C9">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7ED85E00"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32A9B1D1"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D9B1378"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146CAF8"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23E566E9"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343A3D0D"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3317691B"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242803E8"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2E2A9F9E"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4755648E"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3944EE98"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4821303"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2D20331B"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31FF7BF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3142BD05"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685A34F1"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67ADF05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16EB38C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58EE73C6"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4EDC5D54"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76F536A7"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383EAE63"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57B4E068" w14:textId="77777777" w:rsidR="00D43CE1" w:rsidRDefault="004C67D8">
      <w:pPr>
        <w:keepNext/>
        <w:tabs>
          <w:tab w:val="left" w:pos="567"/>
        </w:tabs>
        <w:spacing w:after="240"/>
        <w:outlineLvl w:val="1"/>
        <w:rPr>
          <w:rFonts w:ascii="Arial Narrow" w:hAnsi="Arial Narrow"/>
          <w:sz w:val="22"/>
          <w:szCs w:val="22"/>
          <w:lang w:val="sr-Latn-ME"/>
        </w:rPr>
      </w:pPr>
      <w:r>
        <w:br w:type="page"/>
      </w:r>
    </w:p>
    <w:p w14:paraId="5111EAD2" w14:textId="77777777" w:rsidR="00D43CE1" w:rsidRDefault="004C67D8">
      <w:pPr>
        <w:tabs>
          <w:tab w:val="left" w:pos="567"/>
        </w:tabs>
        <w:spacing w:after="240"/>
        <w:outlineLvl w:val="1"/>
        <w:rPr>
          <w:rFonts w:ascii="Arial Narrow" w:hAnsi="Arial Narrow"/>
          <w:sz w:val="22"/>
          <w:szCs w:val="22"/>
          <w:lang w:val="sr-Latn-ME"/>
        </w:rPr>
      </w:pPr>
      <w:bookmarkStart w:id="19" w:name="_Toc4754395021111"/>
      <w:bookmarkStart w:id="20" w:name="_Toc4757339211111"/>
      <w:bookmarkStart w:id="21" w:name="_Toc24730715111"/>
      <w:bookmarkStart w:id="22" w:name="_Toc8632641111"/>
      <w:r>
        <w:rPr>
          <w:rFonts w:ascii="Arial Narrow" w:eastAsia="Calibri" w:hAnsi="Arial Narrow"/>
          <w:b/>
          <w:bCs/>
          <w:caps/>
          <w:color w:val="000000"/>
          <w:sz w:val="22"/>
          <w:szCs w:val="22"/>
          <w:lang w:val="sr-Latn-ME" w:eastAsia="sl-SI"/>
        </w:rPr>
        <w:lastRenderedPageBreak/>
        <w:t>3.3.</w:t>
      </w:r>
      <w:bookmarkEnd w:id="19"/>
      <w:bookmarkEnd w:id="20"/>
      <w:r>
        <w:rPr>
          <w:rFonts w:ascii="Arial Narrow" w:eastAsia="Calibri" w:hAnsi="Arial Narrow"/>
          <w:b/>
          <w:bCs/>
          <w:caps/>
          <w:color w:val="000000"/>
          <w:sz w:val="22"/>
          <w:szCs w:val="22"/>
          <w:lang w:val="sr-Latn-ME" w:eastAsia="sl-SI"/>
        </w:rPr>
        <w:t xml:space="preserve"> </w:t>
      </w:r>
      <w:bookmarkEnd w:id="21"/>
      <w:bookmarkEnd w:id="22"/>
      <w:r>
        <w:rPr>
          <w:rFonts w:ascii="Arial Narrow" w:eastAsia="Calibri" w:hAnsi="Arial Narrow"/>
          <w:b/>
          <w:bCs/>
          <w:caps/>
          <w:color w:val="000000"/>
          <w:sz w:val="22"/>
          <w:szCs w:val="22"/>
          <w:lang w:val="sr-Latn-ME" w:eastAsia="sl-SI"/>
        </w:rPr>
        <w:t>Vizuelizacija podataka</w:t>
      </w:r>
      <w:r>
        <w:rPr>
          <w:rFonts w:ascii="Arial Narrow" w:eastAsia="Calibri" w:hAnsi="Arial Narrow"/>
          <w:b/>
          <w:bCs/>
          <w:caps/>
          <w:sz w:val="22"/>
          <w:szCs w:val="22"/>
          <w:lang w:val="sr-Latn-ME" w:eastAsia="sl-SI"/>
        </w:rPr>
        <w:t xml:space="preserve"> </w:t>
      </w:r>
    </w:p>
    <w:p w14:paraId="376A497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2564CE3E"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03921A0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FD3B50"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0BD92B75"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513AA05F"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2748F6D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35327989"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6C6D580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9D70DE3"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0A3C955C" w14:textId="77777777" w:rsidR="00D43CE1" w:rsidRDefault="00D43CE1">
            <w:pPr>
              <w:widowControl w:val="0"/>
              <w:spacing w:before="120" w:after="120"/>
              <w:rPr>
                <w:rFonts w:ascii="Arial Narrow" w:hAnsi="Arial Narrow"/>
                <w:sz w:val="22"/>
                <w:lang w:val="sr-Latn-ME"/>
              </w:rPr>
            </w:pPr>
          </w:p>
        </w:tc>
      </w:tr>
      <w:tr w:rsidR="00D43CE1" w14:paraId="690218CD" w14:textId="77777777">
        <w:trPr>
          <w:jc w:val="center"/>
        </w:trPr>
        <w:tc>
          <w:tcPr>
            <w:tcW w:w="1696" w:type="dxa"/>
            <w:tcBorders>
              <w:top w:val="single" w:sz="18" w:space="0" w:color="365F91"/>
              <w:bottom w:val="single" w:sz="4" w:space="0" w:color="2E74B5"/>
            </w:tcBorders>
            <w:shd w:val="clear" w:color="auto" w:fill="auto"/>
            <w:vAlign w:val="center"/>
          </w:tcPr>
          <w:p w14:paraId="51272DF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671AFAD9"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111657C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213284A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2A17AAD9"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107E65B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5C11C166"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color w:val="000000" w:themeColor="text1"/>
          <w:sz w:val="22"/>
          <w:szCs w:val="22"/>
          <w:lang w:val="sr-Latn-ME"/>
        </w:rPr>
        <w:t xml:space="preserve">Sticanje znanja i vještina </w:t>
      </w:r>
      <w:r>
        <w:rPr>
          <w:rFonts w:ascii="Arial Narrow" w:eastAsia="SimSun" w:hAnsi="Arial Narrow"/>
          <w:sz w:val="22"/>
          <w:szCs w:val="22"/>
          <w:lang w:val="sr-Latn-ME"/>
        </w:rPr>
        <w:t xml:space="preserve">o osnovnim metodama grafičkog prikaza i vizualizaciji skupova podataka i njihovih atributa.   </w:t>
      </w:r>
    </w:p>
    <w:p w14:paraId="303559AC" w14:textId="77777777" w:rsidR="00D43CE1" w:rsidRDefault="00D43CE1">
      <w:pPr>
        <w:tabs>
          <w:tab w:val="left" w:pos="284"/>
        </w:tabs>
        <w:jc w:val="both"/>
        <w:rPr>
          <w:rFonts w:ascii="Arial Narrow" w:hAnsi="Arial Narrow" w:cs="Trebuchet MS"/>
          <w:b/>
          <w:bCs/>
          <w:sz w:val="22"/>
          <w:szCs w:val="22"/>
          <w:lang w:val="sr-Latn-ME"/>
        </w:rPr>
      </w:pPr>
    </w:p>
    <w:p w14:paraId="09BDD961"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 xml:space="preserve"> </w:t>
      </w:r>
    </w:p>
    <w:p w14:paraId="53491310"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356D28D3"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37C40297"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Analizira alate za vizuelizaciju podataka </w:t>
      </w:r>
    </w:p>
    <w:p w14:paraId="75A42FD2"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Kreira različite grafičke prikaze korišćenjem alata za vizuelizaciju podataka </w:t>
      </w:r>
    </w:p>
    <w:p w14:paraId="36CB8ABE"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alate interaktivne vizualizacije </w:t>
      </w:r>
    </w:p>
    <w:p w14:paraId="399673D0"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Koristi alate za geoprostornu vizualizaciju </w:t>
      </w:r>
    </w:p>
    <w:p w14:paraId="5BE5D5C4" w14:textId="77777777" w:rsidR="00D43CE1" w:rsidRDefault="00D43CE1">
      <w:pPr>
        <w:widowControl w:val="0"/>
        <w:spacing w:after="160" w:line="259" w:lineRule="auto"/>
        <w:ind w:left="720"/>
        <w:contextualSpacing/>
        <w:jc w:val="center"/>
        <w:rPr>
          <w:rFonts w:ascii="Arial Narrow" w:hAnsi="Arial Narrow"/>
          <w:sz w:val="22"/>
          <w:szCs w:val="22"/>
          <w:lang w:val="sr-Latn-ME"/>
        </w:rPr>
      </w:pPr>
    </w:p>
    <w:p w14:paraId="1B46ACED" w14:textId="77777777" w:rsidR="00D43CE1" w:rsidRDefault="00D43CE1">
      <w:pPr>
        <w:spacing w:after="160" w:line="259" w:lineRule="auto"/>
        <w:ind w:left="720"/>
        <w:contextualSpacing/>
        <w:rPr>
          <w:rFonts w:ascii="Arial Narrow" w:hAnsi="Arial Narrow"/>
          <w:sz w:val="22"/>
          <w:szCs w:val="22"/>
          <w:lang w:val="sr-Latn-ME"/>
        </w:rPr>
      </w:pPr>
    </w:p>
    <w:p w14:paraId="0164C915" w14:textId="77777777" w:rsidR="00D43CE1" w:rsidRDefault="00D43CE1">
      <w:pPr>
        <w:spacing w:after="160" w:line="259" w:lineRule="auto"/>
        <w:ind w:left="720"/>
        <w:contextualSpacing/>
        <w:rPr>
          <w:rFonts w:ascii="Arial Narrow" w:hAnsi="Arial Narrow"/>
          <w:sz w:val="22"/>
          <w:szCs w:val="22"/>
          <w:lang w:val="sr-Latn-ME"/>
        </w:rPr>
      </w:pPr>
    </w:p>
    <w:p w14:paraId="1282DAF6" w14:textId="77777777" w:rsidR="00D43CE1" w:rsidRDefault="00D43CE1">
      <w:pPr>
        <w:spacing w:after="160" w:line="259" w:lineRule="auto"/>
        <w:ind w:left="720"/>
        <w:contextualSpacing/>
        <w:rPr>
          <w:rFonts w:ascii="Arial Narrow" w:hAnsi="Arial Narrow"/>
          <w:color w:val="000000"/>
          <w:sz w:val="22"/>
          <w:szCs w:val="22"/>
          <w:lang w:val="sr-Latn-ME"/>
        </w:rPr>
      </w:pPr>
    </w:p>
    <w:p w14:paraId="4116C8EA" w14:textId="77777777" w:rsidR="00D43CE1" w:rsidRDefault="00D43CE1">
      <w:pPr>
        <w:spacing w:after="160" w:line="259" w:lineRule="auto"/>
        <w:contextualSpacing/>
        <w:rPr>
          <w:rFonts w:ascii="Arial Narrow" w:hAnsi="Arial Narrow"/>
          <w:color w:val="808080"/>
          <w:sz w:val="22"/>
          <w:szCs w:val="22"/>
          <w:lang w:val="sr-Latn-ME"/>
        </w:rPr>
      </w:pPr>
    </w:p>
    <w:p w14:paraId="22268B2B"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D97B9F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BB5BDCC"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463F1865" w14:textId="77777777" w:rsidR="00D43CE1" w:rsidRDefault="004C67D8">
            <w:pPr>
              <w:widowControl w:val="0"/>
              <w:spacing w:after="160" w:line="259" w:lineRule="auto"/>
              <w:ind w:left="1440"/>
              <w:contextualSpacing/>
              <w:rPr>
                <w:rFonts w:ascii="Arial Narrow" w:hAnsi="Arial Narrow"/>
                <w:sz w:val="22"/>
                <w:lang w:val="sr-Latn-ME"/>
              </w:rPr>
            </w:pPr>
            <w:r>
              <w:rPr>
                <w:rFonts w:ascii="Arial Narrow" w:hAnsi="Arial Narrow"/>
                <w:b/>
                <w:sz w:val="22"/>
                <w:szCs w:val="22"/>
                <w:lang w:val="sr-Latn-ME"/>
              </w:rPr>
              <w:t xml:space="preserve">                               Analizira alate za vizuelizaciju podatak</w:t>
            </w:r>
            <w:r>
              <w:rPr>
                <w:rFonts w:ascii="Arial Narrow" w:eastAsia="Calibri" w:hAnsi="Arial Narrow"/>
                <w:b/>
                <w:sz w:val="22"/>
                <w:szCs w:val="22"/>
                <w:lang w:val="sr-Latn-ME"/>
              </w:rPr>
              <w:t>a</w:t>
            </w:r>
          </w:p>
        </w:tc>
      </w:tr>
      <w:tr w:rsidR="00D43CE1" w14:paraId="70475B5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0C76DA3"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DC5E5C0"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C0BC0E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9F53D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16ECA5A2"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C88AC0A" w14:textId="77777777" w:rsidR="00D43CE1" w:rsidRDefault="004C67D8" w:rsidP="00E438CA">
            <w:pPr>
              <w:widowControl w:val="0"/>
              <w:numPr>
                <w:ilvl w:val="0"/>
                <w:numId w:val="29"/>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prednosti vizuelizacije podataka</w:t>
            </w:r>
          </w:p>
        </w:tc>
        <w:tc>
          <w:tcPr>
            <w:tcW w:w="4677" w:type="dxa"/>
            <w:tcBorders>
              <w:top w:val="single" w:sz="18" w:space="0" w:color="365F91"/>
              <w:left w:val="single" w:sz="4" w:space="0" w:color="2E74B5"/>
              <w:bottom w:val="single" w:sz="4" w:space="0" w:color="2E74B5"/>
            </w:tcBorders>
            <w:shd w:val="clear" w:color="auto" w:fill="auto"/>
            <w:vAlign w:val="center"/>
          </w:tcPr>
          <w:p w14:paraId="223CF0BF" w14:textId="77777777" w:rsidR="00D43CE1" w:rsidRDefault="00D43CE1">
            <w:pPr>
              <w:widowControl w:val="0"/>
              <w:spacing w:before="120" w:after="120"/>
              <w:rPr>
                <w:rFonts w:ascii="Arial Narrow" w:hAnsi="Arial Narrow"/>
                <w:sz w:val="22"/>
                <w:lang w:val="sr-Latn-ME"/>
              </w:rPr>
            </w:pPr>
          </w:p>
        </w:tc>
      </w:tr>
      <w:tr w:rsidR="00D43CE1" w14:paraId="4180D00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9AEDF4"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Navede </w:t>
            </w:r>
            <w:r>
              <w:rPr>
                <w:rFonts w:ascii="Arial Narrow" w:hAnsi="Arial Narrow"/>
                <w:b/>
                <w:color w:val="000000"/>
                <w:lang w:val="sr-Latn-ME"/>
              </w:rPr>
              <w:t>alate</w:t>
            </w:r>
            <w:r>
              <w:rPr>
                <w:rFonts w:ascii="Arial Narrow" w:hAnsi="Arial Narrow"/>
                <w:color w:val="000000"/>
                <w:lang w:val="sr-Latn-ME"/>
              </w:rPr>
              <w:t xml:space="preserve"> za 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45A762A9"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 xml:space="preserve">Alati: </w:t>
            </w:r>
            <w:r>
              <w:rPr>
                <w:rFonts w:ascii="Arial Narrow" w:eastAsia="Calibri" w:hAnsi="Arial Narrow"/>
                <w:color w:val="000000"/>
                <w:sz w:val="22"/>
                <w:szCs w:val="22"/>
                <w:lang w:val="sr-Latn-ME"/>
              </w:rPr>
              <w:t xml:space="preserve"> Matplotlib, Plotly, Dash, Folium</w:t>
            </w:r>
          </w:p>
        </w:tc>
      </w:tr>
      <w:tr w:rsidR="00D43CE1" w14:paraId="41ACA77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5B86B57" w14:textId="77777777" w:rsidR="00D43CE1" w:rsidRDefault="004C67D8">
            <w:pPr>
              <w:pStyle w:val="ListParagraph"/>
              <w:widowControl w:val="0"/>
              <w:numPr>
                <w:ilvl w:val="0"/>
                <w:numId w:val="8"/>
              </w:numPr>
              <w:overflowPunct/>
              <w:spacing w:before="120" w:after="120" w:line="240" w:lineRule="auto"/>
              <w:rPr>
                <w:rFonts w:ascii="Arial Narrow" w:eastAsia="Times New Roman" w:hAnsi="Arial Narrow"/>
                <w:color w:val="000000"/>
                <w:lang w:val="sr-Latn-ME"/>
              </w:rPr>
            </w:pPr>
            <w:r>
              <w:rPr>
                <w:rFonts w:ascii="Arial Narrow" w:eastAsia="Times New Roman" w:hAnsi="Arial Narrow"/>
                <w:color w:val="000000"/>
                <w:lang w:val="sr-Latn-ME"/>
              </w:rPr>
              <w:t xml:space="preserve">Demonstrira postupak instalacije alata </w:t>
            </w:r>
            <w:r>
              <w:rPr>
                <w:rFonts w:ascii="Arial Narrow" w:hAnsi="Arial Narrow"/>
                <w:color w:val="000000"/>
                <w:lang w:val="sr-Latn-ME"/>
              </w:rPr>
              <w:t>za 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0EFAAC32" w14:textId="77777777" w:rsidR="00D43CE1" w:rsidRDefault="00D43CE1">
            <w:pPr>
              <w:widowControl w:val="0"/>
              <w:spacing w:before="120" w:after="120"/>
              <w:rPr>
                <w:rFonts w:ascii="Arial Narrow" w:eastAsia="Calibri" w:hAnsi="Arial Narrow"/>
                <w:color w:val="000000"/>
                <w:sz w:val="22"/>
                <w:lang w:val="sr-Latn-ME"/>
              </w:rPr>
            </w:pPr>
          </w:p>
        </w:tc>
      </w:tr>
      <w:tr w:rsidR="00D43CE1" w14:paraId="45EF0F2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7A288DC"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Uporedi prednosti i nedostatke alata za vizuelizaciju podataka,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1690B9B" w14:textId="77777777" w:rsidR="00D43CE1" w:rsidRDefault="00D43CE1">
            <w:pPr>
              <w:widowControl w:val="0"/>
              <w:spacing w:before="120" w:after="120"/>
              <w:rPr>
                <w:rFonts w:ascii="Arial Narrow" w:hAnsi="Arial Narrow"/>
                <w:sz w:val="22"/>
                <w:lang w:val="sr-Latn-ME"/>
              </w:rPr>
            </w:pPr>
          </w:p>
        </w:tc>
      </w:tr>
      <w:tr w:rsidR="00D43CE1" w14:paraId="7273B780"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7F261154"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1AAA43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C53B098"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1 i 2 se mogu provjeravati usmenim ili pisanim putem. Kriterijum 3 i 4 se mogu provjeravati kroz praktičan zadatak/rad sa usmenim obrazloženjem.</w:t>
            </w:r>
          </w:p>
        </w:tc>
      </w:tr>
      <w:tr w:rsidR="00D43CE1" w14:paraId="6D7368A9"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A6B9D03"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5F29236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F82FCCC" w14:textId="77777777" w:rsidR="00D43CE1" w:rsidRDefault="004C67D8">
            <w:pPr>
              <w:widowControl w:val="0"/>
              <w:numPr>
                <w:ilvl w:val="0"/>
                <w:numId w:val="4"/>
              </w:numPr>
              <w:tabs>
                <w:tab w:val="left" w:pos="173"/>
              </w:tabs>
              <w:overflowPunct/>
              <w:spacing w:before="120" w:after="120"/>
              <w:ind w:left="176" w:hanging="176"/>
            </w:pPr>
            <w:r>
              <w:rPr>
                <w:rFonts w:ascii="Arial Narrow" w:eastAsia="Calibri" w:hAnsi="Arial Narrow"/>
                <w:color w:val="000000"/>
                <w:sz w:val="22"/>
                <w:szCs w:val="22"/>
                <w:lang w:val="sr-Latn-ME"/>
              </w:rPr>
              <w:t>Alati za vizuelizaciju podataka</w:t>
            </w:r>
          </w:p>
        </w:tc>
      </w:tr>
    </w:tbl>
    <w:p w14:paraId="48402C04" w14:textId="77777777" w:rsidR="00D43CE1" w:rsidRDefault="00D43CE1">
      <w:pPr>
        <w:spacing w:after="160" w:line="259" w:lineRule="auto"/>
        <w:rPr>
          <w:rFonts w:ascii="Arial Narrow" w:hAnsi="Arial Narrow" w:cs="Arial"/>
          <w:color w:val="000000"/>
          <w:sz w:val="22"/>
          <w:szCs w:val="22"/>
          <w:lang w:val="sr-Latn-ME"/>
        </w:rPr>
      </w:pPr>
    </w:p>
    <w:p w14:paraId="60E56A1F"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54DA621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C250AD7"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141DC34F"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sz w:val="22"/>
                <w:szCs w:val="22"/>
                <w:lang w:val="sr-Latn-ME"/>
              </w:rPr>
              <w:t>Kreira različite grafičke prikaze korišćenjem alata za vizuelizaciju podataka</w:t>
            </w:r>
          </w:p>
        </w:tc>
      </w:tr>
      <w:tr w:rsidR="00D43CE1" w14:paraId="29461A9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8F14B77"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BE908E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6070B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760D7DE"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70ABEF80"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177F75E" w14:textId="77777777" w:rsidR="00D43CE1" w:rsidRDefault="004C67D8" w:rsidP="00E438CA">
            <w:pPr>
              <w:widowControl w:val="0"/>
              <w:numPr>
                <w:ilvl w:val="0"/>
                <w:numId w:val="30"/>
              </w:numPr>
              <w:overflowPunct/>
              <w:spacing w:before="120" w:after="120"/>
              <w:ind w:left="284" w:hanging="284"/>
            </w:pPr>
            <w:r>
              <w:rPr>
                <w:rFonts w:ascii="Arial Narrow" w:hAnsi="Arial Narrow"/>
                <w:sz w:val="22"/>
                <w:lang w:val="sr-Latn-ME"/>
              </w:rPr>
              <w:t xml:space="preserve">Navede </w:t>
            </w:r>
            <w:r>
              <w:rPr>
                <w:rFonts w:ascii="Arial Narrow" w:hAnsi="Arial Narrow"/>
                <w:b/>
                <w:sz w:val="22"/>
                <w:lang w:val="sr-Latn-ME"/>
              </w:rPr>
              <w:t>tipove grafikona</w:t>
            </w:r>
            <w:r>
              <w:rPr>
                <w:rFonts w:ascii="Arial Narrow" w:hAnsi="Arial Narrow"/>
                <w:sz w:val="22"/>
                <w:lang w:val="sr-Latn-ME"/>
              </w:rPr>
              <w:t xml:space="preserve"> za vizuelizaciju podataka</w:t>
            </w:r>
          </w:p>
        </w:tc>
        <w:tc>
          <w:tcPr>
            <w:tcW w:w="4677" w:type="dxa"/>
            <w:tcBorders>
              <w:left w:val="single" w:sz="4" w:space="0" w:color="2E74B5"/>
              <w:bottom w:val="single" w:sz="4" w:space="0" w:color="2E74B5"/>
            </w:tcBorders>
            <w:shd w:val="clear" w:color="auto" w:fill="auto"/>
            <w:vAlign w:val="center"/>
          </w:tcPr>
          <w:p w14:paraId="72598E10"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 xml:space="preserve">Tipovi grafikona: </w:t>
            </w:r>
            <w:r>
              <w:rPr>
                <w:rFonts w:ascii="Arial Narrow" w:hAnsi="Arial Narrow"/>
                <w:sz w:val="22"/>
                <w:szCs w:val="22"/>
                <w:lang w:val="sr-Latn-ME"/>
              </w:rPr>
              <w:t>line, area, bar, box, scatter, bubble plots, histogram i pie chart</w:t>
            </w:r>
          </w:p>
        </w:tc>
      </w:tr>
      <w:tr w:rsidR="00D43CE1" w14:paraId="7D4E88D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0FF84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Demonstrira postupak kreiranja grafikona tipova: </w:t>
            </w:r>
            <w:r>
              <w:rPr>
                <w:rFonts w:ascii="Arial Narrow" w:hAnsi="Arial Narrow"/>
                <w:sz w:val="22"/>
                <w:lang w:val="sr-Latn-ME"/>
              </w:rPr>
              <w:t>line, area, bar, box, scatter, bubble plots, histogram i pie chart</w:t>
            </w:r>
          </w:p>
        </w:tc>
        <w:tc>
          <w:tcPr>
            <w:tcW w:w="4677" w:type="dxa"/>
            <w:tcBorders>
              <w:top w:val="single" w:sz="4" w:space="0" w:color="2E74B5"/>
              <w:left w:val="single" w:sz="4" w:space="0" w:color="2E74B5"/>
              <w:bottom w:val="single" w:sz="4" w:space="0" w:color="2E74B5"/>
            </w:tcBorders>
            <w:shd w:val="clear" w:color="auto" w:fill="auto"/>
            <w:vAlign w:val="center"/>
          </w:tcPr>
          <w:p w14:paraId="72B3F86E" w14:textId="77777777" w:rsidR="00D43CE1" w:rsidRDefault="00D43CE1">
            <w:pPr>
              <w:widowControl w:val="0"/>
              <w:spacing w:before="120" w:after="120"/>
              <w:rPr>
                <w:rFonts w:ascii="Arial Narrow" w:hAnsi="Arial Narrow"/>
                <w:color w:val="000000"/>
                <w:sz w:val="22"/>
                <w:lang w:val="sr-Latn-ME"/>
              </w:rPr>
            </w:pPr>
          </w:p>
        </w:tc>
      </w:tr>
      <w:tr w:rsidR="00D43CE1" w14:paraId="511481A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8E4D475"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Objasni postupak kreiranja </w:t>
            </w:r>
            <w:r>
              <w:rPr>
                <w:rFonts w:ascii="Arial Narrow" w:hAnsi="Arial Narrow"/>
                <w:b/>
                <w:sz w:val="22"/>
                <w:szCs w:val="22"/>
                <w:lang w:val="sr-Latn-ME"/>
              </w:rPr>
              <w:t>grafikona</w:t>
            </w:r>
            <w:r>
              <w:rPr>
                <w:rFonts w:ascii="Arial Narrow" w:hAnsi="Arial Narrow"/>
                <w:sz w:val="22"/>
                <w:szCs w:val="22"/>
                <w:lang w:val="sr-Latn-ME"/>
              </w:rPr>
              <w:t xml:space="preserve"> korišćenjem alata za </w:t>
            </w:r>
            <w:r>
              <w:rPr>
                <w:rFonts w:ascii="Arial Narrow" w:hAnsi="Arial Narrow"/>
                <w:sz w:val="22"/>
                <w:lang w:val="sr-Latn-ME"/>
              </w:rPr>
              <w:t>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0DB76E70" w14:textId="77777777" w:rsidR="00D43CE1" w:rsidRDefault="004C67D8">
            <w:pPr>
              <w:widowControl w:val="0"/>
              <w:spacing w:before="120" w:after="120"/>
              <w:rPr>
                <w:rFonts w:ascii="Arial Narrow" w:hAnsi="Arial Narrow"/>
                <w:b/>
                <w:color w:val="000000"/>
                <w:sz w:val="22"/>
                <w:lang w:val="sr-Latn-ME"/>
              </w:rPr>
            </w:pPr>
            <w:r>
              <w:rPr>
                <w:rFonts w:ascii="Arial Narrow" w:hAnsi="Arial Narrow"/>
                <w:b/>
                <w:color w:val="000000"/>
                <w:sz w:val="22"/>
                <w:szCs w:val="22"/>
                <w:lang w:val="sr-Latn-ME"/>
              </w:rPr>
              <w:t>Grafikoni:</w:t>
            </w:r>
            <w:r>
              <w:t xml:space="preserve"> </w:t>
            </w:r>
            <w:r>
              <w:rPr>
                <w:rFonts w:ascii="Arial Narrow" w:hAnsi="Arial Narrow"/>
                <w:color w:val="000000"/>
                <w:sz w:val="22"/>
                <w:szCs w:val="22"/>
                <w:lang w:val="sr-Latn-ME"/>
              </w:rPr>
              <w:t>Waffle Charts, Word Clouds, Regression Plots i ROC krive</w:t>
            </w:r>
          </w:p>
        </w:tc>
      </w:tr>
      <w:tr w:rsidR="00D43CE1" w14:paraId="2017206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1ABF8C2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Demonstrira postupak kreiranja grafikona korišćenjem alata za </w:t>
            </w:r>
            <w:r>
              <w:rPr>
                <w:rFonts w:ascii="Arial Narrow" w:hAnsi="Arial Narrow"/>
                <w:sz w:val="22"/>
                <w:lang w:val="sr-Latn-ME"/>
              </w:rPr>
              <w:t>vizuelizaciju podataka</w:t>
            </w:r>
          </w:p>
        </w:tc>
        <w:tc>
          <w:tcPr>
            <w:tcW w:w="4677" w:type="dxa"/>
            <w:tcBorders>
              <w:left w:val="single" w:sz="4" w:space="0" w:color="2E74B5"/>
              <w:bottom w:val="single" w:sz="4" w:space="0" w:color="2E74B5"/>
            </w:tcBorders>
            <w:shd w:val="clear" w:color="auto" w:fill="auto"/>
            <w:vAlign w:val="center"/>
          </w:tcPr>
          <w:p w14:paraId="4170D138" w14:textId="77777777" w:rsidR="00D43CE1" w:rsidRDefault="00D43CE1">
            <w:pPr>
              <w:widowControl w:val="0"/>
              <w:spacing w:before="120" w:after="120"/>
              <w:rPr>
                <w:rFonts w:ascii="Arial Narrow" w:hAnsi="Arial Narrow"/>
                <w:color w:val="000000"/>
                <w:sz w:val="22"/>
                <w:lang w:val="sr-Latn-ME"/>
              </w:rPr>
            </w:pPr>
          </w:p>
        </w:tc>
      </w:tr>
      <w:tr w:rsidR="00D43CE1" w14:paraId="3E5C9785"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2428E5F"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508553E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12DAE53" w14:textId="77777777" w:rsidR="00D43CE1" w:rsidRDefault="004C67D8">
            <w:pPr>
              <w:widowControl w:val="0"/>
              <w:spacing w:before="120" w:after="120"/>
              <w:rPr>
                <w:rFonts w:ascii="Arial Narrow" w:hAnsi="Arial Narrow"/>
                <w:sz w:val="22"/>
                <w:lang w:val="sr-Latn-ME"/>
              </w:rPr>
            </w:pPr>
            <w:r>
              <w:rPr>
                <w:rFonts w:ascii="Arial Narrow" w:eastAsia="Calibri" w:hAnsi="Arial Narrow"/>
                <w:color w:val="000000"/>
                <w:sz w:val="22"/>
                <w:szCs w:val="22"/>
                <w:lang w:val="sr-Latn-ME"/>
              </w:rPr>
              <w:t>Kriterijumi 1 i 3 se mogu provjeravati usmenim ili pisanim putem. Kriterijum 2 i 4 se mogu provjeravati kroz praktičan zadatak/rad sa usmenim obrazloženjem.</w:t>
            </w:r>
          </w:p>
        </w:tc>
      </w:tr>
      <w:tr w:rsidR="00D43CE1" w14:paraId="48EB650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5F1D0FE"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11379B5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990C08D"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lang w:val="sr-Latn-ME"/>
              </w:rPr>
              <w:t>Različite vrste grafikona za vizuelizaciju podataka</w:t>
            </w:r>
          </w:p>
        </w:tc>
      </w:tr>
    </w:tbl>
    <w:p w14:paraId="1D503D31"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15399A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A4844B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317FDD25"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bCs/>
                <w:sz w:val="22"/>
                <w:szCs w:val="22"/>
                <w:lang w:val="sr-Latn-ME"/>
              </w:rPr>
              <w:t>Primijeni alate interaktivne vizualizacije</w:t>
            </w:r>
          </w:p>
        </w:tc>
      </w:tr>
      <w:tr w:rsidR="00D43CE1" w14:paraId="52E74E6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F3B556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247CB7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755BB40"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7EFD3500"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03BAF33"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EB722E1" w14:textId="77777777" w:rsidR="00D43CE1" w:rsidRDefault="004C67D8" w:rsidP="00E438CA">
            <w:pPr>
              <w:widowControl w:val="0"/>
              <w:numPr>
                <w:ilvl w:val="0"/>
                <w:numId w:val="3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Navede interkativne alate za vizuelizaciju</w:t>
            </w:r>
          </w:p>
        </w:tc>
        <w:tc>
          <w:tcPr>
            <w:tcW w:w="4677" w:type="dxa"/>
            <w:tcBorders>
              <w:top w:val="single" w:sz="18" w:space="0" w:color="365F91"/>
              <w:left w:val="single" w:sz="4" w:space="0" w:color="2E74B5"/>
              <w:bottom w:val="single" w:sz="4" w:space="0" w:color="2E74B5"/>
            </w:tcBorders>
            <w:shd w:val="clear" w:color="auto" w:fill="auto"/>
            <w:vAlign w:val="center"/>
          </w:tcPr>
          <w:p w14:paraId="22C1CF55" w14:textId="77777777" w:rsidR="00D43CE1" w:rsidRDefault="00D43CE1">
            <w:pPr>
              <w:widowControl w:val="0"/>
              <w:spacing w:before="120" w:after="120"/>
              <w:rPr>
                <w:rFonts w:ascii="Arial Narrow" w:eastAsia="Calibri" w:hAnsi="Arial Narrow"/>
                <w:color w:val="000000"/>
                <w:sz w:val="22"/>
                <w:lang w:val="sr-Latn-ME"/>
              </w:rPr>
            </w:pPr>
          </w:p>
        </w:tc>
      </w:tr>
      <w:tr w:rsidR="00D43CE1" w14:paraId="601112C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CBCD74D" w14:textId="77777777" w:rsidR="00D43CE1" w:rsidRDefault="004C67D8">
            <w:pPr>
              <w:widowControl w:val="0"/>
              <w:numPr>
                <w:ilvl w:val="0"/>
                <w:numId w:val="7"/>
              </w:numPr>
              <w:overflowPunct/>
              <w:spacing w:before="120" w:after="120" w:line="276" w:lineRule="auto"/>
              <w:ind w:left="284" w:hanging="284"/>
              <w:rPr>
                <w:rFonts w:ascii="Arial Narrow" w:hAnsi="Arial Narrow"/>
                <w:sz w:val="22"/>
                <w:lang w:val="sr-Latn-ME"/>
              </w:rPr>
            </w:pPr>
            <w:r>
              <w:rPr>
                <w:rFonts w:ascii="Arial Narrow" w:eastAsia="Calibri" w:hAnsi="Arial Narrow"/>
                <w:color w:val="000000"/>
                <w:sz w:val="22"/>
                <w:szCs w:val="22"/>
                <w:lang w:val="sr-Latn-ME"/>
              </w:rPr>
              <w:t>Demonstrira postupak kreiranja različitih grafikona primjenom interaktivnih alata za vizuelizaciju</w:t>
            </w:r>
          </w:p>
        </w:tc>
        <w:tc>
          <w:tcPr>
            <w:tcW w:w="4677" w:type="dxa"/>
            <w:tcBorders>
              <w:top w:val="single" w:sz="4" w:space="0" w:color="2E74B5"/>
              <w:left w:val="single" w:sz="4" w:space="0" w:color="2E74B5"/>
              <w:bottom w:val="single" w:sz="4" w:space="0" w:color="2E74B5"/>
            </w:tcBorders>
            <w:shd w:val="clear" w:color="auto" w:fill="auto"/>
            <w:vAlign w:val="center"/>
          </w:tcPr>
          <w:p w14:paraId="439C590D" w14:textId="77777777" w:rsidR="00D43CE1" w:rsidRDefault="00D43CE1">
            <w:pPr>
              <w:widowControl w:val="0"/>
              <w:spacing w:before="120" w:after="120"/>
              <w:rPr>
                <w:rFonts w:ascii="Arial Narrow" w:eastAsia="Calibri" w:hAnsi="Arial Narrow"/>
                <w:color w:val="000000"/>
                <w:sz w:val="22"/>
                <w:lang w:val="sr-Latn-ME"/>
              </w:rPr>
            </w:pPr>
          </w:p>
        </w:tc>
      </w:tr>
      <w:tr w:rsidR="00D43CE1" w14:paraId="7EEDB9B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A0AC074"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Uporedi različite načine prikaza podataka primjenom interaktivnih alata za vizuelizaciju</w:t>
            </w:r>
          </w:p>
        </w:tc>
        <w:tc>
          <w:tcPr>
            <w:tcW w:w="4677" w:type="dxa"/>
            <w:tcBorders>
              <w:left w:val="single" w:sz="4" w:space="0" w:color="2E74B5"/>
              <w:bottom w:val="single" w:sz="4" w:space="0" w:color="2E74B5"/>
            </w:tcBorders>
            <w:shd w:val="clear" w:color="auto" w:fill="auto"/>
            <w:vAlign w:val="center"/>
          </w:tcPr>
          <w:p w14:paraId="5985D949" w14:textId="77777777" w:rsidR="00D43CE1" w:rsidRDefault="00D43CE1">
            <w:pPr>
              <w:widowControl w:val="0"/>
              <w:spacing w:before="120" w:after="120"/>
              <w:rPr>
                <w:rFonts w:ascii="Arial Narrow" w:eastAsia="Calibri" w:hAnsi="Arial Narrow"/>
                <w:color w:val="000000"/>
                <w:sz w:val="22"/>
                <w:lang w:val="sr-Latn-ME"/>
              </w:rPr>
            </w:pPr>
          </w:p>
        </w:tc>
      </w:tr>
      <w:tr w:rsidR="00D43CE1" w14:paraId="3F8331C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0FB3093"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0EA66DF1"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7193F84"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i 3 mogu se provjeravati usmenim ili pisanim putem. Kriterijum 2 se može provjeravati kroz praktičan zadatak/rad sa usmenim obrazloženjem.</w:t>
            </w:r>
          </w:p>
        </w:tc>
      </w:tr>
      <w:tr w:rsidR="00D43CE1" w14:paraId="6F2D869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1D478D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36F3CDF6"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091DDB9"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Interaktivni alati za vizuelizaciju</w:t>
            </w:r>
          </w:p>
        </w:tc>
      </w:tr>
    </w:tbl>
    <w:p w14:paraId="42312258" w14:textId="77777777" w:rsidR="00D43CE1" w:rsidRDefault="00D43CE1">
      <w:pPr>
        <w:rPr>
          <w:rFonts w:ascii="Arial Narrow" w:hAnsi="Arial Narrow"/>
          <w:sz w:val="22"/>
          <w:szCs w:val="22"/>
          <w:lang w:val="sr-Latn-ME"/>
        </w:rPr>
      </w:pPr>
    </w:p>
    <w:p w14:paraId="71FF6AD9"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3C659C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EB301B6"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64559F1F"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hAnsi="Arial Narrow"/>
                <w:b/>
                <w:sz w:val="22"/>
                <w:szCs w:val="22"/>
                <w:lang w:val="sr-Latn-ME"/>
              </w:rPr>
              <w:t>Koristi alate za geoprostornu vizualizaciju</w:t>
            </w:r>
          </w:p>
        </w:tc>
      </w:tr>
      <w:tr w:rsidR="00D43CE1" w14:paraId="1A58D58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B6F0840"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D9C5ABC"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251D62E"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8929487"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935EEE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D03CD97" w14:textId="77777777" w:rsidR="00D43CE1" w:rsidRDefault="004C67D8" w:rsidP="00E438CA">
            <w:pPr>
              <w:widowControl w:val="0"/>
              <w:numPr>
                <w:ilvl w:val="0"/>
                <w:numId w:val="3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atribute geoprostornih podataka</w:t>
            </w:r>
          </w:p>
        </w:tc>
        <w:tc>
          <w:tcPr>
            <w:tcW w:w="4677" w:type="dxa"/>
            <w:tcBorders>
              <w:top w:val="single" w:sz="18" w:space="0" w:color="365F91"/>
              <w:left w:val="single" w:sz="4" w:space="0" w:color="2E74B5"/>
              <w:bottom w:val="single" w:sz="4" w:space="0" w:color="2E74B5"/>
            </w:tcBorders>
            <w:shd w:val="clear" w:color="auto" w:fill="auto"/>
            <w:vAlign w:val="center"/>
          </w:tcPr>
          <w:p w14:paraId="75F3133D" w14:textId="77777777" w:rsidR="00D43CE1" w:rsidRDefault="00D43CE1">
            <w:pPr>
              <w:widowControl w:val="0"/>
              <w:spacing w:before="120" w:after="120"/>
              <w:rPr>
                <w:rFonts w:ascii="Arial Narrow" w:hAnsi="Arial Narrow"/>
                <w:color w:val="000000"/>
                <w:sz w:val="22"/>
                <w:lang w:val="sr-Latn-ME"/>
              </w:rPr>
            </w:pPr>
          </w:p>
        </w:tc>
      </w:tr>
      <w:tr w:rsidR="00D43CE1" w14:paraId="7FC2796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51A71AC"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različite grafikone nad skupovima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1287D351" w14:textId="77777777" w:rsidR="00D43CE1" w:rsidRDefault="00D43CE1">
            <w:pPr>
              <w:widowControl w:val="0"/>
              <w:spacing w:before="120" w:after="120"/>
              <w:rPr>
                <w:rFonts w:ascii="Arial Narrow" w:hAnsi="Arial Narrow"/>
                <w:sz w:val="22"/>
                <w:lang w:val="sr-Latn-ME"/>
              </w:rPr>
            </w:pPr>
          </w:p>
        </w:tc>
      </w:tr>
      <w:tr w:rsidR="00D43CE1" w14:paraId="1ADE1CB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B86059"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svojstva skupa na osnovu grafikona</w:t>
            </w:r>
          </w:p>
        </w:tc>
        <w:tc>
          <w:tcPr>
            <w:tcW w:w="4677" w:type="dxa"/>
            <w:tcBorders>
              <w:top w:val="single" w:sz="4" w:space="0" w:color="2E74B5"/>
              <w:left w:val="single" w:sz="4" w:space="0" w:color="2E74B5"/>
              <w:bottom w:val="single" w:sz="4" w:space="0" w:color="2E74B5"/>
            </w:tcBorders>
            <w:shd w:val="clear" w:color="auto" w:fill="auto"/>
            <w:vAlign w:val="center"/>
          </w:tcPr>
          <w:p w14:paraId="565520F4" w14:textId="77777777" w:rsidR="00D43CE1" w:rsidRDefault="00D43CE1">
            <w:pPr>
              <w:widowControl w:val="0"/>
              <w:spacing w:before="120" w:after="120"/>
              <w:rPr>
                <w:rFonts w:ascii="Arial Narrow" w:hAnsi="Arial Narrow"/>
                <w:color w:val="000000"/>
                <w:sz w:val="22"/>
                <w:lang w:val="sr-Latn-ME"/>
              </w:rPr>
            </w:pPr>
          </w:p>
        </w:tc>
      </w:tr>
      <w:tr w:rsidR="00D43CE1" w14:paraId="5D84A94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FF62EE" w14:textId="77777777" w:rsidR="00D43CE1" w:rsidRDefault="004C67D8">
            <w:pPr>
              <w:widowControl w:val="0"/>
              <w:numPr>
                <w:ilvl w:val="0"/>
                <w:numId w:val="11"/>
              </w:numPr>
              <w:overflowPunct/>
              <w:spacing w:before="120" w:after="120" w:line="276" w:lineRule="auto"/>
              <w:contextualSpacing/>
              <w:rPr>
                <w:rFonts w:ascii="Arial Narrow" w:hAnsi="Arial Narrow"/>
                <w:sz w:val="22"/>
                <w:lang w:val="sr-Latn-ME"/>
              </w:rPr>
            </w:pPr>
            <w:r>
              <w:rPr>
                <w:rFonts w:ascii="Arial Narrow" w:hAnsi="Arial Narrow"/>
                <w:sz w:val="22"/>
                <w:szCs w:val="22"/>
                <w:lang w:val="sr-Latn-ME"/>
              </w:rPr>
              <w:t>Opiše postupak vizualizacije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418319E1" w14:textId="77777777" w:rsidR="00D43CE1" w:rsidRDefault="00D43CE1">
            <w:pPr>
              <w:widowControl w:val="0"/>
              <w:spacing w:before="120" w:after="120"/>
              <w:rPr>
                <w:rFonts w:ascii="Arial Narrow" w:hAnsi="Arial Narrow"/>
                <w:color w:val="000000"/>
                <w:sz w:val="22"/>
                <w:lang w:val="sr-Latn-ME"/>
              </w:rPr>
            </w:pPr>
          </w:p>
        </w:tc>
      </w:tr>
      <w:tr w:rsidR="00D43CE1" w14:paraId="7E9F63C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5EC8C8"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vizualizacije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60497F24" w14:textId="77777777" w:rsidR="00D43CE1" w:rsidRDefault="00D43CE1">
            <w:pPr>
              <w:widowControl w:val="0"/>
              <w:spacing w:before="120" w:after="120"/>
              <w:rPr>
                <w:rFonts w:ascii="Arial Narrow" w:hAnsi="Arial Narrow"/>
                <w:color w:val="000000"/>
                <w:sz w:val="22"/>
                <w:lang w:val="sr-Latn-ME"/>
              </w:rPr>
            </w:pPr>
          </w:p>
        </w:tc>
      </w:tr>
      <w:tr w:rsidR="00D43CE1" w14:paraId="567844B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3C422CF"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učenjaKriterijumi 1 i 3 mogu se provjeravati usmenim ili pisanim putem. Kriterijum 2 se može provjeravati kroz praktičan zadatak/rad sa usmenim obrazloženjem.</w:t>
            </w:r>
          </w:p>
        </w:tc>
      </w:tr>
      <w:tr w:rsidR="00D43CE1" w14:paraId="6FB43EA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EF17221"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3 i 4 mogu se provjeravati usmenim ili pisanim putem. Kriterijumi 2 i 5 se mogu provjeravati kroz praktičan zadatak/rad sa usmenim obrazloženjem.</w:t>
            </w:r>
          </w:p>
        </w:tc>
      </w:tr>
      <w:tr w:rsidR="00D43CE1" w14:paraId="37B1236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0D5086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6C2B230"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A8E0BF"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Alati za geoprostornu vizualizaciju</w:t>
            </w:r>
          </w:p>
        </w:tc>
      </w:tr>
    </w:tbl>
    <w:p w14:paraId="563ABB1F" w14:textId="77777777" w:rsidR="00D43CE1" w:rsidRDefault="004C67D8">
      <w:pPr>
        <w:tabs>
          <w:tab w:val="left" w:pos="567"/>
        </w:tabs>
        <w:spacing w:after="240"/>
        <w:outlineLvl w:val="1"/>
        <w:rPr>
          <w:rFonts w:ascii="Arial Narrow" w:hAnsi="Arial Narrow"/>
          <w:sz w:val="22"/>
          <w:szCs w:val="22"/>
          <w:lang w:val="sr-Latn-ME"/>
        </w:rPr>
      </w:pPr>
      <w:r>
        <w:br w:type="page"/>
      </w:r>
    </w:p>
    <w:p w14:paraId="26296C61"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1E2F901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Vizuelizacija podataka je tako koncipiran da omogućava sticanje teorijskih i praktičnih znanja iz ove oblasti. </w:t>
      </w:r>
    </w:p>
    <w:p w14:paraId="21B7ADC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1E937D7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B404E7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0D0DF83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BF8A53B" w14:textId="77777777" w:rsidR="00D43CE1" w:rsidRDefault="00D43CE1" w:rsidP="00EC08C9">
      <w:pPr>
        <w:tabs>
          <w:tab w:val="left" w:pos="284"/>
        </w:tabs>
        <w:overflowPunct/>
        <w:spacing w:after="200" w:line="276" w:lineRule="auto"/>
        <w:ind w:left="288"/>
        <w:jc w:val="both"/>
        <w:rPr>
          <w:rFonts w:ascii="Arial Narrow" w:eastAsia="Calibri" w:hAnsi="Arial Narrow"/>
          <w:color w:val="808080"/>
          <w:sz w:val="22"/>
          <w:szCs w:val="22"/>
          <w:lang w:val="sr-Latn-ME"/>
        </w:rPr>
      </w:pPr>
    </w:p>
    <w:p w14:paraId="3CE7B24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1FB04D81" w14:textId="77777777" w:rsidR="00D43CE1" w:rsidRDefault="004C67D8">
      <w:pPr>
        <w:numPr>
          <w:ilvl w:val="0"/>
          <w:numId w:val="5"/>
        </w:numPr>
        <w:tabs>
          <w:tab w:val="left" w:pos="284"/>
        </w:tabs>
        <w:overflowPunct/>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 O'Reilly Media, Inc., 2007, ISBN: 9780596529321</w:t>
      </w:r>
    </w:p>
    <w:p w14:paraId="353D8C40" w14:textId="6CCC0D9D" w:rsidR="00D43CE1" w:rsidRPr="00EC08C9" w:rsidRDefault="004C67D8" w:rsidP="00EC08C9">
      <w:pPr>
        <w:numPr>
          <w:ilvl w:val="0"/>
          <w:numId w:val="5"/>
        </w:numPr>
        <w:tabs>
          <w:tab w:val="left" w:pos="284"/>
        </w:tabs>
        <w:overflowPunct/>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153A4D04"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39B0A81B"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78A95D27"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1467A50B"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73364D8"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7662C217"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492DF464" w14:textId="77777777" w:rsidR="00D43CE1" w:rsidRDefault="00D43CE1" w:rsidP="00E438CA">
            <w:pPr>
              <w:widowControl w:val="0"/>
              <w:numPr>
                <w:ilvl w:val="0"/>
                <w:numId w:val="33"/>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03057F57"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04F2EC60"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2ADAC166"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45BCEB6D"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BA081B2"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579C8658"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253A415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46E8A368"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65D1A498"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36A456E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59A797A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0D723F3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72F0988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1318EBB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3E1839A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br w:type="page"/>
      </w:r>
    </w:p>
    <w:p w14:paraId="42698C65" w14:textId="77777777" w:rsidR="00D43CE1" w:rsidRDefault="004C67D8">
      <w:pPr>
        <w:keepNext/>
        <w:tabs>
          <w:tab w:val="left" w:pos="567"/>
        </w:tabs>
        <w:spacing w:after="240"/>
        <w:outlineLvl w:val="1"/>
        <w:rPr>
          <w:rFonts w:ascii="Arial Narrow" w:hAnsi="Arial Narrow"/>
          <w:sz w:val="22"/>
          <w:szCs w:val="22"/>
          <w:lang w:val="sr-Latn-ME"/>
        </w:rPr>
      </w:pPr>
      <w:bookmarkStart w:id="23" w:name="_Toc4754395021"/>
      <w:bookmarkStart w:id="24" w:name="_Toc4757339211"/>
      <w:bookmarkStart w:id="25" w:name="_Toc8632641"/>
      <w:bookmarkStart w:id="26" w:name="_Toc24730715"/>
      <w:r>
        <w:rPr>
          <w:rFonts w:ascii="Arial Narrow" w:eastAsia="Calibri" w:hAnsi="Arial Narrow"/>
          <w:b/>
          <w:bCs/>
          <w:caps/>
          <w:color w:val="000000"/>
          <w:sz w:val="22"/>
          <w:szCs w:val="22"/>
          <w:lang w:val="sr-Latn-ME" w:eastAsia="sl-SI"/>
        </w:rPr>
        <w:lastRenderedPageBreak/>
        <w:t>3.4.</w:t>
      </w:r>
      <w:bookmarkEnd w:id="23"/>
      <w:bookmarkEnd w:id="24"/>
      <w:r>
        <w:rPr>
          <w:rFonts w:ascii="Arial Narrow" w:eastAsia="Calibri" w:hAnsi="Arial Narrow"/>
          <w:b/>
          <w:bCs/>
          <w:caps/>
          <w:color w:val="000000"/>
          <w:sz w:val="22"/>
          <w:szCs w:val="22"/>
          <w:lang w:val="sr-Latn-ME" w:eastAsia="sl-SI"/>
        </w:rPr>
        <w:t xml:space="preserve"> </w:t>
      </w:r>
      <w:bookmarkEnd w:id="25"/>
      <w:bookmarkEnd w:id="26"/>
      <w:r>
        <w:rPr>
          <w:rFonts w:ascii="Arial Narrow" w:eastAsia="Calibri" w:hAnsi="Arial Narrow"/>
          <w:b/>
          <w:bCs/>
          <w:caps/>
          <w:color w:val="000000"/>
          <w:sz w:val="22"/>
          <w:szCs w:val="22"/>
          <w:lang w:val="en-US" w:eastAsia="sl-SI"/>
        </w:rPr>
        <w:t>Mašinsko učenje kroz programski jezik Python</w:t>
      </w:r>
    </w:p>
    <w:p w14:paraId="663BE3C5"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228CFF15"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229DD7AE"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C680342"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D51B4AB"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5A8E598A"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16227EE1"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446A44B2"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3BDA3B07"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E1757A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20899E65" w14:textId="77777777" w:rsidR="00D43CE1" w:rsidRDefault="00D43CE1">
            <w:pPr>
              <w:widowControl w:val="0"/>
              <w:spacing w:before="120" w:after="120"/>
              <w:rPr>
                <w:rFonts w:ascii="Arial Narrow" w:hAnsi="Arial Narrow"/>
                <w:sz w:val="22"/>
                <w:lang w:val="sr-Latn-ME"/>
              </w:rPr>
            </w:pPr>
          </w:p>
        </w:tc>
      </w:tr>
      <w:tr w:rsidR="00D43CE1" w14:paraId="12B714FF" w14:textId="77777777">
        <w:trPr>
          <w:jc w:val="center"/>
        </w:trPr>
        <w:tc>
          <w:tcPr>
            <w:tcW w:w="1696" w:type="dxa"/>
            <w:tcBorders>
              <w:top w:val="single" w:sz="18" w:space="0" w:color="365F91"/>
              <w:bottom w:val="single" w:sz="4" w:space="0" w:color="2E74B5"/>
            </w:tcBorders>
            <w:shd w:val="clear" w:color="auto" w:fill="auto"/>
            <w:vAlign w:val="center"/>
          </w:tcPr>
          <w:p w14:paraId="220DDC9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1697" w:type="dxa"/>
            <w:tcBorders>
              <w:top w:val="single" w:sz="18" w:space="0" w:color="365F91"/>
              <w:left w:val="single" w:sz="4" w:space="0" w:color="2E74B5"/>
              <w:bottom w:val="single" w:sz="4" w:space="0" w:color="2E74B5"/>
            </w:tcBorders>
            <w:shd w:val="clear" w:color="auto" w:fill="auto"/>
            <w:vAlign w:val="center"/>
          </w:tcPr>
          <w:p w14:paraId="08D4AEC7"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6241CFEC"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16</w:t>
            </w:r>
          </w:p>
        </w:tc>
        <w:tc>
          <w:tcPr>
            <w:tcW w:w="2124" w:type="dxa"/>
            <w:tcBorders>
              <w:top w:val="single" w:sz="18" w:space="0" w:color="365F91"/>
              <w:left w:val="single" w:sz="4" w:space="0" w:color="2E74B5"/>
              <w:bottom w:val="single" w:sz="4" w:space="0" w:color="2E74B5"/>
            </w:tcBorders>
            <w:shd w:val="clear" w:color="auto" w:fill="auto"/>
            <w:vAlign w:val="center"/>
          </w:tcPr>
          <w:p w14:paraId="11D28374"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24</w:t>
            </w:r>
          </w:p>
        </w:tc>
        <w:tc>
          <w:tcPr>
            <w:tcW w:w="2137" w:type="dxa"/>
            <w:tcBorders>
              <w:top w:val="single" w:sz="18" w:space="0" w:color="365F91"/>
              <w:left w:val="single" w:sz="4" w:space="0" w:color="2E74B5"/>
              <w:bottom w:val="single" w:sz="4" w:space="0" w:color="2E74B5"/>
            </w:tcBorders>
            <w:shd w:val="clear" w:color="auto" w:fill="auto"/>
            <w:vAlign w:val="center"/>
          </w:tcPr>
          <w:p w14:paraId="5409B023"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14AD2BCB"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5275C437"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 xml:space="preserve">Upoznavanje sa osnovnim metodama mašinskog učenja i njihovom implementacijom u programskom jeziku Phyton. </w:t>
      </w:r>
      <w:r>
        <w:rPr>
          <w:rFonts w:ascii="Arial Narrow" w:eastAsia="SimSun" w:hAnsi="Arial Narrow"/>
          <w:color w:val="000000" w:themeColor="text1"/>
          <w:sz w:val="22"/>
          <w:szCs w:val="22"/>
          <w:lang w:val="sr-Latn-ME"/>
        </w:rPr>
        <w:t>Primjena</w:t>
      </w:r>
      <w:r>
        <w:rPr>
          <w:rFonts w:ascii="Arial Narrow" w:eastAsia="SimSun" w:hAnsi="Arial Narrow"/>
          <w:sz w:val="22"/>
          <w:szCs w:val="22"/>
          <w:lang w:val="sr-Latn-ME"/>
        </w:rPr>
        <w:t xml:space="preserve"> metoda mašinskog učenja koje će se obrađivati: regresija, klasifikacija, klasterizacija. </w:t>
      </w:r>
    </w:p>
    <w:p w14:paraId="0AF55809" w14:textId="77777777" w:rsidR="00D43CE1" w:rsidRDefault="00D43CE1">
      <w:pPr>
        <w:tabs>
          <w:tab w:val="left" w:pos="284"/>
        </w:tabs>
        <w:jc w:val="both"/>
        <w:rPr>
          <w:rFonts w:ascii="Arial Narrow" w:hAnsi="Arial Narrow" w:cs="Trebuchet MS"/>
          <w:b/>
          <w:bCs/>
          <w:sz w:val="22"/>
          <w:szCs w:val="22"/>
          <w:lang w:val="sr-Latn-ME"/>
        </w:rPr>
      </w:pPr>
    </w:p>
    <w:p w14:paraId="013F13E3"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6BEA8AEF"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1FE0D7C2"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regresije u </w:t>
      </w:r>
      <w:r>
        <w:rPr>
          <w:rFonts w:ascii="Arial Narrow" w:eastAsia="SimSun" w:hAnsi="Arial Narrow"/>
          <w:sz w:val="22"/>
          <w:szCs w:val="22"/>
          <w:lang w:val="sr-Latn-ME"/>
        </w:rPr>
        <w:t>programskom jeziku Phyton</w:t>
      </w:r>
    </w:p>
    <w:p w14:paraId="0FC1DFE8"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klasifikacije u </w:t>
      </w:r>
      <w:r>
        <w:rPr>
          <w:rFonts w:ascii="Arial Narrow" w:eastAsia="SimSun" w:hAnsi="Arial Narrow"/>
          <w:sz w:val="22"/>
          <w:szCs w:val="22"/>
          <w:lang w:val="sr-Latn-ME"/>
        </w:rPr>
        <w:t>programskom jeziku Phyton</w:t>
      </w:r>
    </w:p>
    <w:p w14:paraId="1BB78420"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klasterizacije u </w:t>
      </w:r>
      <w:r>
        <w:rPr>
          <w:rFonts w:ascii="Arial Narrow" w:eastAsia="SimSun" w:hAnsi="Arial Narrow"/>
          <w:sz w:val="22"/>
          <w:szCs w:val="22"/>
          <w:lang w:val="sr-Latn-ME"/>
        </w:rPr>
        <w:t>programskom jeziku Phyton</w:t>
      </w:r>
    </w:p>
    <w:p w14:paraId="6A5485FB"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Primjeni metodu mašinskog učenja za rješavanje problema</w:t>
      </w:r>
    </w:p>
    <w:p w14:paraId="47A4DD87" w14:textId="77777777" w:rsidR="00D43CE1" w:rsidRDefault="00D43CE1">
      <w:pPr>
        <w:spacing w:after="160" w:line="259" w:lineRule="auto"/>
        <w:ind w:left="720"/>
        <w:contextualSpacing/>
        <w:rPr>
          <w:rFonts w:ascii="Arial Narrow" w:hAnsi="Arial Narrow"/>
          <w:color w:val="000000"/>
          <w:sz w:val="22"/>
          <w:szCs w:val="22"/>
          <w:lang w:val="sr-Latn-ME"/>
        </w:rPr>
      </w:pPr>
    </w:p>
    <w:p w14:paraId="1AD35ABD" w14:textId="77777777" w:rsidR="00D43CE1" w:rsidRDefault="00D43CE1">
      <w:pPr>
        <w:spacing w:after="160" w:line="259" w:lineRule="auto"/>
        <w:contextualSpacing/>
        <w:rPr>
          <w:rFonts w:ascii="Arial Narrow" w:hAnsi="Arial Narrow"/>
          <w:color w:val="808080"/>
          <w:sz w:val="22"/>
          <w:szCs w:val="22"/>
          <w:lang w:val="sr-Latn-ME"/>
        </w:rPr>
      </w:pPr>
    </w:p>
    <w:p w14:paraId="394CBE35"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58868CB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29BDE9"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6C67787F"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color w:val="000000"/>
                <w:sz w:val="22"/>
                <w:szCs w:val="22"/>
                <w:lang w:val="sr-Latn-ME"/>
              </w:rPr>
              <w:t>Implementira osnovne metode regresije u programskom jeziku Phyton</w:t>
            </w:r>
          </w:p>
        </w:tc>
      </w:tr>
      <w:tr w:rsidR="00D43CE1" w14:paraId="2FD8A76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CD0DD3C"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3C42CB3"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7F3AA1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9D01C4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53A810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59BFB2F" w14:textId="77777777" w:rsidR="00D43CE1" w:rsidRDefault="004C67D8">
            <w:pPr>
              <w:pStyle w:val="ListParagraph"/>
              <w:widowControl w:val="0"/>
              <w:numPr>
                <w:ilvl w:val="0"/>
                <w:numId w:val="20"/>
              </w:numPr>
              <w:overflowPunct/>
              <w:spacing w:before="120" w:after="120" w:line="240" w:lineRule="auto"/>
              <w:rPr>
                <w:rFonts w:ascii="Arial Narrow" w:hAnsi="Arial Narrow"/>
                <w:lang w:val="sr-Latn-ME"/>
              </w:rPr>
            </w:pPr>
            <w:r>
              <w:rPr>
                <w:rFonts w:ascii="Arial Narrow" w:hAnsi="Arial Narrow"/>
                <w:color w:val="000000"/>
                <w:lang w:val="sr-Latn-ME"/>
              </w:rPr>
              <w:t xml:space="preserve">Opiše karakteristike i koncepte </w:t>
            </w:r>
            <w:r>
              <w:rPr>
                <w:rFonts w:ascii="Arial Narrow" w:hAnsi="Arial Narrow"/>
                <w:b/>
                <w:color w:val="000000"/>
                <w:lang w:val="sr-Latn-ME"/>
              </w:rPr>
              <w:t>metoda regresije</w:t>
            </w:r>
          </w:p>
        </w:tc>
        <w:tc>
          <w:tcPr>
            <w:tcW w:w="4677" w:type="dxa"/>
            <w:tcBorders>
              <w:top w:val="single" w:sz="18" w:space="0" w:color="365F91"/>
              <w:left w:val="single" w:sz="4" w:space="0" w:color="2E74B5"/>
              <w:bottom w:val="single" w:sz="4" w:space="0" w:color="2E74B5"/>
            </w:tcBorders>
            <w:shd w:val="clear" w:color="auto" w:fill="auto"/>
            <w:vAlign w:val="center"/>
          </w:tcPr>
          <w:p w14:paraId="6BFFF3D7"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Metode regresije:</w:t>
            </w:r>
            <w:r>
              <w:rPr>
                <w:rFonts w:ascii="Arial Narrow" w:eastAsia="Calibri" w:hAnsi="Arial Narrow"/>
                <w:color w:val="000000"/>
                <w:sz w:val="22"/>
                <w:szCs w:val="22"/>
                <w:lang w:val="sr-Latn-ME"/>
              </w:rPr>
              <w:t xml:space="preserve"> prosta i višestruka linearna regresija</w:t>
            </w:r>
          </w:p>
        </w:tc>
      </w:tr>
      <w:tr w:rsidR="00D43CE1" w14:paraId="7E4C789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074E88C"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pojam setova podataka</w:t>
            </w:r>
          </w:p>
        </w:tc>
        <w:tc>
          <w:tcPr>
            <w:tcW w:w="4677" w:type="dxa"/>
            <w:tcBorders>
              <w:top w:val="single" w:sz="4" w:space="0" w:color="2E74B5"/>
              <w:left w:val="single" w:sz="4" w:space="0" w:color="2E74B5"/>
              <w:bottom w:val="single" w:sz="4" w:space="0" w:color="2E74B5"/>
            </w:tcBorders>
            <w:shd w:val="clear" w:color="auto" w:fill="auto"/>
            <w:vAlign w:val="center"/>
          </w:tcPr>
          <w:p w14:paraId="600A1820" w14:textId="77777777" w:rsidR="00D43CE1" w:rsidRDefault="00D43CE1">
            <w:pPr>
              <w:widowControl w:val="0"/>
              <w:spacing w:before="120" w:after="120"/>
              <w:rPr>
                <w:rFonts w:ascii="Arial Narrow" w:eastAsia="Calibri" w:hAnsi="Arial Narrow"/>
                <w:color w:val="000000"/>
                <w:sz w:val="22"/>
                <w:lang w:val="sr-Latn-ME"/>
              </w:rPr>
            </w:pPr>
          </w:p>
        </w:tc>
      </w:tr>
      <w:tr w:rsidR="00D43CE1" w14:paraId="3DAE705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6BB0116"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prostu linearnu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F2586BA" w14:textId="77777777" w:rsidR="00D43CE1" w:rsidRDefault="00D43CE1">
            <w:pPr>
              <w:widowControl w:val="0"/>
              <w:spacing w:before="120" w:after="120"/>
              <w:rPr>
                <w:rFonts w:ascii="Arial Narrow" w:eastAsia="Calibri" w:hAnsi="Arial Narrow"/>
                <w:color w:val="000000"/>
                <w:sz w:val="22"/>
                <w:lang w:val="sr-Latn-ME"/>
              </w:rPr>
            </w:pPr>
          </w:p>
        </w:tc>
      </w:tr>
      <w:tr w:rsidR="00D43CE1" w14:paraId="7B6390C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18096D"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višestruku linearnu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D2E7C4D" w14:textId="77777777" w:rsidR="00D43CE1" w:rsidRDefault="00D43CE1">
            <w:pPr>
              <w:widowControl w:val="0"/>
              <w:spacing w:before="120" w:after="120"/>
              <w:rPr>
                <w:rFonts w:ascii="Arial Narrow" w:eastAsia="Calibri" w:hAnsi="Arial Narrow"/>
                <w:color w:val="000000"/>
                <w:sz w:val="22"/>
                <w:lang w:val="sr-Latn-ME"/>
              </w:rPr>
            </w:pPr>
          </w:p>
        </w:tc>
      </w:tr>
      <w:tr w:rsidR="00D43CE1" w14:paraId="25ACC70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5B61768"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6842BF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05C0DA3"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i 2 mogu se provjeravati usmenim ili pisanim putem. Kriterijumi 3 i 4 se mogu provjeravati kroz praktičan zadatak/rad sa usmenim obrazloženjem.</w:t>
            </w:r>
          </w:p>
        </w:tc>
      </w:tr>
      <w:tr w:rsidR="00D43CE1" w14:paraId="352631A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7975F0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7DD44881"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54C2C9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Prosta linearna regresija</w:t>
            </w:r>
          </w:p>
          <w:p w14:paraId="26574A90"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Višestruka linearna regresija</w:t>
            </w:r>
          </w:p>
        </w:tc>
      </w:tr>
    </w:tbl>
    <w:p w14:paraId="53EE8708" w14:textId="77777777" w:rsidR="00D43CE1" w:rsidRDefault="00D43CE1">
      <w:pPr>
        <w:rPr>
          <w:rFonts w:ascii="Arial Narrow" w:hAnsi="Arial Narrow"/>
          <w:sz w:val="22"/>
          <w:szCs w:val="22"/>
          <w:lang w:val="sr-Latn-ME"/>
        </w:rPr>
      </w:pPr>
    </w:p>
    <w:p w14:paraId="00BF15A7"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E8A301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DAE4FA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63339FE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color w:val="000000"/>
                <w:sz w:val="22"/>
                <w:szCs w:val="22"/>
                <w:lang w:val="sr-Latn-ME"/>
              </w:rPr>
              <w:t>Implementira osnovne metode klasifikacije u programskom jeziku Phyton</w:t>
            </w:r>
          </w:p>
        </w:tc>
      </w:tr>
      <w:tr w:rsidR="00D43CE1" w14:paraId="1F9DB5E5"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664C88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36D2CB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E59749A"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8DADEB0"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C77F12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057CF43" w14:textId="77777777" w:rsidR="00D43CE1" w:rsidRDefault="004C67D8">
            <w:pPr>
              <w:pStyle w:val="ListParagraph"/>
              <w:widowControl w:val="0"/>
              <w:numPr>
                <w:ilvl w:val="0"/>
                <w:numId w:val="21"/>
              </w:numPr>
              <w:overflowPunct/>
              <w:spacing w:before="120" w:after="120" w:line="240" w:lineRule="auto"/>
              <w:rPr>
                <w:rFonts w:ascii="Arial Narrow" w:hAnsi="Arial Narrow"/>
                <w:lang w:val="sr-Latn-ME"/>
              </w:rPr>
            </w:pPr>
            <w:r>
              <w:rPr>
                <w:rFonts w:ascii="Arial Narrow" w:hAnsi="Arial Narrow"/>
                <w:color w:val="000000"/>
                <w:lang w:val="sr-Latn-ME"/>
              </w:rPr>
              <w:t xml:space="preserve">Opiše karakteristike i teorijske koncepte </w:t>
            </w:r>
            <w:r>
              <w:rPr>
                <w:rFonts w:ascii="Arial Narrow" w:hAnsi="Arial Narrow"/>
                <w:b/>
                <w:color w:val="000000"/>
                <w:lang w:val="sr-Latn-ME"/>
              </w:rPr>
              <w:t>metoda klasifikacije</w:t>
            </w:r>
          </w:p>
        </w:tc>
        <w:tc>
          <w:tcPr>
            <w:tcW w:w="4677" w:type="dxa"/>
            <w:tcBorders>
              <w:top w:val="single" w:sz="18" w:space="0" w:color="365F91"/>
              <w:left w:val="single" w:sz="4" w:space="0" w:color="2E74B5"/>
              <w:bottom w:val="single" w:sz="4" w:space="0" w:color="2E74B5"/>
            </w:tcBorders>
            <w:shd w:val="clear" w:color="auto" w:fill="auto"/>
            <w:vAlign w:val="center"/>
          </w:tcPr>
          <w:p w14:paraId="43B6F23D" w14:textId="77777777" w:rsidR="00D43CE1" w:rsidRDefault="004C67D8">
            <w:pPr>
              <w:widowControl w:val="0"/>
              <w:spacing w:before="120" w:after="120"/>
              <w:rPr>
                <w:rFonts w:ascii="Arial Narrow" w:hAnsi="Arial Narrow"/>
                <w:sz w:val="22"/>
                <w:lang w:val="sr-Latn-ME"/>
              </w:rPr>
            </w:pPr>
            <w:r>
              <w:rPr>
                <w:rFonts w:ascii="Arial Narrow" w:eastAsia="Calibri" w:hAnsi="Arial Narrow"/>
                <w:b/>
                <w:color w:val="000000"/>
                <w:sz w:val="22"/>
                <w:szCs w:val="22"/>
                <w:lang w:val="sr-Latn-ME"/>
              </w:rPr>
              <w:t>Metode klasifikacije:</w:t>
            </w:r>
            <w:r>
              <w:rPr>
                <w:rFonts w:ascii="Arial Narrow" w:eastAsia="Calibri" w:hAnsi="Arial Narrow"/>
                <w:color w:val="000000"/>
                <w:sz w:val="22"/>
                <w:szCs w:val="22"/>
                <w:lang w:val="sr-Latn-ME"/>
              </w:rPr>
              <w:t xml:space="preserve"> logistička regresija, Bayes-ov klasifikator, K-nearest</w:t>
            </w:r>
            <w:r>
              <w:rPr>
                <w:rFonts w:ascii="Arial Narrow" w:hAnsi="Arial Narrow"/>
                <w:sz w:val="22"/>
                <w:szCs w:val="22"/>
                <w:lang w:val="sr-Latn-ME"/>
              </w:rPr>
              <w:t xml:space="preserve"> </w:t>
            </w:r>
            <w:r>
              <w:rPr>
                <w:rFonts w:ascii="Arial Narrow" w:eastAsia="Calibri" w:hAnsi="Arial Narrow"/>
                <w:color w:val="000000"/>
                <w:sz w:val="22"/>
                <w:szCs w:val="22"/>
                <w:lang w:val="sr-Latn-ME"/>
              </w:rPr>
              <w:t>neighbors, stabla odlučivanja, SVM (</w:t>
            </w:r>
            <w:r>
              <w:rPr>
                <w:rFonts w:ascii="Arial Narrow" w:hAnsi="Arial Narrow"/>
                <w:color w:val="000000"/>
                <w:sz w:val="22"/>
                <w:szCs w:val="22"/>
                <w:lang w:val="sr-Latn-ME"/>
              </w:rPr>
              <w:t>Support Vector Machine)</w:t>
            </w:r>
          </w:p>
        </w:tc>
      </w:tr>
      <w:tr w:rsidR="00D43CE1" w14:paraId="50F2675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06AD849"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logističku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DF812B5" w14:textId="77777777" w:rsidR="00D43CE1" w:rsidRDefault="00D43CE1">
            <w:pPr>
              <w:widowControl w:val="0"/>
              <w:spacing w:before="120" w:after="120"/>
              <w:rPr>
                <w:rFonts w:ascii="Arial Narrow" w:hAnsi="Arial Narrow"/>
                <w:sz w:val="22"/>
                <w:lang w:val="sr-Latn-ME"/>
              </w:rPr>
            </w:pPr>
          </w:p>
        </w:tc>
      </w:tr>
      <w:tr w:rsidR="00D43CE1" w14:paraId="3BD85F4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E738C25"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Bayes-ov klasifikator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1D462A0" w14:textId="77777777" w:rsidR="00D43CE1" w:rsidRDefault="00D43CE1">
            <w:pPr>
              <w:widowControl w:val="0"/>
              <w:spacing w:before="120" w:after="120"/>
              <w:rPr>
                <w:rFonts w:ascii="Arial Narrow" w:hAnsi="Arial Narrow"/>
                <w:color w:val="000000"/>
                <w:sz w:val="22"/>
                <w:lang w:val="sr-Latn-ME"/>
              </w:rPr>
            </w:pPr>
          </w:p>
        </w:tc>
      </w:tr>
      <w:tr w:rsidR="00D43CE1" w14:paraId="4777F1C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CC07BF"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K-nearest neighbors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C522C3E" w14:textId="77777777" w:rsidR="00D43CE1" w:rsidRDefault="00D43CE1">
            <w:pPr>
              <w:widowControl w:val="0"/>
              <w:spacing w:before="120" w:after="120"/>
              <w:rPr>
                <w:rFonts w:ascii="Arial Narrow" w:hAnsi="Arial Narrow"/>
                <w:b/>
                <w:color w:val="000000"/>
                <w:sz w:val="22"/>
                <w:lang w:val="sr-Latn-ME"/>
              </w:rPr>
            </w:pPr>
          </w:p>
        </w:tc>
      </w:tr>
      <w:tr w:rsidR="00D43CE1" w14:paraId="1A0AA74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F8271E5"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stabla odlučivanja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A5856E7" w14:textId="77777777" w:rsidR="00D43CE1" w:rsidRDefault="00D43CE1">
            <w:pPr>
              <w:widowControl w:val="0"/>
              <w:spacing w:before="120" w:after="120"/>
              <w:rPr>
                <w:rFonts w:ascii="Arial Narrow" w:hAnsi="Arial Narrow"/>
                <w:color w:val="000000"/>
                <w:sz w:val="22"/>
                <w:lang w:val="sr-Latn-ME"/>
              </w:rPr>
            </w:pPr>
          </w:p>
        </w:tc>
      </w:tr>
      <w:tr w:rsidR="00D43CE1" w14:paraId="20BFE14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5C0DE1C"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SVM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315A74B" w14:textId="77777777" w:rsidR="00D43CE1" w:rsidRDefault="00D43CE1">
            <w:pPr>
              <w:widowControl w:val="0"/>
              <w:spacing w:before="120" w:after="120"/>
              <w:rPr>
                <w:rFonts w:ascii="Arial Narrow" w:hAnsi="Arial Narrow"/>
                <w:color w:val="000000"/>
                <w:sz w:val="22"/>
                <w:lang w:val="sr-Latn-ME"/>
              </w:rPr>
            </w:pPr>
          </w:p>
        </w:tc>
      </w:tr>
      <w:tr w:rsidR="00D43CE1" w14:paraId="0D87208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C3161F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A68A61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3F7F46D"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 1 se može provjeravati usmenim ili pisanim putem. Kriterijumi od 2 do 6 se mogu provjeravati kroz praktičan zadatak/rad sa usmenim obrazloženjem.</w:t>
            </w:r>
          </w:p>
        </w:tc>
      </w:tr>
      <w:tr w:rsidR="00D43CE1" w14:paraId="5A63FFF5"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BB92F9B"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8DE02E4"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95F521D"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Metode klasifikacije u programskom jeziku Phyton</w:t>
            </w:r>
          </w:p>
        </w:tc>
      </w:tr>
    </w:tbl>
    <w:p w14:paraId="2821D54C" w14:textId="77777777" w:rsidR="00D43CE1" w:rsidRDefault="00D43CE1">
      <w:pPr>
        <w:rPr>
          <w:rFonts w:ascii="Arial Narrow" w:hAnsi="Arial Narrow"/>
          <w:sz w:val="22"/>
          <w:szCs w:val="22"/>
          <w:lang w:val="sr-Latn-ME"/>
        </w:rPr>
      </w:pPr>
    </w:p>
    <w:p w14:paraId="350090BD"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C35D6E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1BD6B1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0AC32A2E"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 xml:space="preserve">Implementira osnovne metode klasterizacije u </w:t>
            </w:r>
            <w:r>
              <w:rPr>
                <w:rFonts w:ascii="Arial Narrow" w:eastAsia="SimSun" w:hAnsi="Arial Narrow"/>
                <w:b/>
                <w:sz w:val="22"/>
                <w:szCs w:val="22"/>
                <w:lang w:val="sr-Latn-ME"/>
              </w:rPr>
              <w:t>programskom jeziku Phyton</w:t>
            </w:r>
          </w:p>
        </w:tc>
      </w:tr>
      <w:tr w:rsidR="00D43CE1" w14:paraId="791753F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881BAC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63E8198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A27F55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9FC8F6E"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6CE65DA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EFCFEE1"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Opiše karakteristike i teorijske koncepte </w:t>
            </w:r>
            <w:r>
              <w:rPr>
                <w:rFonts w:ascii="Arial Narrow" w:hAnsi="Arial Narrow"/>
                <w:b/>
                <w:color w:val="000000"/>
                <w:lang w:val="sr-Latn-ME"/>
              </w:rPr>
              <w:t>metoda klasterizacije</w:t>
            </w:r>
          </w:p>
        </w:tc>
        <w:tc>
          <w:tcPr>
            <w:tcW w:w="4677" w:type="dxa"/>
            <w:tcBorders>
              <w:top w:val="single" w:sz="18" w:space="0" w:color="365F91"/>
              <w:left w:val="single" w:sz="4" w:space="0" w:color="2E74B5"/>
              <w:bottom w:val="single" w:sz="4" w:space="0" w:color="2E74B5"/>
            </w:tcBorders>
            <w:shd w:val="clear" w:color="auto" w:fill="auto"/>
            <w:vAlign w:val="center"/>
          </w:tcPr>
          <w:p w14:paraId="1ACAB09E" w14:textId="65679892" w:rsidR="00D43CE1" w:rsidRDefault="004C67D8">
            <w:pPr>
              <w:widowControl w:val="0"/>
              <w:spacing w:before="120" w:after="120"/>
              <w:rPr>
                <w:rFonts w:ascii="Arial Narrow" w:eastAsia="Calibri" w:hAnsi="Arial Narrow"/>
                <w:sz w:val="22"/>
                <w:lang w:val="sr-Latn-ME"/>
              </w:rPr>
            </w:pPr>
            <w:r>
              <w:rPr>
                <w:rFonts w:ascii="Arial Narrow" w:eastAsia="Calibri" w:hAnsi="Arial Narrow"/>
                <w:b/>
                <w:color w:val="000000"/>
                <w:sz w:val="22"/>
                <w:szCs w:val="22"/>
                <w:lang w:val="sr-Latn-ME"/>
              </w:rPr>
              <w:t xml:space="preserve">Metode </w:t>
            </w:r>
            <w:r>
              <w:rPr>
                <w:rFonts w:ascii="Arial Narrow" w:hAnsi="Arial Narrow"/>
                <w:b/>
                <w:color w:val="000000"/>
                <w:sz w:val="22"/>
                <w:szCs w:val="22"/>
                <w:lang w:val="sr-Latn-ME"/>
              </w:rPr>
              <w:t>klasterizacije</w:t>
            </w:r>
            <w:r>
              <w:rPr>
                <w:rFonts w:ascii="Arial Narrow" w:eastAsia="Calibri" w:hAnsi="Arial Narrow"/>
                <w:b/>
                <w:color w:val="000000"/>
                <w:sz w:val="22"/>
                <w:szCs w:val="22"/>
                <w:lang w:val="sr-Latn-ME"/>
              </w:rPr>
              <w:t>:</w:t>
            </w:r>
            <w:r w:rsidR="00CB348B">
              <w:rPr>
                <w:rFonts w:ascii="Arial Narrow" w:eastAsia="Calibri" w:hAnsi="Arial Narrow"/>
                <w:b/>
                <w:color w:val="000000"/>
                <w:sz w:val="22"/>
                <w:szCs w:val="22"/>
                <w:lang w:val="sr-Latn-ME"/>
              </w:rPr>
              <w:t xml:space="preserve"> </w:t>
            </w:r>
            <w:r w:rsidR="00E438CA" w:rsidRPr="00E438CA">
              <w:rPr>
                <w:rFonts w:ascii="Arial Narrow" w:eastAsia="Calibri" w:hAnsi="Arial Narrow"/>
                <w:bCs/>
                <w:color w:val="000000"/>
                <w:sz w:val="22"/>
                <w:szCs w:val="22"/>
                <w:lang w:val="sr-Latn-ME"/>
              </w:rPr>
              <w:t>modeli povezanosti, centroidni modeli, distributivni modeli, modeli gustine</w:t>
            </w:r>
            <w:r w:rsidR="00E438CA">
              <w:rPr>
                <w:rFonts w:ascii="Arial Narrow" w:eastAsia="Calibri" w:hAnsi="Arial Narrow"/>
                <w:b/>
                <w:color w:val="000000"/>
                <w:sz w:val="22"/>
                <w:szCs w:val="22"/>
                <w:lang w:val="sr-Latn-ME"/>
              </w:rPr>
              <w:t xml:space="preserve">, </w:t>
            </w:r>
            <w:r>
              <w:rPr>
                <w:rFonts w:ascii="Arial Narrow" w:eastAsia="Calibri" w:hAnsi="Arial Narrow"/>
                <w:color w:val="000000"/>
                <w:sz w:val="22"/>
                <w:szCs w:val="22"/>
                <w:lang w:val="sr-Latn-ME"/>
              </w:rPr>
              <w:t>K-means</w:t>
            </w:r>
            <w:r w:rsidR="00E438CA">
              <w:rPr>
                <w:rFonts w:ascii="Arial Narrow" w:eastAsia="Calibri" w:hAnsi="Arial Narrow"/>
                <w:color w:val="000000"/>
                <w:sz w:val="22"/>
                <w:szCs w:val="22"/>
                <w:lang w:val="sr-Latn-ME"/>
              </w:rPr>
              <w:t>,</w:t>
            </w:r>
            <w:r>
              <w:rPr>
                <w:rFonts w:ascii="Arial Narrow" w:eastAsia="Calibri" w:hAnsi="Arial Narrow"/>
                <w:color w:val="000000"/>
                <w:sz w:val="22"/>
                <w:szCs w:val="22"/>
                <w:lang w:val="sr-Latn-ME"/>
              </w:rPr>
              <w:t xml:space="preserve"> hijerarhijska klasterizacija</w:t>
            </w:r>
            <w:r w:rsidR="00E438CA">
              <w:rPr>
                <w:rFonts w:ascii="Arial Narrow" w:eastAsia="Calibri" w:hAnsi="Arial Narrow"/>
                <w:color w:val="000000"/>
                <w:sz w:val="22"/>
                <w:szCs w:val="22"/>
                <w:lang w:val="sr-Latn-ME"/>
              </w:rPr>
              <w:t xml:space="preserve"> i dr.</w:t>
            </w:r>
          </w:p>
        </w:tc>
      </w:tr>
      <w:tr w:rsidR="00D43CE1" w14:paraId="427842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CA4FCEE"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Demonstrira </w:t>
            </w:r>
            <w:r>
              <w:rPr>
                <w:rFonts w:ascii="Arial Narrow" w:hAnsi="Arial Narrow"/>
                <w:b/>
                <w:color w:val="000000"/>
                <w:lang w:val="sr-Latn-ME"/>
              </w:rPr>
              <w:t>K-means</w:t>
            </w:r>
            <w:r>
              <w:rPr>
                <w:rFonts w:ascii="Arial Narrow" w:hAnsi="Arial Narrow"/>
                <w:color w:val="000000"/>
                <w:lang w:val="sr-Latn-ME"/>
              </w:rPr>
              <w:t xml:space="preserve">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0882821" w14:textId="77777777" w:rsidR="00D43CE1" w:rsidRDefault="00D43CE1">
            <w:pPr>
              <w:widowControl w:val="0"/>
              <w:spacing w:before="120" w:after="120"/>
              <w:rPr>
                <w:rFonts w:ascii="Arial Narrow" w:hAnsi="Arial Narrow"/>
                <w:color w:val="000000"/>
                <w:sz w:val="22"/>
                <w:lang w:val="sr-Latn-ME"/>
              </w:rPr>
            </w:pPr>
          </w:p>
        </w:tc>
      </w:tr>
      <w:tr w:rsidR="00D43CE1" w14:paraId="31E41FE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9CBB90"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hijerarhijsku klasterizaciju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9D45596" w14:textId="77777777" w:rsidR="00D43CE1" w:rsidRDefault="00D43CE1">
            <w:pPr>
              <w:widowControl w:val="0"/>
              <w:spacing w:before="120" w:after="120"/>
              <w:rPr>
                <w:rFonts w:ascii="Arial Narrow" w:hAnsi="Arial Narrow"/>
                <w:color w:val="000000"/>
                <w:sz w:val="22"/>
                <w:lang w:val="sr-Latn-ME"/>
              </w:rPr>
            </w:pPr>
          </w:p>
        </w:tc>
      </w:tr>
      <w:tr w:rsidR="00E438CA" w14:paraId="1831C8D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F1DCF3B" w14:textId="37018455" w:rsidR="00E438CA" w:rsidRDefault="00E438CA">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modele gustine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5A3CE65" w14:textId="77777777" w:rsidR="00E438CA" w:rsidRDefault="00E438CA">
            <w:pPr>
              <w:widowControl w:val="0"/>
              <w:spacing w:before="120" w:after="120"/>
              <w:rPr>
                <w:rFonts w:ascii="Arial Narrow" w:hAnsi="Arial Narrow"/>
                <w:color w:val="000000"/>
                <w:sz w:val="22"/>
                <w:lang w:val="sr-Latn-ME"/>
              </w:rPr>
            </w:pPr>
          </w:p>
        </w:tc>
      </w:tr>
      <w:tr w:rsidR="00D43CE1" w14:paraId="3E22E0E2"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A8B48A"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288709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B1A1445"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 1 se može provjeravati usmenim ili pisanim putem. Kriterijumi 2 i 3 se mogu provjeravati kroz praktičan zadatak/rad sa usmenim obrazloženjem.</w:t>
            </w:r>
          </w:p>
        </w:tc>
      </w:tr>
      <w:tr w:rsidR="00D43CE1" w14:paraId="666BA15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53017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79544CB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A1A985F"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hAnsi="Arial Narrow"/>
                <w:sz w:val="22"/>
                <w:szCs w:val="22"/>
                <w:lang w:val="sr-Latn-ME"/>
              </w:rPr>
              <w:t xml:space="preserve">Metode klasterizacije u </w:t>
            </w:r>
            <w:r>
              <w:rPr>
                <w:rFonts w:ascii="Arial Narrow" w:eastAsia="SimSun" w:hAnsi="Arial Narrow"/>
                <w:sz w:val="22"/>
                <w:szCs w:val="22"/>
                <w:lang w:val="sr-Latn-ME"/>
              </w:rPr>
              <w:t>programskom jeziku Phyton</w:t>
            </w:r>
          </w:p>
        </w:tc>
      </w:tr>
    </w:tbl>
    <w:p w14:paraId="320F6737" w14:textId="77777777" w:rsidR="00D43CE1" w:rsidRDefault="004C67D8">
      <w:pPr>
        <w:spacing w:before="240" w:after="120"/>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01BFA0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3F769F2"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15A82EE6"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Primjeni metodu mašinskog učenja za rješavanje problema</w:t>
            </w:r>
          </w:p>
        </w:tc>
      </w:tr>
      <w:tr w:rsidR="00D43CE1" w14:paraId="7F8EDE3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C54D661"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5DB14BA3"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5AF848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97D1B5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41727DF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EF4590" w14:textId="77777777" w:rsidR="00D43CE1" w:rsidRDefault="004C67D8" w:rsidP="00E438CA">
            <w:pPr>
              <w:widowControl w:val="0"/>
              <w:numPr>
                <w:ilvl w:val="0"/>
                <w:numId w:val="34"/>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Sporovede analizu problema, na zadatom primjeru</w:t>
            </w:r>
          </w:p>
        </w:tc>
        <w:tc>
          <w:tcPr>
            <w:tcW w:w="4677" w:type="dxa"/>
            <w:tcBorders>
              <w:top w:val="single" w:sz="18" w:space="0" w:color="365F91"/>
              <w:left w:val="single" w:sz="4" w:space="0" w:color="2E74B5"/>
              <w:bottom w:val="single" w:sz="4" w:space="0" w:color="2E74B5"/>
            </w:tcBorders>
            <w:shd w:val="clear" w:color="auto" w:fill="auto"/>
            <w:vAlign w:val="center"/>
          </w:tcPr>
          <w:p w14:paraId="444C62AE" w14:textId="77777777" w:rsidR="00D43CE1" w:rsidRDefault="00D43CE1">
            <w:pPr>
              <w:widowControl w:val="0"/>
              <w:spacing w:before="120" w:after="120"/>
              <w:rPr>
                <w:rFonts w:ascii="Arial Narrow" w:hAnsi="Arial Narrow"/>
                <w:color w:val="000000"/>
                <w:sz w:val="22"/>
                <w:lang w:val="sr-Latn-ME"/>
              </w:rPr>
            </w:pPr>
          </w:p>
        </w:tc>
      </w:tr>
      <w:tr w:rsidR="00D43CE1" w14:paraId="73911E5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057FF0B"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Odredi ulazne i izlazne podatke problema</w:t>
            </w:r>
          </w:p>
        </w:tc>
        <w:tc>
          <w:tcPr>
            <w:tcW w:w="4677" w:type="dxa"/>
            <w:tcBorders>
              <w:top w:val="single" w:sz="4" w:space="0" w:color="2E74B5"/>
              <w:left w:val="single" w:sz="4" w:space="0" w:color="2E74B5"/>
              <w:bottom w:val="single" w:sz="4" w:space="0" w:color="2E74B5"/>
            </w:tcBorders>
            <w:shd w:val="clear" w:color="auto" w:fill="auto"/>
            <w:vAlign w:val="center"/>
          </w:tcPr>
          <w:p w14:paraId="2AE02250" w14:textId="77777777" w:rsidR="00D43CE1" w:rsidRDefault="00D43CE1">
            <w:pPr>
              <w:widowControl w:val="0"/>
              <w:spacing w:before="120" w:after="120"/>
              <w:rPr>
                <w:rFonts w:ascii="Arial Narrow" w:hAnsi="Arial Narrow"/>
                <w:color w:val="000000"/>
                <w:sz w:val="22"/>
                <w:lang w:val="sr-Latn-ME"/>
              </w:rPr>
            </w:pPr>
          </w:p>
        </w:tc>
      </w:tr>
      <w:tr w:rsidR="00D43CE1" w14:paraId="76B4B59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144FFAA"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Grupiše </w:t>
            </w:r>
            <w:r>
              <w:rPr>
                <w:rFonts w:ascii="Arial Narrow" w:eastAsia="Calibri" w:hAnsi="Arial Narrow"/>
                <w:b/>
                <w:color w:val="000000"/>
                <w:sz w:val="22"/>
                <w:szCs w:val="22"/>
                <w:lang w:val="sr-Latn-ME"/>
              </w:rPr>
              <w:t>setove podataka</w:t>
            </w:r>
          </w:p>
        </w:tc>
        <w:tc>
          <w:tcPr>
            <w:tcW w:w="4677" w:type="dxa"/>
            <w:tcBorders>
              <w:top w:val="single" w:sz="4" w:space="0" w:color="2E74B5"/>
              <w:left w:val="single" w:sz="4" w:space="0" w:color="2E74B5"/>
              <w:bottom w:val="single" w:sz="4" w:space="0" w:color="2E74B5"/>
            </w:tcBorders>
            <w:shd w:val="clear" w:color="auto" w:fill="auto"/>
            <w:vAlign w:val="center"/>
          </w:tcPr>
          <w:p w14:paraId="6F10E882"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 xml:space="preserve">Setovi podataka: </w:t>
            </w:r>
            <w:r>
              <w:rPr>
                <w:rFonts w:ascii="Arial Narrow" w:eastAsia="Calibri" w:hAnsi="Arial Narrow"/>
                <w:color w:val="000000"/>
                <w:sz w:val="22"/>
                <w:szCs w:val="22"/>
                <w:lang w:val="sr-Latn-ME"/>
              </w:rPr>
              <w:t>set za treniranje i set za testiranje</w:t>
            </w:r>
          </w:p>
        </w:tc>
      </w:tr>
      <w:tr w:rsidR="00D43CE1" w14:paraId="1676BAE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DA65CB6"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treniranja odabrane metode</w:t>
            </w:r>
          </w:p>
        </w:tc>
        <w:tc>
          <w:tcPr>
            <w:tcW w:w="4677" w:type="dxa"/>
            <w:tcBorders>
              <w:top w:val="single" w:sz="4" w:space="0" w:color="2E74B5"/>
              <w:left w:val="single" w:sz="4" w:space="0" w:color="2E74B5"/>
              <w:bottom w:val="single" w:sz="4" w:space="0" w:color="2E74B5"/>
            </w:tcBorders>
            <w:shd w:val="clear" w:color="auto" w:fill="auto"/>
            <w:vAlign w:val="center"/>
          </w:tcPr>
          <w:p w14:paraId="423F6E49" w14:textId="77777777" w:rsidR="00D43CE1" w:rsidRDefault="00D43CE1">
            <w:pPr>
              <w:widowControl w:val="0"/>
              <w:spacing w:before="120" w:after="120"/>
              <w:rPr>
                <w:rFonts w:ascii="Arial Narrow" w:eastAsia="Calibri" w:hAnsi="Arial Narrow"/>
                <w:b/>
                <w:color w:val="000000"/>
                <w:sz w:val="22"/>
                <w:lang w:val="sr-Latn-ME"/>
              </w:rPr>
            </w:pPr>
          </w:p>
        </w:tc>
      </w:tr>
      <w:tr w:rsidR="00D43CE1" w14:paraId="77D7FE9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EC8488"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testiranja odabrane metode</w:t>
            </w:r>
          </w:p>
        </w:tc>
        <w:tc>
          <w:tcPr>
            <w:tcW w:w="4677" w:type="dxa"/>
            <w:tcBorders>
              <w:top w:val="single" w:sz="4" w:space="0" w:color="2E74B5"/>
              <w:left w:val="single" w:sz="4" w:space="0" w:color="2E74B5"/>
              <w:bottom w:val="single" w:sz="4" w:space="0" w:color="2E74B5"/>
            </w:tcBorders>
            <w:shd w:val="clear" w:color="auto" w:fill="auto"/>
            <w:vAlign w:val="center"/>
          </w:tcPr>
          <w:p w14:paraId="03A54F1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09D85B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4EF3DF"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načine za izračunanavanje preciznosti različitih metoda</w:t>
            </w:r>
          </w:p>
        </w:tc>
        <w:tc>
          <w:tcPr>
            <w:tcW w:w="4677" w:type="dxa"/>
            <w:tcBorders>
              <w:top w:val="single" w:sz="4" w:space="0" w:color="2E74B5"/>
              <w:left w:val="single" w:sz="4" w:space="0" w:color="2E74B5"/>
              <w:bottom w:val="single" w:sz="4" w:space="0" w:color="2E74B5"/>
            </w:tcBorders>
            <w:shd w:val="clear" w:color="auto" w:fill="auto"/>
            <w:vAlign w:val="center"/>
          </w:tcPr>
          <w:p w14:paraId="53EE862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0D94D1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1EDD59"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preciznosti implementirane metode,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91E7773" w14:textId="77777777" w:rsidR="00D43CE1" w:rsidRDefault="00D43CE1">
            <w:pPr>
              <w:widowControl w:val="0"/>
              <w:spacing w:before="120" w:after="120"/>
              <w:rPr>
                <w:rFonts w:ascii="Arial Narrow" w:eastAsia="Calibri" w:hAnsi="Arial Narrow"/>
                <w:b/>
                <w:color w:val="000000"/>
                <w:sz w:val="22"/>
                <w:lang w:val="sr-Latn-ME"/>
              </w:rPr>
            </w:pPr>
          </w:p>
        </w:tc>
      </w:tr>
      <w:tr w:rsidR="00D43CE1" w14:paraId="6DEE0E1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B6F7526"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3E20639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09E90A8"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 6 se može provjeravati usmenim ili pisanim putem. Kriterijumi 1, 2, 3, 4, 5 i 7 se mogu provjeravati kroz praktičan zadatak/rad sa usmenim obrazloženjem.</w:t>
            </w:r>
          </w:p>
        </w:tc>
      </w:tr>
      <w:tr w:rsidR="00D43CE1" w14:paraId="637EB66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B9A24B2"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75E0D85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F276881"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Rješavanje problema primjenom metoda mašinskog učenja</w:t>
            </w:r>
          </w:p>
        </w:tc>
      </w:tr>
    </w:tbl>
    <w:p w14:paraId="4DD8FD70" w14:textId="77777777" w:rsidR="00D43CE1" w:rsidRDefault="004C67D8">
      <w:pPr>
        <w:rPr>
          <w:rFonts w:ascii="Arial Narrow" w:hAnsi="Arial Narrow" w:cs="Trebuchet MS"/>
          <w:b/>
          <w:bCs/>
          <w:sz w:val="22"/>
          <w:szCs w:val="22"/>
          <w:lang w:val="sr-Latn-ME"/>
        </w:rPr>
      </w:pPr>
      <w:r>
        <w:br w:type="page"/>
      </w:r>
    </w:p>
    <w:p w14:paraId="187F9E90"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72F2AAD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Mašinsko učenje kroz programski jezik Python je tako koncipiran da omogućava sticanje teorijskih i praktičnih znanja iz ove oblasti. </w:t>
      </w:r>
    </w:p>
    <w:p w14:paraId="6291D51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FA900D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191188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64AB4FDD" w14:textId="7FA67BAB" w:rsidR="00D43CE1" w:rsidRPr="00EC08C9" w:rsidRDefault="004C67D8" w:rsidP="00EC08C9">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1B23B25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437CAFE2" w14:textId="77777777" w:rsidR="00D43CE1" w:rsidRDefault="004C67D8">
      <w:pPr>
        <w:numPr>
          <w:ilvl w:val="0"/>
          <w:numId w:val="5"/>
        </w:numPr>
        <w:tabs>
          <w:tab w:val="left" w:pos="284"/>
        </w:tabs>
        <w:overflowPunct/>
        <w:spacing w:before="120" w:after="120"/>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21743E81" w14:textId="77777777" w:rsidR="00D43CE1" w:rsidRDefault="004C67D8">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 Packt Publishin, 2019, 1789958296, 9781789958294 </w:t>
      </w:r>
    </w:p>
    <w:p w14:paraId="038EA6B2" w14:textId="77777777" w:rsidR="00D43CE1" w:rsidRDefault="004C67D8">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hAnsi="Arial Narrow"/>
          <w:sz w:val="22"/>
          <w:szCs w:val="22"/>
          <w:lang w:val="sr-Latn-ME"/>
        </w:rPr>
        <w:t xml:space="preserve">Scikit-learn examples - </w:t>
      </w:r>
      <w:hyperlink r:id="rId13">
        <w:r>
          <w:rPr>
            <w:rStyle w:val="Hyperlink"/>
            <w:rFonts w:ascii="Arial Narrow" w:hAnsi="Arial Narrow"/>
            <w:sz w:val="22"/>
            <w:szCs w:val="22"/>
            <w:lang w:val="sr-Latn-ME"/>
          </w:rPr>
          <w:t>https://</w:t>
        </w:r>
        <w:bookmarkStart w:id="27" w:name="_Hlk71500243"/>
        <w:r>
          <w:rPr>
            <w:rStyle w:val="Hyperlink"/>
            <w:rFonts w:ascii="Arial Narrow" w:hAnsi="Arial Narrow"/>
            <w:sz w:val="22"/>
            <w:szCs w:val="22"/>
            <w:lang w:val="sr-Latn-ME"/>
          </w:rPr>
          <w:t>scikit-learn</w:t>
        </w:r>
        <w:bookmarkEnd w:id="27"/>
        <w:r>
          <w:rPr>
            <w:rStyle w:val="Hyperlink"/>
            <w:rFonts w:ascii="Arial Narrow" w:hAnsi="Arial Narrow"/>
            <w:sz w:val="22"/>
            <w:szCs w:val="22"/>
            <w:lang w:val="sr-Latn-ME"/>
          </w:rPr>
          <w:t>.org/stable/auto_examples/index.html</w:t>
        </w:r>
      </w:hyperlink>
    </w:p>
    <w:p w14:paraId="129DA740"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18D29025"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525F8A6"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CC0CD32"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B8CEFA5"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569163DE"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60F09103" w14:textId="77777777" w:rsidR="00D43CE1" w:rsidRDefault="00D43CE1" w:rsidP="00E438CA">
            <w:pPr>
              <w:widowControl w:val="0"/>
              <w:numPr>
                <w:ilvl w:val="0"/>
                <w:numId w:val="35"/>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07F81B6D"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440D753"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57FD559B"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22B117E3"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EEE29F1"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w:t>
            </w:r>
          </w:p>
        </w:tc>
        <w:tc>
          <w:tcPr>
            <w:tcW w:w="1615" w:type="dxa"/>
            <w:tcBorders>
              <w:top w:val="single" w:sz="2" w:space="0" w:color="2E74B5"/>
              <w:left w:val="single" w:sz="4" w:space="0" w:color="2E74B5"/>
              <w:bottom w:val="single" w:sz="4" w:space="0" w:color="2E74B5"/>
            </w:tcBorders>
            <w:shd w:val="clear" w:color="auto" w:fill="auto"/>
            <w:vAlign w:val="center"/>
          </w:tcPr>
          <w:p w14:paraId="11CBF186"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2CC9F06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5A196C9F"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1C69069A"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042EF89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1902BC7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19055A1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7D5D8F3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094C755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553F742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Socijalna i građanska kompetencija (razvijanje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ME"/>
        </w:rPr>
        <w:lastRenderedPageBreak/>
        <w:t>tuđeg integriteta, u skladu sa etikom; razvijanje sposobnosti za timski rad i saradnju prilikom realizacije praktičnih vježbi i dr.)</w:t>
      </w:r>
      <w:r>
        <w:br w:type="page"/>
      </w:r>
    </w:p>
    <w:p w14:paraId="7E572626" w14:textId="77777777" w:rsidR="00D43CE1" w:rsidRDefault="004C67D8">
      <w:pPr>
        <w:rPr>
          <w:rFonts w:ascii="Arial Narrow" w:hAnsi="Arial Narrow"/>
          <w:sz w:val="22"/>
          <w:szCs w:val="22"/>
          <w:lang w:val="sr-Latn-ME"/>
        </w:rPr>
      </w:pPr>
      <w:r>
        <w:rPr>
          <w:rFonts w:ascii="Arial Narrow" w:eastAsia="Calibri" w:hAnsi="Arial Narrow"/>
          <w:b/>
          <w:bCs/>
          <w:caps/>
          <w:color w:val="000000"/>
          <w:sz w:val="22"/>
          <w:szCs w:val="22"/>
          <w:lang w:val="sr-Latn-ME" w:eastAsia="sl-SI"/>
        </w:rPr>
        <w:lastRenderedPageBreak/>
        <w:t xml:space="preserve">3.5. </w:t>
      </w:r>
      <w:r>
        <w:rPr>
          <w:rFonts w:ascii="Arial Narrow" w:eastAsia="Calibri" w:hAnsi="Arial Narrow"/>
          <w:b/>
          <w:bCs/>
          <w:caps/>
          <w:sz w:val="22"/>
          <w:szCs w:val="22"/>
          <w:lang w:val="sr-Latn-ME" w:eastAsia="sl-SI"/>
        </w:rPr>
        <w:t>Neuronske mreže i deep learning</w:t>
      </w:r>
      <w:r>
        <w:rPr>
          <w:rFonts w:ascii="Arial Narrow" w:eastAsia="Calibri" w:hAnsi="Arial Narrow"/>
          <w:b/>
          <w:bCs/>
          <w:caps/>
          <w:sz w:val="22"/>
          <w:szCs w:val="22"/>
          <w:lang w:val="sr-Latn-ME" w:eastAsia="sl-SI"/>
        </w:rPr>
        <w:tab/>
      </w:r>
    </w:p>
    <w:p w14:paraId="705F6BEC"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7D3DE188"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17BC4123"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2C1B8DB2"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38179F0F"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3BF83649"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4A020B80"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4B801952"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0C58473E"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1B1D0F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0DA988F7" w14:textId="77777777" w:rsidR="00D43CE1" w:rsidRDefault="00D43CE1">
            <w:pPr>
              <w:widowControl w:val="0"/>
              <w:spacing w:before="120" w:after="120"/>
              <w:rPr>
                <w:rFonts w:ascii="Arial Narrow" w:hAnsi="Arial Narrow"/>
                <w:sz w:val="22"/>
                <w:lang w:val="sr-Latn-ME"/>
              </w:rPr>
            </w:pPr>
          </w:p>
        </w:tc>
      </w:tr>
      <w:tr w:rsidR="00D43CE1" w14:paraId="27E953FF" w14:textId="77777777">
        <w:trPr>
          <w:jc w:val="center"/>
        </w:trPr>
        <w:tc>
          <w:tcPr>
            <w:tcW w:w="1696" w:type="dxa"/>
            <w:tcBorders>
              <w:top w:val="single" w:sz="18" w:space="0" w:color="365F91"/>
              <w:bottom w:val="single" w:sz="4" w:space="0" w:color="2E74B5"/>
            </w:tcBorders>
            <w:shd w:val="clear" w:color="auto" w:fill="auto"/>
            <w:vAlign w:val="center"/>
          </w:tcPr>
          <w:p w14:paraId="3C475E1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2</w:t>
            </w:r>
          </w:p>
        </w:tc>
        <w:tc>
          <w:tcPr>
            <w:tcW w:w="1697" w:type="dxa"/>
            <w:tcBorders>
              <w:top w:val="single" w:sz="18" w:space="0" w:color="365F91"/>
              <w:left w:val="single" w:sz="4" w:space="0" w:color="2E74B5"/>
              <w:bottom w:val="single" w:sz="4" w:space="0" w:color="2E74B5"/>
            </w:tcBorders>
            <w:shd w:val="clear" w:color="auto" w:fill="auto"/>
            <w:vAlign w:val="center"/>
          </w:tcPr>
          <w:p w14:paraId="18F194D0"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06E6BE1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6</w:t>
            </w:r>
          </w:p>
        </w:tc>
        <w:tc>
          <w:tcPr>
            <w:tcW w:w="2124" w:type="dxa"/>
            <w:tcBorders>
              <w:top w:val="single" w:sz="18" w:space="0" w:color="365F91"/>
              <w:left w:val="single" w:sz="4" w:space="0" w:color="2E74B5"/>
              <w:bottom w:val="single" w:sz="4" w:space="0" w:color="2E74B5"/>
            </w:tcBorders>
            <w:shd w:val="clear" w:color="auto" w:fill="auto"/>
            <w:vAlign w:val="center"/>
          </w:tcPr>
          <w:p w14:paraId="5D17399E"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8</w:t>
            </w:r>
          </w:p>
        </w:tc>
        <w:tc>
          <w:tcPr>
            <w:tcW w:w="2137" w:type="dxa"/>
            <w:tcBorders>
              <w:top w:val="single" w:sz="18" w:space="0" w:color="365F91"/>
              <w:left w:val="single" w:sz="4" w:space="0" w:color="2E74B5"/>
              <w:bottom w:val="single" w:sz="4" w:space="0" w:color="2E74B5"/>
            </w:tcBorders>
            <w:shd w:val="clear" w:color="auto" w:fill="auto"/>
            <w:vAlign w:val="center"/>
          </w:tcPr>
          <w:p w14:paraId="5F0A4441"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3D48241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139C967E"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Upoznavanje sa konceptom dubokog učenja (engl. deep learning) i neuronskim mrežama</w:t>
      </w:r>
      <w:r>
        <w:rPr>
          <w:rFonts w:ascii="Arial Narrow" w:hAnsi="Arial Narrow"/>
          <w:sz w:val="22"/>
          <w:szCs w:val="22"/>
          <w:lang w:val="sr-Latn-ME"/>
        </w:rPr>
        <w:t xml:space="preserve"> u </w:t>
      </w:r>
      <w:r>
        <w:rPr>
          <w:rFonts w:ascii="Arial Narrow" w:eastAsia="SimSun" w:hAnsi="Arial Narrow"/>
          <w:sz w:val="22"/>
          <w:szCs w:val="22"/>
          <w:lang w:val="sr-Latn-ME"/>
        </w:rPr>
        <w:t xml:space="preserve">programskom jeziku Phyton. </w:t>
      </w:r>
    </w:p>
    <w:p w14:paraId="79460BFA" w14:textId="77777777" w:rsidR="00D43CE1" w:rsidRDefault="00D43CE1">
      <w:pPr>
        <w:tabs>
          <w:tab w:val="left" w:pos="284"/>
        </w:tabs>
        <w:ind w:left="288"/>
        <w:jc w:val="both"/>
        <w:rPr>
          <w:rFonts w:ascii="Arial Narrow" w:hAnsi="Arial Narrow" w:cs="Trebuchet MS"/>
          <w:b/>
          <w:bCs/>
          <w:sz w:val="22"/>
          <w:szCs w:val="22"/>
          <w:lang w:val="sr-Latn-ME"/>
        </w:rPr>
      </w:pPr>
    </w:p>
    <w:p w14:paraId="0F467C78"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1E21CACF"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116E180E"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Analizira osnovne koncepte neuronskih mreža </w:t>
      </w:r>
    </w:p>
    <w:p w14:paraId="479D950C"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različite vrste neuronskih mreža u </w:t>
      </w:r>
      <w:r>
        <w:rPr>
          <w:rFonts w:ascii="Arial Narrow" w:eastAsia="SimSun" w:hAnsi="Arial Narrow"/>
          <w:sz w:val="22"/>
          <w:szCs w:val="22"/>
          <w:lang w:val="sr-Latn-ME"/>
        </w:rPr>
        <w:t>programskom jeziku Phyton</w:t>
      </w:r>
    </w:p>
    <w:p w14:paraId="036BBD89"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Odabere adekvatnu arhitekturu neuronske mreže za rješenje konkretnog problema</w:t>
      </w:r>
    </w:p>
    <w:p w14:paraId="5752F1E2"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Implementira konvolucijsku neuronsku mrežu</w:t>
      </w:r>
    </w:p>
    <w:p w14:paraId="24163F06" w14:textId="77777777" w:rsidR="00D43CE1" w:rsidRDefault="00D43CE1">
      <w:pPr>
        <w:spacing w:after="160" w:line="259" w:lineRule="auto"/>
        <w:ind w:left="720"/>
        <w:contextualSpacing/>
        <w:rPr>
          <w:rFonts w:ascii="Arial Narrow" w:hAnsi="Arial Narrow"/>
          <w:sz w:val="22"/>
          <w:szCs w:val="22"/>
          <w:lang w:val="sr-Latn-ME"/>
        </w:rPr>
      </w:pPr>
    </w:p>
    <w:p w14:paraId="047C8D71" w14:textId="77777777" w:rsidR="00D43CE1" w:rsidRDefault="00D43CE1">
      <w:pPr>
        <w:spacing w:after="160" w:line="259" w:lineRule="auto"/>
        <w:ind w:left="720"/>
        <w:contextualSpacing/>
        <w:rPr>
          <w:rFonts w:ascii="Arial Narrow" w:hAnsi="Arial Narrow"/>
          <w:color w:val="000000"/>
          <w:sz w:val="22"/>
          <w:szCs w:val="22"/>
          <w:lang w:val="sr-Latn-ME"/>
        </w:rPr>
      </w:pPr>
    </w:p>
    <w:p w14:paraId="394AEDBC" w14:textId="77777777" w:rsidR="00D43CE1" w:rsidRDefault="00D43CE1">
      <w:pPr>
        <w:spacing w:after="160" w:line="259" w:lineRule="auto"/>
        <w:contextualSpacing/>
        <w:rPr>
          <w:rFonts w:ascii="Arial Narrow" w:hAnsi="Arial Narrow"/>
          <w:color w:val="808080"/>
          <w:sz w:val="22"/>
          <w:szCs w:val="22"/>
          <w:lang w:val="sr-Latn-ME"/>
        </w:rPr>
      </w:pPr>
    </w:p>
    <w:p w14:paraId="0A8F1C4B"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2BD1479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F3D184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55DA1E82"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Analizira osnovne koncepte neuronskih mreža</w:t>
            </w:r>
          </w:p>
        </w:tc>
      </w:tr>
      <w:tr w:rsidR="00D43CE1" w14:paraId="46B3C51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6B3D741"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C558DF7"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933FCC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A75DD32"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2FA2A6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99DF6B2" w14:textId="77777777" w:rsidR="00D43CE1" w:rsidRDefault="004C67D8">
            <w:pPr>
              <w:widowControl w:val="0"/>
              <w:numPr>
                <w:ilvl w:val="0"/>
                <w:numId w:val="15"/>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w:t>
            </w:r>
            <w:r>
              <w:rPr>
                <w:rFonts w:ascii="Arial Narrow" w:hAnsi="Arial Narrow"/>
                <w:sz w:val="22"/>
                <w:szCs w:val="22"/>
              </w:rPr>
              <w:t xml:space="preserve"> </w:t>
            </w:r>
            <w:r>
              <w:rPr>
                <w:rFonts w:ascii="Arial Narrow" w:eastAsia="Calibri" w:hAnsi="Arial Narrow"/>
                <w:color w:val="000000"/>
                <w:sz w:val="22"/>
                <w:szCs w:val="22"/>
                <w:lang w:val="sr-Latn-ME"/>
              </w:rPr>
              <w:t>neuronskih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3C0E12F6" w14:textId="77777777" w:rsidR="00D43CE1" w:rsidRDefault="00D43CE1">
            <w:pPr>
              <w:widowControl w:val="0"/>
              <w:spacing w:before="120" w:after="120"/>
              <w:rPr>
                <w:rFonts w:ascii="Arial Narrow" w:hAnsi="Arial Narrow"/>
                <w:sz w:val="22"/>
                <w:lang w:val="sr-Latn-ME"/>
              </w:rPr>
            </w:pPr>
          </w:p>
        </w:tc>
      </w:tr>
      <w:tr w:rsidR="00D43CE1" w14:paraId="3811C30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23A873D" w14:textId="77777777" w:rsidR="00D43CE1" w:rsidRDefault="004C67D8">
            <w:pPr>
              <w:pStyle w:val="ListParagraph"/>
              <w:widowControl w:val="0"/>
              <w:numPr>
                <w:ilvl w:val="0"/>
                <w:numId w:val="15"/>
              </w:numPr>
              <w:overflowPunct/>
              <w:spacing w:before="120" w:after="120" w:line="240" w:lineRule="auto"/>
              <w:rPr>
                <w:rFonts w:ascii="Arial Narrow" w:hAnsi="Arial Narrow"/>
                <w:lang w:val="sr-Latn-ME"/>
              </w:rPr>
            </w:pPr>
            <w:r>
              <w:rPr>
                <w:rFonts w:ascii="Arial Narrow" w:hAnsi="Arial Narrow"/>
                <w:color w:val="000000"/>
                <w:lang w:val="sr-Latn-ME"/>
              </w:rPr>
              <w:t>Opiše pojam</w:t>
            </w:r>
            <w:r>
              <w:rPr>
                <w:rFonts w:ascii="Arial Narrow" w:hAnsi="Arial Narrow"/>
              </w:rPr>
              <w:t xml:space="preserve"> </w:t>
            </w:r>
            <w:r>
              <w:rPr>
                <w:rFonts w:ascii="Arial Narrow" w:hAnsi="Arial Narrow"/>
                <w:color w:val="000000"/>
                <w:lang w:val="sr-Latn-ME"/>
              </w:rPr>
              <w:t>vještačkog neurona</w:t>
            </w:r>
          </w:p>
        </w:tc>
        <w:tc>
          <w:tcPr>
            <w:tcW w:w="4677" w:type="dxa"/>
            <w:tcBorders>
              <w:top w:val="single" w:sz="4" w:space="0" w:color="2E74B5"/>
              <w:left w:val="single" w:sz="4" w:space="0" w:color="2E74B5"/>
              <w:bottom w:val="single" w:sz="4" w:space="0" w:color="2E74B5"/>
            </w:tcBorders>
            <w:shd w:val="clear" w:color="auto" w:fill="auto"/>
            <w:vAlign w:val="center"/>
          </w:tcPr>
          <w:p w14:paraId="2A6321BB" w14:textId="77777777" w:rsidR="00D43CE1" w:rsidRDefault="00D43CE1">
            <w:pPr>
              <w:widowControl w:val="0"/>
              <w:spacing w:before="120" w:after="120"/>
              <w:rPr>
                <w:rFonts w:ascii="Arial Narrow" w:eastAsia="Calibri" w:hAnsi="Arial Narrow"/>
                <w:color w:val="000000"/>
                <w:sz w:val="22"/>
                <w:lang w:val="sr-Latn-ME"/>
              </w:rPr>
            </w:pPr>
          </w:p>
        </w:tc>
      </w:tr>
      <w:tr w:rsidR="00D43CE1" w14:paraId="33A775B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729618" w14:textId="77777777" w:rsidR="00D43CE1" w:rsidRDefault="004C67D8">
            <w:pPr>
              <w:pStyle w:val="ListParagraph"/>
              <w:widowControl w:val="0"/>
              <w:numPr>
                <w:ilvl w:val="0"/>
                <w:numId w:val="15"/>
              </w:numPr>
              <w:overflowPunct/>
              <w:spacing w:before="120" w:after="120" w:line="240" w:lineRule="auto"/>
              <w:rPr>
                <w:rFonts w:ascii="Arial Narrow" w:hAnsi="Arial Narrow"/>
                <w:lang w:val="sr-Latn-ME"/>
              </w:rPr>
            </w:pPr>
            <w:r>
              <w:rPr>
                <w:rFonts w:ascii="Arial Narrow" w:hAnsi="Arial Narrow"/>
                <w:color w:val="000000"/>
                <w:lang w:val="sr-Latn-ME"/>
              </w:rPr>
              <w:t>Objasni način funkcionisanja</w:t>
            </w:r>
            <w:r>
              <w:rPr>
                <w:rFonts w:ascii="Arial Narrow" w:hAnsi="Arial Narrow"/>
              </w:rPr>
              <w:t xml:space="preserve"> </w:t>
            </w:r>
            <w:r>
              <w:rPr>
                <w:rFonts w:ascii="Arial Narrow" w:hAnsi="Arial Narrow"/>
                <w:color w:val="000000"/>
                <w:lang w:val="sr-Latn-ME"/>
              </w:rPr>
              <w:t>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2F4C7F2" w14:textId="77777777" w:rsidR="00D43CE1" w:rsidRDefault="00D43CE1">
            <w:pPr>
              <w:widowControl w:val="0"/>
              <w:spacing w:before="120" w:after="120"/>
              <w:rPr>
                <w:rFonts w:ascii="Arial Narrow" w:hAnsi="Arial Narrow"/>
                <w:sz w:val="22"/>
                <w:lang w:val="sr-Latn-ME"/>
              </w:rPr>
            </w:pPr>
          </w:p>
        </w:tc>
      </w:tr>
      <w:tr w:rsidR="00D43CE1" w14:paraId="3FEE427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A5BCF6A" w14:textId="77777777" w:rsidR="00D43CE1" w:rsidRDefault="004C67D8">
            <w:pPr>
              <w:pStyle w:val="ListParagraph"/>
              <w:widowControl w:val="0"/>
              <w:numPr>
                <w:ilvl w:val="0"/>
                <w:numId w:val="15"/>
              </w:numPr>
              <w:overflowPunct/>
              <w:spacing w:before="120" w:after="120" w:line="240" w:lineRule="auto"/>
              <w:rPr>
                <w:rFonts w:ascii="Arial Narrow" w:hAnsi="Arial Narrow"/>
                <w:color w:val="000000"/>
                <w:lang w:val="sr-Latn-ME"/>
              </w:rPr>
            </w:pPr>
            <w:r>
              <w:rPr>
                <w:rFonts w:ascii="Arial Narrow" w:hAnsi="Arial Narrow"/>
                <w:color w:val="000000"/>
                <w:lang w:val="sr-Latn-ME"/>
              </w:rPr>
              <w:t>Opiše različite arhitekture 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6F30D87E" w14:textId="77777777" w:rsidR="00D43CE1" w:rsidRDefault="00D43CE1">
            <w:pPr>
              <w:widowControl w:val="0"/>
              <w:spacing w:before="120" w:after="120"/>
              <w:rPr>
                <w:rFonts w:ascii="Arial Narrow" w:eastAsia="Calibri" w:hAnsi="Arial Narrow"/>
                <w:sz w:val="22"/>
                <w:lang w:val="sr-Latn-ME"/>
              </w:rPr>
            </w:pPr>
          </w:p>
        </w:tc>
      </w:tr>
      <w:tr w:rsidR="00D43CE1" w14:paraId="4191C25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3278062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663802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FDA57B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od 1 do 4 se može provjeravati usmenim ili pisanim putem.</w:t>
            </w:r>
          </w:p>
        </w:tc>
      </w:tr>
      <w:tr w:rsidR="00D43CE1" w14:paraId="5B09841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237A032"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35E41B0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71C5B3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Osnovni koncepati neuronskih mreža</w:t>
            </w:r>
          </w:p>
        </w:tc>
      </w:tr>
    </w:tbl>
    <w:p w14:paraId="0AEECC45" w14:textId="77777777" w:rsidR="00D43CE1" w:rsidRDefault="00D43CE1">
      <w:pPr>
        <w:tabs>
          <w:tab w:val="left" w:pos="284"/>
        </w:tabs>
        <w:jc w:val="both"/>
        <w:rPr>
          <w:rFonts w:ascii="Arial Narrow" w:hAnsi="Arial Narrow"/>
          <w:sz w:val="22"/>
          <w:szCs w:val="22"/>
          <w:lang w:val="sr-Latn-ME"/>
        </w:rPr>
      </w:pPr>
    </w:p>
    <w:p w14:paraId="061F20ED"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C1B154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33EDDD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4DD2693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Implementira odabranu vrstu neuronske mreža u programskom jeziku Phyton</w:t>
            </w:r>
          </w:p>
        </w:tc>
      </w:tr>
      <w:tr w:rsidR="00D43CE1" w14:paraId="390F7CD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60B5A3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C91F17D"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EA10A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F8D415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69E53F3D"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2344734" w14:textId="77777777" w:rsidR="00D43CE1" w:rsidRDefault="004C67D8">
            <w:pPr>
              <w:pStyle w:val="ListParagraph"/>
              <w:widowControl w:val="0"/>
              <w:numPr>
                <w:ilvl w:val="0"/>
                <w:numId w:val="16"/>
              </w:numPr>
              <w:overflowPunct/>
              <w:spacing w:before="120" w:after="120" w:line="240" w:lineRule="auto"/>
              <w:rPr>
                <w:rFonts w:ascii="Arial Narrow" w:hAnsi="Arial Narrow"/>
                <w:i/>
                <w:color w:val="000000"/>
                <w:lang w:val="sr-Latn-ME"/>
              </w:rPr>
            </w:pPr>
            <w:r>
              <w:rPr>
                <w:rFonts w:ascii="Arial Narrow" w:hAnsi="Arial Narrow"/>
                <w:color w:val="000000"/>
                <w:lang w:val="sr-Latn-ME"/>
              </w:rPr>
              <w:t>Objasni pojam biblioteke za kreiranje deep learning modela</w:t>
            </w:r>
          </w:p>
        </w:tc>
        <w:tc>
          <w:tcPr>
            <w:tcW w:w="4677" w:type="dxa"/>
            <w:tcBorders>
              <w:top w:val="single" w:sz="18" w:space="0" w:color="365F91"/>
              <w:left w:val="single" w:sz="4" w:space="0" w:color="2E74B5"/>
              <w:bottom w:val="single" w:sz="4" w:space="0" w:color="2E74B5"/>
            </w:tcBorders>
            <w:shd w:val="clear" w:color="auto" w:fill="auto"/>
            <w:vAlign w:val="center"/>
          </w:tcPr>
          <w:p w14:paraId="4A9C513C" w14:textId="77777777" w:rsidR="00D43CE1" w:rsidRDefault="00D43CE1">
            <w:pPr>
              <w:widowControl w:val="0"/>
              <w:spacing w:before="120" w:after="120"/>
              <w:rPr>
                <w:rFonts w:ascii="Arial Narrow" w:hAnsi="Arial Narrow"/>
                <w:sz w:val="22"/>
                <w:lang w:val="sr-Latn-ME"/>
              </w:rPr>
            </w:pPr>
          </w:p>
        </w:tc>
      </w:tr>
      <w:tr w:rsidR="00D43CE1" w14:paraId="4E295C2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B7FC33" w14:textId="77777777" w:rsidR="00D43CE1" w:rsidRDefault="004C67D8">
            <w:pPr>
              <w:pStyle w:val="ListParagraph"/>
              <w:widowControl w:val="0"/>
              <w:numPr>
                <w:ilvl w:val="0"/>
                <w:numId w:val="16"/>
              </w:numPr>
              <w:overflowPunct/>
              <w:spacing w:before="120" w:after="120" w:line="240" w:lineRule="auto"/>
              <w:rPr>
                <w:rFonts w:ascii="Arial Narrow" w:hAnsi="Arial Narrow"/>
                <w:lang w:val="sr-Latn-ME"/>
              </w:rPr>
            </w:pPr>
            <w:r>
              <w:rPr>
                <w:rFonts w:ascii="Arial Narrow" w:hAnsi="Arial Narrow"/>
                <w:color w:val="000000"/>
                <w:lang w:val="sr-Latn-ME"/>
              </w:rPr>
              <w:t>Demonstrira postupak instalacije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1F52FFBB" w14:textId="77777777" w:rsidR="00D43CE1" w:rsidRDefault="00D43CE1">
            <w:pPr>
              <w:widowControl w:val="0"/>
              <w:spacing w:before="120" w:after="120"/>
              <w:rPr>
                <w:rFonts w:ascii="Arial Narrow" w:eastAsia="Calibri" w:hAnsi="Arial Narrow"/>
                <w:color w:val="000000"/>
                <w:sz w:val="22"/>
                <w:lang w:val="sr-Latn-ME"/>
              </w:rPr>
            </w:pPr>
          </w:p>
        </w:tc>
      </w:tr>
      <w:tr w:rsidR="00D43CE1" w14:paraId="39D4210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3C25A35"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postupak korišćenja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720B62A4" w14:textId="77777777" w:rsidR="00D43CE1" w:rsidRDefault="00D43CE1">
            <w:pPr>
              <w:widowControl w:val="0"/>
              <w:spacing w:before="120" w:after="120"/>
              <w:rPr>
                <w:rFonts w:ascii="Arial Narrow" w:eastAsia="Calibri" w:hAnsi="Arial Narrow"/>
                <w:color w:val="000000"/>
                <w:sz w:val="22"/>
                <w:lang w:val="sr-Latn-ME"/>
              </w:rPr>
            </w:pPr>
          </w:p>
        </w:tc>
      </w:tr>
      <w:tr w:rsidR="00D43CE1" w14:paraId="148787E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047964"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postupak korišćenja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38B1B55D" w14:textId="77777777" w:rsidR="00D43CE1" w:rsidRDefault="00D43CE1">
            <w:pPr>
              <w:widowControl w:val="0"/>
              <w:spacing w:before="120" w:after="120"/>
              <w:rPr>
                <w:rFonts w:ascii="Arial Narrow" w:eastAsia="Calibri" w:hAnsi="Arial Narrow"/>
                <w:color w:val="000000"/>
                <w:sz w:val="22"/>
                <w:lang w:val="sr-Latn-ME"/>
              </w:rPr>
            </w:pPr>
          </w:p>
        </w:tc>
      </w:tr>
      <w:tr w:rsidR="00D43CE1" w14:paraId="6C44A96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767274"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Navede </w:t>
            </w:r>
            <w:r>
              <w:rPr>
                <w:rFonts w:ascii="Arial Narrow" w:hAnsi="Arial Narrow"/>
                <w:b/>
                <w:color w:val="000000"/>
                <w:lang w:val="sr-Latn-ME"/>
              </w:rPr>
              <w:t>vrste 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111A07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b/>
                <w:color w:val="000000"/>
                <w:sz w:val="22"/>
                <w:szCs w:val="22"/>
                <w:lang w:val="sr-Latn-ME"/>
              </w:rPr>
              <w:t xml:space="preserve">Vrste neuronskih mreža: </w:t>
            </w:r>
            <w:r>
              <w:rPr>
                <w:rFonts w:ascii="Arial Narrow" w:hAnsi="Arial Narrow"/>
                <w:color w:val="000000"/>
                <w:sz w:val="22"/>
                <w:szCs w:val="22"/>
                <w:lang w:val="sr-Latn-ME"/>
              </w:rPr>
              <w:t xml:space="preserve">sa jednim nivoom, sa više nivoa, sa povratnom vezom </w:t>
            </w:r>
            <w:r>
              <w:rPr>
                <w:rFonts w:ascii="Arial Narrow" w:eastAsia="Calibri" w:hAnsi="Arial Narrow"/>
                <w:color w:val="000000"/>
                <w:sz w:val="22"/>
                <w:szCs w:val="22"/>
                <w:lang w:val="sr-Latn-ME"/>
              </w:rPr>
              <w:t>i dr.</w:t>
            </w:r>
          </w:p>
        </w:tc>
      </w:tr>
      <w:tr w:rsidR="00D43CE1" w14:paraId="03E96C2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124920B"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implementaciju neuronske mreže sa jednim nivoom,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3036293" w14:textId="77777777" w:rsidR="00D43CE1" w:rsidRDefault="00D43CE1">
            <w:pPr>
              <w:widowControl w:val="0"/>
              <w:spacing w:before="120" w:after="120"/>
              <w:rPr>
                <w:rFonts w:ascii="Arial Narrow" w:eastAsia="Calibri" w:hAnsi="Arial Narrow"/>
                <w:color w:val="000000"/>
                <w:sz w:val="22"/>
                <w:lang w:val="sr-Latn-ME"/>
              </w:rPr>
            </w:pPr>
          </w:p>
        </w:tc>
      </w:tr>
      <w:tr w:rsidR="00D43CE1" w14:paraId="37341B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E80531" w14:textId="77777777" w:rsidR="00D43CE1" w:rsidRDefault="004C67D8">
            <w:pPr>
              <w:pStyle w:val="ListParagraph"/>
              <w:widowControl w:val="0"/>
              <w:numPr>
                <w:ilvl w:val="0"/>
                <w:numId w:val="16"/>
              </w:numPr>
              <w:overflowPunct/>
              <w:spacing w:before="120" w:after="120" w:line="240" w:lineRule="auto"/>
              <w:rPr>
                <w:rFonts w:ascii="Arial Narrow" w:hAnsi="Arial Narrow"/>
                <w:lang w:val="sr-Latn-ME"/>
              </w:rPr>
            </w:pPr>
            <w:r>
              <w:rPr>
                <w:rFonts w:ascii="Arial Narrow" w:hAnsi="Arial Narrow"/>
                <w:color w:val="000000"/>
                <w:lang w:val="sr-Latn-ME"/>
              </w:rPr>
              <w:t>Demonstrira implementaciju neuronske mreže sa više nivoa,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C1BF287" w14:textId="77777777" w:rsidR="00D43CE1" w:rsidRDefault="00D43CE1">
            <w:pPr>
              <w:widowControl w:val="0"/>
              <w:spacing w:before="120" w:after="120"/>
              <w:rPr>
                <w:rFonts w:ascii="Arial Narrow" w:hAnsi="Arial Narrow"/>
                <w:sz w:val="22"/>
                <w:lang w:val="sr-Latn-ME"/>
              </w:rPr>
            </w:pPr>
          </w:p>
        </w:tc>
      </w:tr>
      <w:tr w:rsidR="00D43CE1" w14:paraId="0DAD924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4FEC525"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implementaciju neuronske mreže sa povratnom vezom,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CDE0D36" w14:textId="77777777" w:rsidR="00D43CE1" w:rsidRDefault="00D43CE1">
            <w:pPr>
              <w:widowControl w:val="0"/>
              <w:spacing w:before="120" w:after="120"/>
              <w:rPr>
                <w:rFonts w:ascii="Arial Narrow" w:eastAsia="Calibri" w:hAnsi="Arial Narrow"/>
                <w:sz w:val="22"/>
                <w:lang w:val="sr-Latn-ME"/>
              </w:rPr>
            </w:pPr>
          </w:p>
        </w:tc>
      </w:tr>
      <w:tr w:rsidR="00D43CE1" w14:paraId="1D7B290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56D0A5F2"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EE1CF0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8E2C66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1, 3 i 5 se mogu provjeravati usmenim ili pisanim putem. Kriterijumi 2,  4, 6, 7 i 8 se mogu provjeravati kroz praktičan zadatak/rad sa usmenim obrazloženjem.</w:t>
            </w:r>
          </w:p>
        </w:tc>
      </w:tr>
      <w:tr w:rsidR="00D43CE1" w14:paraId="1BE24BC9"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7D0448A"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408CBF4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38215D7"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Vrste neuronskih mreža</w:t>
            </w:r>
          </w:p>
        </w:tc>
      </w:tr>
    </w:tbl>
    <w:p w14:paraId="72940A3F" w14:textId="77777777" w:rsidR="00D43CE1" w:rsidRDefault="00D43CE1">
      <w:pPr>
        <w:tabs>
          <w:tab w:val="left" w:pos="284"/>
        </w:tabs>
        <w:jc w:val="both"/>
        <w:rPr>
          <w:rFonts w:ascii="Arial Narrow" w:hAnsi="Arial Narrow"/>
          <w:sz w:val="22"/>
          <w:szCs w:val="22"/>
          <w:lang w:val="sr-Latn-ME"/>
        </w:rPr>
      </w:pPr>
    </w:p>
    <w:p w14:paraId="3459F6D8" w14:textId="77777777" w:rsidR="00D43CE1" w:rsidRDefault="00D43CE1"/>
    <w:p w14:paraId="7A5F7BEE"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5AD5B82"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C2253E5"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0BF94A8B"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Implementira arhitekturu neuronske mreže za rješavanje problema</w:t>
            </w:r>
          </w:p>
        </w:tc>
      </w:tr>
      <w:tr w:rsidR="00D43CE1" w14:paraId="572BCBC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69C801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0CEAC18F"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5103E3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7B2F0DA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39ADD6F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635AB45" w14:textId="77777777" w:rsidR="00D43CE1" w:rsidRDefault="004C67D8" w:rsidP="00E438CA">
            <w:pPr>
              <w:widowControl w:val="0"/>
              <w:numPr>
                <w:ilvl w:val="0"/>
                <w:numId w:val="36"/>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Sporovede analizu problema, na zadatom primjeru</w:t>
            </w:r>
          </w:p>
        </w:tc>
        <w:tc>
          <w:tcPr>
            <w:tcW w:w="4677" w:type="dxa"/>
            <w:tcBorders>
              <w:top w:val="single" w:sz="18" w:space="0" w:color="365F91"/>
              <w:left w:val="single" w:sz="4" w:space="0" w:color="2E74B5"/>
              <w:bottom w:val="single" w:sz="4" w:space="0" w:color="2E74B5"/>
            </w:tcBorders>
            <w:shd w:val="clear" w:color="auto" w:fill="auto"/>
            <w:vAlign w:val="center"/>
          </w:tcPr>
          <w:p w14:paraId="13F85A53" w14:textId="77777777" w:rsidR="00D43CE1" w:rsidRDefault="00D43CE1">
            <w:pPr>
              <w:widowControl w:val="0"/>
              <w:spacing w:before="120" w:after="120"/>
              <w:rPr>
                <w:rFonts w:ascii="Arial Narrow" w:hAnsi="Arial Narrow"/>
                <w:color w:val="000000"/>
                <w:sz w:val="22"/>
                <w:lang w:val="sr-Latn-ME"/>
              </w:rPr>
            </w:pPr>
          </w:p>
        </w:tc>
      </w:tr>
      <w:tr w:rsidR="00D43CE1" w14:paraId="2088D36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1D10D5" w14:textId="77777777" w:rsidR="00D43CE1" w:rsidRDefault="004C67D8" w:rsidP="00E438CA">
            <w:pPr>
              <w:widowControl w:val="0"/>
              <w:numPr>
                <w:ilvl w:val="0"/>
                <w:numId w:val="3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Odredi ulazne i izlazne podatke problema</w:t>
            </w:r>
          </w:p>
        </w:tc>
        <w:tc>
          <w:tcPr>
            <w:tcW w:w="4677" w:type="dxa"/>
            <w:tcBorders>
              <w:top w:val="single" w:sz="4" w:space="0" w:color="2E74B5"/>
              <w:left w:val="single" w:sz="4" w:space="0" w:color="2E74B5"/>
              <w:bottom w:val="single" w:sz="4" w:space="0" w:color="2E74B5"/>
            </w:tcBorders>
            <w:shd w:val="clear" w:color="auto" w:fill="auto"/>
            <w:vAlign w:val="center"/>
          </w:tcPr>
          <w:p w14:paraId="3F1B9751" w14:textId="77777777" w:rsidR="00D43CE1" w:rsidRDefault="00D43CE1">
            <w:pPr>
              <w:widowControl w:val="0"/>
              <w:spacing w:before="120" w:after="120"/>
              <w:rPr>
                <w:rFonts w:ascii="Arial Narrow" w:hAnsi="Arial Narrow"/>
                <w:color w:val="000000"/>
                <w:sz w:val="22"/>
                <w:lang w:val="sr-Latn-ME"/>
              </w:rPr>
            </w:pPr>
          </w:p>
        </w:tc>
      </w:tr>
      <w:tr w:rsidR="00D43CE1" w14:paraId="7B7A37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22A2C8" w14:textId="77777777" w:rsidR="00D43CE1" w:rsidRDefault="004C67D8" w:rsidP="00E438CA">
            <w:pPr>
              <w:widowControl w:val="0"/>
              <w:numPr>
                <w:ilvl w:val="0"/>
                <w:numId w:val="3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Grupiše </w:t>
            </w:r>
            <w:r>
              <w:rPr>
                <w:rFonts w:ascii="Arial Narrow" w:eastAsia="Calibri" w:hAnsi="Arial Narrow"/>
                <w:b/>
                <w:color w:val="000000"/>
                <w:sz w:val="22"/>
                <w:szCs w:val="22"/>
                <w:lang w:val="sr-Latn-ME"/>
              </w:rPr>
              <w:t>setove podataka</w:t>
            </w:r>
          </w:p>
        </w:tc>
        <w:tc>
          <w:tcPr>
            <w:tcW w:w="4677" w:type="dxa"/>
            <w:tcBorders>
              <w:top w:val="single" w:sz="4" w:space="0" w:color="2E74B5"/>
              <w:left w:val="single" w:sz="4" w:space="0" w:color="2E74B5"/>
              <w:bottom w:val="single" w:sz="4" w:space="0" w:color="2E74B5"/>
            </w:tcBorders>
            <w:shd w:val="clear" w:color="auto" w:fill="auto"/>
            <w:vAlign w:val="center"/>
          </w:tcPr>
          <w:p w14:paraId="17CBAB60" w14:textId="77777777" w:rsidR="00D43CE1" w:rsidRDefault="004C67D8">
            <w:pPr>
              <w:widowControl w:val="0"/>
              <w:spacing w:before="120" w:after="120"/>
              <w:rPr>
                <w:rFonts w:ascii="Arial Narrow" w:hAnsi="Arial Narrow"/>
                <w:color w:val="000000"/>
                <w:sz w:val="22"/>
                <w:lang w:val="sr-Latn-ME"/>
              </w:rPr>
            </w:pPr>
            <w:r>
              <w:rPr>
                <w:rFonts w:ascii="Arial Narrow" w:eastAsia="Calibri" w:hAnsi="Arial Narrow"/>
                <w:b/>
                <w:color w:val="000000"/>
                <w:sz w:val="22"/>
                <w:szCs w:val="22"/>
                <w:lang w:val="sr-Latn-ME"/>
              </w:rPr>
              <w:t xml:space="preserve">Setovi podataka: </w:t>
            </w:r>
            <w:r>
              <w:rPr>
                <w:rFonts w:ascii="Arial Narrow" w:eastAsia="Calibri" w:hAnsi="Arial Narrow"/>
                <w:color w:val="000000"/>
                <w:sz w:val="22"/>
                <w:szCs w:val="22"/>
                <w:lang w:val="sr-Latn-ME"/>
              </w:rPr>
              <w:t>set za treniranje i set za testiranje</w:t>
            </w:r>
          </w:p>
        </w:tc>
      </w:tr>
      <w:tr w:rsidR="00D43CE1" w14:paraId="53FC5C9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B98B3B" w14:textId="77777777" w:rsidR="00D43CE1" w:rsidRDefault="004C67D8" w:rsidP="00E438CA">
            <w:pPr>
              <w:widowControl w:val="0"/>
              <w:numPr>
                <w:ilvl w:val="0"/>
                <w:numId w:val="39"/>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odabir </w:t>
            </w:r>
            <w:r>
              <w:rPr>
                <w:rFonts w:ascii="Arial Narrow" w:hAnsi="Arial Narrow"/>
                <w:sz w:val="22"/>
                <w:szCs w:val="22"/>
                <w:lang w:val="sr-Latn-ME"/>
              </w:rPr>
              <w:t>arhitekture neuronske mreže</w:t>
            </w:r>
            <w:r>
              <w:rPr>
                <w:rFonts w:ascii="Arial Narrow" w:hAnsi="Arial Narrow"/>
                <w:sz w:val="22"/>
                <w:szCs w:val="22"/>
              </w:rPr>
              <w:t xml:space="preserve">, </w:t>
            </w:r>
            <w:proofErr w:type="spellStart"/>
            <w:r>
              <w:rPr>
                <w:rFonts w:ascii="Arial Narrow" w:hAnsi="Arial Narrow"/>
                <w:sz w:val="22"/>
                <w:szCs w:val="22"/>
              </w:rPr>
              <w:t>na</w:t>
            </w:r>
            <w:proofErr w:type="spellEnd"/>
            <w:r>
              <w:rPr>
                <w:rFonts w:ascii="Arial Narrow" w:hAnsi="Arial Narrow"/>
                <w:sz w:val="22"/>
                <w:szCs w:val="22"/>
              </w:rPr>
              <w:t xml:space="preserve"> </w:t>
            </w:r>
            <w:proofErr w:type="spellStart"/>
            <w:r>
              <w:rPr>
                <w:rFonts w:ascii="Arial Narrow" w:hAnsi="Arial Narrow"/>
                <w:sz w:val="22"/>
                <w:szCs w:val="22"/>
              </w:rPr>
              <w:t>zadatom</w:t>
            </w:r>
            <w:proofErr w:type="spellEnd"/>
            <w:r>
              <w:rPr>
                <w:rFonts w:ascii="Arial Narrow" w:hAnsi="Arial Narrow"/>
                <w:sz w:val="22"/>
                <w:szCs w:val="22"/>
              </w:rPr>
              <w:t xml:space="preserve"> </w:t>
            </w:r>
            <w:proofErr w:type="spellStart"/>
            <w:r>
              <w:rPr>
                <w:rFonts w:ascii="Arial Narrow" w:hAnsi="Arial Narrow"/>
                <w:sz w:val="22"/>
                <w:szCs w:val="22"/>
              </w:rPr>
              <w:t>primjeru</w:t>
            </w:r>
            <w:proofErr w:type="spellEnd"/>
          </w:p>
        </w:tc>
        <w:tc>
          <w:tcPr>
            <w:tcW w:w="4677" w:type="dxa"/>
            <w:tcBorders>
              <w:top w:val="single" w:sz="4" w:space="0" w:color="2E74B5"/>
              <w:left w:val="single" w:sz="4" w:space="0" w:color="2E74B5"/>
              <w:bottom w:val="single" w:sz="4" w:space="0" w:color="2E74B5"/>
            </w:tcBorders>
            <w:shd w:val="clear" w:color="auto" w:fill="auto"/>
            <w:vAlign w:val="center"/>
          </w:tcPr>
          <w:p w14:paraId="5B1F1F30" w14:textId="77777777" w:rsidR="00D43CE1" w:rsidRDefault="00D43CE1">
            <w:pPr>
              <w:widowControl w:val="0"/>
              <w:spacing w:before="120" w:after="120"/>
              <w:rPr>
                <w:rFonts w:ascii="Arial Narrow" w:hAnsi="Arial Narrow"/>
                <w:color w:val="000000"/>
                <w:sz w:val="22"/>
                <w:lang w:val="sr-Latn-ME"/>
              </w:rPr>
            </w:pPr>
          </w:p>
        </w:tc>
      </w:tr>
      <w:tr w:rsidR="00D43CE1" w14:paraId="65B711B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78D2C4" w14:textId="77777777" w:rsidR="00D43CE1" w:rsidRDefault="004C67D8" w:rsidP="00E438CA">
            <w:pPr>
              <w:widowControl w:val="0"/>
              <w:numPr>
                <w:ilvl w:val="0"/>
                <w:numId w:val="40"/>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treniranja kreirane </w:t>
            </w:r>
            <w:r>
              <w:rPr>
                <w:rFonts w:ascii="Arial Narrow" w:hAnsi="Arial Narrow"/>
                <w:sz w:val="22"/>
                <w:szCs w:val="22"/>
                <w:lang w:val="sr-Latn-ME"/>
              </w:rPr>
              <w:t>neuronsku mrežu</w:t>
            </w:r>
          </w:p>
        </w:tc>
        <w:tc>
          <w:tcPr>
            <w:tcW w:w="4677" w:type="dxa"/>
            <w:tcBorders>
              <w:top w:val="single" w:sz="4" w:space="0" w:color="2E74B5"/>
              <w:left w:val="single" w:sz="4" w:space="0" w:color="2E74B5"/>
              <w:bottom w:val="single" w:sz="4" w:space="0" w:color="2E74B5"/>
            </w:tcBorders>
            <w:shd w:val="clear" w:color="auto" w:fill="auto"/>
            <w:vAlign w:val="center"/>
          </w:tcPr>
          <w:p w14:paraId="1D3A6EBD" w14:textId="77777777" w:rsidR="00D43CE1" w:rsidRDefault="00D43CE1">
            <w:pPr>
              <w:widowControl w:val="0"/>
              <w:spacing w:before="120" w:after="120"/>
              <w:rPr>
                <w:rFonts w:ascii="Arial Narrow" w:hAnsi="Arial Narrow"/>
                <w:color w:val="000000"/>
                <w:sz w:val="22"/>
                <w:lang w:val="sr-Latn-ME"/>
              </w:rPr>
            </w:pPr>
          </w:p>
        </w:tc>
      </w:tr>
      <w:tr w:rsidR="00D43CE1" w14:paraId="726EBAA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B2F7724" w14:textId="77777777" w:rsidR="00D43CE1" w:rsidRDefault="004C67D8" w:rsidP="00E438CA">
            <w:pPr>
              <w:widowControl w:val="0"/>
              <w:numPr>
                <w:ilvl w:val="0"/>
                <w:numId w:val="4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testiranja kreirane </w:t>
            </w:r>
            <w:r>
              <w:rPr>
                <w:rFonts w:ascii="Arial Narrow" w:hAnsi="Arial Narrow"/>
                <w:sz w:val="22"/>
                <w:szCs w:val="22"/>
                <w:lang w:val="sr-Latn-ME"/>
              </w:rPr>
              <w:t>neuronsku mrežu</w:t>
            </w:r>
          </w:p>
        </w:tc>
        <w:tc>
          <w:tcPr>
            <w:tcW w:w="4677" w:type="dxa"/>
            <w:tcBorders>
              <w:top w:val="single" w:sz="4" w:space="0" w:color="2E74B5"/>
              <w:left w:val="single" w:sz="4" w:space="0" w:color="2E74B5"/>
              <w:bottom w:val="single" w:sz="4" w:space="0" w:color="2E74B5"/>
            </w:tcBorders>
            <w:shd w:val="clear" w:color="auto" w:fill="auto"/>
            <w:vAlign w:val="center"/>
          </w:tcPr>
          <w:p w14:paraId="26FA7BDE" w14:textId="77777777" w:rsidR="00D43CE1" w:rsidRDefault="00D43CE1">
            <w:pPr>
              <w:widowControl w:val="0"/>
              <w:spacing w:before="120" w:after="120"/>
              <w:rPr>
                <w:rFonts w:ascii="Arial Narrow" w:eastAsia="Calibri" w:hAnsi="Arial Narrow"/>
                <w:b/>
                <w:color w:val="000000"/>
                <w:sz w:val="22"/>
                <w:lang w:val="sr-Latn-ME"/>
              </w:rPr>
            </w:pPr>
          </w:p>
        </w:tc>
      </w:tr>
      <w:tr w:rsidR="00D43CE1" w14:paraId="2118240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FC868C" w14:textId="77777777" w:rsidR="00D43CE1" w:rsidRDefault="004C67D8" w:rsidP="00E438CA">
            <w:pPr>
              <w:widowControl w:val="0"/>
              <w:numPr>
                <w:ilvl w:val="0"/>
                <w:numId w:val="4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Opiše načine za izračunanavanje preciznosti kreirane </w:t>
            </w:r>
            <w:r>
              <w:rPr>
                <w:rFonts w:ascii="Arial Narrow" w:hAnsi="Arial Narrow"/>
                <w:sz w:val="22"/>
                <w:szCs w:val="22"/>
                <w:lang w:val="sr-Latn-ME"/>
              </w:rPr>
              <w:t>neuronske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EC25A8A" w14:textId="77777777" w:rsidR="00D43CE1" w:rsidRDefault="00D43CE1">
            <w:pPr>
              <w:widowControl w:val="0"/>
              <w:spacing w:before="120" w:after="120"/>
              <w:rPr>
                <w:rFonts w:ascii="Arial Narrow" w:eastAsia="Calibri" w:hAnsi="Arial Narrow"/>
                <w:b/>
                <w:color w:val="000000"/>
                <w:sz w:val="22"/>
                <w:lang w:val="sr-Latn-ME"/>
              </w:rPr>
            </w:pPr>
          </w:p>
        </w:tc>
      </w:tr>
      <w:tr w:rsidR="00D43CE1" w14:paraId="16D41A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2A9D06"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izračunavanja preciznosti kreirane </w:t>
            </w:r>
            <w:r>
              <w:rPr>
                <w:rFonts w:ascii="Arial Narrow" w:hAnsi="Arial Narrow"/>
                <w:sz w:val="22"/>
                <w:szCs w:val="22"/>
                <w:lang w:val="sr-Latn-ME"/>
              </w:rPr>
              <w:t>neuronske mreže</w:t>
            </w:r>
            <w:r>
              <w:rPr>
                <w:rFonts w:ascii="Arial Narrow" w:eastAsia="Calibri" w:hAnsi="Arial Narrow"/>
                <w:color w:val="000000"/>
                <w:sz w:val="22"/>
                <w:szCs w:val="22"/>
                <w:lang w:val="sr-Latn-ME"/>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BD6B46A"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E8FE8F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1F852DE"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7F5FDB5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1E8144E"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 7 se može provjeravati usmenim ili pisanim putem. Kriterijumi 1, 2, 3, 4, 5,  6 i 8 se mogu provjeravati kroz praktičan zadatak/rad sa usmenim obrazloženjem.</w:t>
            </w:r>
          </w:p>
        </w:tc>
      </w:tr>
      <w:tr w:rsidR="00D43CE1" w14:paraId="1840741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B6F4F43"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28C0A12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BB34DE7"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Arhitektura neuronskih mreža</w:t>
            </w:r>
          </w:p>
        </w:tc>
      </w:tr>
    </w:tbl>
    <w:p w14:paraId="00F380AF" w14:textId="77777777" w:rsidR="00D43CE1" w:rsidRDefault="004C67D8">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93A3F2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89C647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42C5CC45" w14:textId="77777777" w:rsidR="00D43CE1" w:rsidRDefault="004C67D8">
            <w:pPr>
              <w:widowControl w:val="0"/>
              <w:spacing w:after="160" w:line="259" w:lineRule="auto"/>
              <w:contextualSpacing/>
              <w:jc w:val="center"/>
              <w:rPr>
                <w:rFonts w:ascii="Arial Narrow" w:hAnsi="Arial Narrow"/>
                <w:b/>
                <w:sz w:val="22"/>
                <w:lang w:val="sr-Latn-ME"/>
              </w:rPr>
            </w:pPr>
            <w:r>
              <w:rPr>
                <w:rFonts w:ascii="Arial Narrow" w:hAnsi="Arial Narrow"/>
                <w:b/>
                <w:sz w:val="22"/>
                <w:szCs w:val="22"/>
                <w:lang w:val="sr-Latn-ME"/>
              </w:rPr>
              <w:t>Implementira konvolucijsku neuronsku mrežu</w:t>
            </w:r>
          </w:p>
        </w:tc>
      </w:tr>
      <w:tr w:rsidR="00D43CE1" w14:paraId="6DE226D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A95B9A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2CFFE02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F4749FA"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CEDE7C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186EA42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7F90CFB" w14:textId="77777777" w:rsidR="00D43CE1" w:rsidRDefault="004C67D8" w:rsidP="00E438CA">
            <w:pPr>
              <w:widowControl w:val="0"/>
              <w:numPr>
                <w:ilvl w:val="0"/>
                <w:numId w:val="4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konvolucije</w:t>
            </w:r>
          </w:p>
        </w:tc>
        <w:tc>
          <w:tcPr>
            <w:tcW w:w="4677" w:type="dxa"/>
            <w:tcBorders>
              <w:top w:val="single" w:sz="18" w:space="0" w:color="365F91"/>
              <w:left w:val="single" w:sz="4" w:space="0" w:color="2E74B5"/>
              <w:bottom w:val="single" w:sz="4" w:space="0" w:color="2E74B5"/>
            </w:tcBorders>
            <w:shd w:val="clear" w:color="auto" w:fill="auto"/>
            <w:vAlign w:val="center"/>
          </w:tcPr>
          <w:p w14:paraId="4873AADC" w14:textId="77777777" w:rsidR="00D43CE1" w:rsidRDefault="00D43CE1">
            <w:pPr>
              <w:widowControl w:val="0"/>
              <w:spacing w:before="120" w:after="120"/>
              <w:rPr>
                <w:rFonts w:ascii="Arial Narrow" w:hAnsi="Arial Narrow"/>
                <w:color w:val="000000"/>
                <w:sz w:val="22"/>
                <w:lang w:val="sr-Latn-ME"/>
              </w:rPr>
            </w:pPr>
          </w:p>
        </w:tc>
      </w:tr>
      <w:tr w:rsidR="00D43CE1" w14:paraId="73C812D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9CF530" w14:textId="77777777" w:rsidR="00D43CE1" w:rsidRDefault="004C67D8" w:rsidP="00E438CA">
            <w:pPr>
              <w:widowControl w:val="0"/>
              <w:numPr>
                <w:ilvl w:val="0"/>
                <w:numId w:val="44"/>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primjenu konvolucije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771E0A" w14:textId="77777777" w:rsidR="00D43CE1" w:rsidRDefault="00D43CE1">
            <w:pPr>
              <w:widowControl w:val="0"/>
              <w:spacing w:before="120" w:after="120"/>
              <w:rPr>
                <w:rFonts w:ascii="Arial Narrow" w:hAnsi="Arial Narrow"/>
                <w:color w:val="000000"/>
                <w:sz w:val="22"/>
                <w:lang w:val="sr-Latn-ME"/>
              </w:rPr>
            </w:pPr>
          </w:p>
        </w:tc>
      </w:tr>
      <w:tr w:rsidR="00D43CE1" w14:paraId="59C307D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86A3B5" w14:textId="77777777" w:rsidR="00D43CE1" w:rsidRDefault="004C67D8" w:rsidP="00E438CA">
            <w:pPr>
              <w:widowControl w:val="0"/>
              <w:numPr>
                <w:ilvl w:val="0"/>
                <w:numId w:val="45"/>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primjenu različitih tipova konvolucionih slojeva u mreži</w:t>
            </w:r>
          </w:p>
        </w:tc>
        <w:tc>
          <w:tcPr>
            <w:tcW w:w="4677" w:type="dxa"/>
            <w:tcBorders>
              <w:top w:val="single" w:sz="4" w:space="0" w:color="2E74B5"/>
              <w:left w:val="single" w:sz="4" w:space="0" w:color="2E74B5"/>
              <w:bottom w:val="single" w:sz="4" w:space="0" w:color="2E74B5"/>
            </w:tcBorders>
            <w:shd w:val="clear" w:color="auto" w:fill="auto"/>
            <w:vAlign w:val="center"/>
          </w:tcPr>
          <w:p w14:paraId="11433132" w14:textId="77777777" w:rsidR="00D43CE1" w:rsidRDefault="00D43CE1">
            <w:pPr>
              <w:widowControl w:val="0"/>
              <w:spacing w:before="120" w:after="120"/>
              <w:rPr>
                <w:rFonts w:ascii="Arial Narrow" w:hAnsi="Arial Narrow"/>
                <w:color w:val="000000"/>
                <w:sz w:val="22"/>
                <w:lang w:val="sr-Latn-ME"/>
              </w:rPr>
            </w:pPr>
          </w:p>
        </w:tc>
      </w:tr>
      <w:tr w:rsidR="00D43CE1" w14:paraId="14C2DD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113B58" w14:textId="77777777" w:rsidR="00D43CE1" w:rsidRDefault="004C67D8" w:rsidP="00E438CA">
            <w:pPr>
              <w:widowControl w:val="0"/>
              <w:numPr>
                <w:ilvl w:val="0"/>
                <w:numId w:val="46"/>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treniranja kreirane konvolucijske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21E7030" w14:textId="77777777" w:rsidR="00D43CE1" w:rsidRDefault="00D43CE1">
            <w:pPr>
              <w:widowControl w:val="0"/>
              <w:spacing w:before="120" w:after="120"/>
              <w:rPr>
                <w:rFonts w:ascii="Arial Narrow" w:hAnsi="Arial Narrow"/>
                <w:color w:val="000000"/>
                <w:sz w:val="22"/>
                <w:lang w:val="sr-Latn-ME"/>
              </w:rPr>
            </w:pPr>
          </w:p>
        </w:tc>
      </w:tr>
      <w:tr w:rsidR="00D43CE1" w14:paraId="6B35E32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2C1A90E" w14:textId="77777777" w:rsidR="00D43CE1" w:rsidRDefault="004C67D8" w:rsidP="00E438CA">
            <w:pPr>
              <w:widowControl w:val="0"/>
              <w:numPr>
                <w:ilvl w:val="0"/>
                <w:numId w:val="4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testiranja kreirane konvolucijske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A7F2833" w14:textId="77777777" w:rsidR="00D43CE1" w:rsidRDefault="00D43CE1">
            <w:pPr>
              <w:widowControl w:val="0"/>
              <w:spacing w:before="120" w:after="120"/>
              <w:rPr>
                <w:rFonts w:ascii="Arial Narrow" w:hAnsi="Arial Narrow"/>
                <w:color w:val="000000"/>
                <w:sz w:val="22"/>
                <w:lang w:val="sr-Latn-ME"/>
              </w:rPr>
            </w:pPr>
          </w:p>
        </w:tc>
      </w:tr>
      <w:tr w:rsidR="00D43CE1" w14:paraId="3C938C23"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58129B" w14:textId="77777777" w:rsidR="00D43CE1" w:rsidRDefault="004C67D8" w:rsidP="00E438CA">
            <w:pPr>
              <w:widowControl w:val="0"/>
              <w:numPr>
                <w:ilvl w:val="0"/>
                <w:numId w:val="4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preciznosti kreirane konvolucijske mreže, na zadatom primjeru</w:t>
            </w:r>
          </w:p>
        </w:tc>
        <w:tc>
          <w:tcPr>
            <w:tcW w:w="4677" w:type="dxa"/>
            <w:tcBorders>
              <w:left w:val="single" w:sz="4" w:space="0" w:color="2E74B5"/>
              <w:bottom w:val="single" w:sz="4" w:space="0" w:color="2E74B5"/>
            </w:tcBorders>
            <w:shd w:val="clear" w:color="auto" w:fill="auto"/>
            <w:vAlign w:val="center"/>
          </w:tcPr>
          <w:p w14:paraId="06CE8A12" w14:textId="77777777" w:rsidR="00D43CE1" w:rsidRDefault="00D43CE1">
            <w:pPr>
              <w:widowControl w:val="0"/>
              <w:spacing w:before="120" w:after="120"/>
              <w:rPr>
                <w:rFonts w:ascii="Arial Narrow" w:hAnsi="Arial Narrow"/>
                <w:color w:val="000000"/>
                <w:sz w:val="22"/>
                <w:lang w:val="sr-Latn-ME"/>
              </w:rPr>
            </w:pPr>
          </w:p>
        </w:tc>
      </w:tr>
      <w:tr w:rsidR="00D43CE1" w14:paraId="11320C0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373EC04"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3F8E3B4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8033ED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 1 se može provjeravati usmenim ili pisanim putem. Kriterijumi 2, 3, 4, 5 i 6 se mogu provjeravati kroz praktičan zadatak/rad sa usmenim obrazloženjem.</w:t>
            </w:r>
          </w:p>
        </w:tc>
      </w:tr>
      <w:tr w:rsidR="00D43CE1" w14:paraId="4047D922"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E843090"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02F00DD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F61B882"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Konvolucijske neuronske mreže</w:t>
            </w:r>
          </w:p>
        </w:tc>
      </w:tr>
    </w:tbl>
    <w:p w14:paraId="4E4F0CC7" w14:textId="77777777" w:rsidR="00D43CE1" w:rsidRDefault="00D43CE1">
      <w:pPr>
        <w:tabs>
          <w:tab w:val="left" w:pos="284"/>
        </w:tabs>
        <w:jc w:val="both"/>
        <w:rPr>
          <w:rFonts w:ascii="Arial Narrow" w:hAnsi="Arial Narrow"/>
          <w:sz w:val="22"/>
          <w:szCs w:val="22"/>
          <w:lang w:val="sr-Latn-ME"/>
        </w:rPr>
      </w:pPr>
    </w:p>
    <w:p w14:paraId="49A9FFD1" w14:textId="77777777" w:rsidR="00D43CE1" w:rsidRDefault="004C67D8">
      <w:pPr>
        <w:rPr>
          <w:rFonts w:ascii="Arial Narrow" w:hAnsi="Arial Narrow"/>
          <w:sz w:val="22"/>
          <w:szCs w:val="22"/>
          <w:lang w:val="sr-Latn-ME"/>
        </w:rPr>
      </w:pPr>
      <w:r>
        <w:br w:type="page"/>
      </w:r>
    </w:p>
    <w:p w14:paraId="19C7D76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229E980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Neuronske mreže i deep learning je tako koncipiran da omogućava sticanje teorijskih i praktičnih znanja iz ove oblasti. </w:t>
      </w:r>
    </w:p>
    <w:p w14:paraId="393A2A3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7716CC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2565B826"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A565EB3"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E7BCB25" w14:textId="77777777" w:rsidR="00D43CE1" w:rsidRDefault="00D43CE1">
      <w:pPr>
        <w:numPr>
          <w:ilvl w:val="0"/>
          <w:numId w:val="5"/>
        </w:numPr>
        <w:tabs>
          <w:tab w:val="left" w:pos="284"/>
        </w:tabs>
        <w:overflowPunct/>
        <w:spacing w:after="200" w:line="276" w:lineRule="auto"/>
        <w:ind w:left="288" w:hanging="288"/>
        <w:jc w:val="both"/>
        <w:rPr>
          <w:rFonts w:ascii="Arial Narrow" w:eastAsia="Calibri" w:hAnsi="Arial Narrow"/>
          <w:color w:val="808080"/>
          <w:sz w:val="22"/>
          <w:szCs w:val="22"/>
          <w:lang w:val="sr-Latn-ME"/>
        </w:rPr>
      </w:pPr>
    </w:p>
    <w:p w14:paraId="1E2D4DA5"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4B086884" w14:textId="77777777" w:rsidR="00D43CE1" w:rsidRDefault="004C67D8">
      <w:pPr>
        <w:numPr>
          <w:ilvl w:val="0"/>
          <w:numId w:val="5"/>
        </w:numPr>
        <w:tabs>
          <w:tab w:val="left" w:pos="284"/>
        </w:tabs>
        <w:overflowPunct/>
        <w:ind w:left="425" w:hanging="425"/>
        <w:jc w:val="both"/>
        <w:rPr>
          <w:rFonts w:ascii="Arial Narrow" w:eastAsia="Calibri" w:hAnsi="Arial Narrow"/>
          <w:sz w:val="22"/>
          <w:szCs w:val="22"/>
          <w:lang w:val="sr-Latn-ME"/>
        </w:rPr>
      </w:pPr>
      <w:r>
        <w:rPr>
          <w:rFonts w:ascii="Arial Narrow" w:eastAsia="Calibri" w:hAnsi="Arial Narrow"/>
          <w:sz w:val="22"/>
          <w:szCs w:val="22"/>
          <w:lang w:val="sr-Latn-ME"/>
        </w:rPr>
        <w:t>Toby Segaran - Neural Networks and Deep Learning: A Textbook,</w:t>
      </w:r>
      <w:r>
        <w:rPr>
          <w:rFonts w:ascii="Arial Narrow" w:hAnsi="Arial Narrow"/>
          <w:sz w:val="22"/>
          <w:szCs w:val="22"/>
        </w:rPr>
        <w:t xml:space="preserve"> </w:t>
      </w:r>
      <w:r>
        <w:rPr>
          <w:rFonts w:ascii="Arial Narrow" w:eastAsia="Calibri" w:hAnsi="Arial Narrow"/>
          <w:sz w:val="22"/>
          <w:szCs w:val="22"/>
          <w:lang w:val="sr-Latn-ME"/>
        </w:rPr>
        <w:t xml:space="preserve">Springer; 1st ed., 2018, ISBN-10 : 3319944622, ISBN-13 : 978-3319944623 </w:t>
      </w:r>
    </w:p>
    <w:p w14:paraId="1C9E64ED" w14:textId="77777777" w:rsidR="00D43CE1" w:rsidRDefault="004C67D8">
      <w:pPr>
        <w:numPr>
          <w:ilvl w:val="0"/>
          <w:numId w:val="5"/>
        </w:numPr>
        <w:tabs>
          <w:tab w:val="left" w:pos="284"/>
        </w:tabs>
        <w:overflowPunct/>
        <w:ind w:left="425" w:hanging="425"/>
        <w:jc w:val="both"/>
        <w:rPr>
          <w:rFonts w:ascii="Arial Narrow" w:eastAsia="Calibri" w:hAnsi="Arial Narrow"/>
          <w:sz w:val="22"/>
          <w:szCs w:val="22"/>
          <w:lang w:val="sr-Latn-ME"/>
        </w:rPr>
      </w:pPr>
      <w:r>
        <w:rPr>
          <w:rFonts w:ascii="Arial Narrow" w:eastAsia="Calibri" w:hAnsi="Arial Narrow"/>
          <w:sz w:val="22"/>
          <w:szCs w:val="22"/>
          <w:lang w:val="sr-Latn-ME"/>
        </w:rPr>
        <w:t xml:space="preserve">Tensorflow tutorials - </w:t>
      </w:r>
      <w:hyperlink r:id="rId14">
        <w:r>
          <w:rPr>
            <w:rStyle w:val="Hyperlink"/>
            <w:rFonts w:ascii="Arial Narrow" w:eastAsia="Calibri" w:hAnsi="Arial Narrow"/>
            <w:sz w:val="22"/>
            <w:szCs w:val="22"/>
            <w:lang w:val="sr-Latn-ME"/>
          </w:rPr>
          <w:t>https://www.tensorflow.org/tutorials/</w:t>
        </w:r>
      </w:hyperlink>
    </w:p>
    <w:p w14:paraId="03928AD4"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42B7FD05"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27E4995F"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07DC8764"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3242AB72"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32729A0C"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27728308" w14:textId="77777777" w:rsidR="00D43CE1" w:rsidRDefault="00D43CE1" w:rsidP="00E438CA">
            <w:pPr>
              <w:widowControl w:val="0"/>
              <w:numPr>
                <w:ilvl w:val="0"/>
                <w:numId w:val="49"/>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F19980E"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43EB3C3C"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2D39AC6A"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718C8670"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70E6CDA"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w:t>
            </w:r>
          </w:p>
        </w:tc>
        <w:tc>
          <w:tcPr>
            <w:tcW w:w="1615" w:type="dxa"/>
            <w:tcBorders>
              <w:top w:val="single" w:sz="2" w:space="0" w:color="2E74B5"/>
              <w:left w:val="single" w:sz="4" w:space="0" w:color="2E74B5"/>
              <w:bottom w:val="single" w:sz="4" w:space="0" w:color="2E74B5"/>
            </w:tcBorders>
            <w:shd w:val="clear" w:color="auto" w:fill="auto"/>
            <w:vAlign w:val="center"/>
          </w:tcPr>
          <w:p w14:paraId="3F72ABE8"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18981CC7"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1E94AF99"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492147FD"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1CD392B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7BB0869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3E274DD4"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04E1A04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5ECD6FB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0A44CA9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0C1C6197" w14:textId="77777777" w:rsidR="00D43CE1" w:rsidRDefault="00D43CE1">
      <w:pPr>
        <w:tabs>
          <w:tab w:val="left" w:pos="284"/>
        </w:tabs>
        <w:jc w:val="both"/>
      </w:pPr>
    </w:p>
    <w:p w14:paraId="37D89ED2" w14:textId="77777777" w:rsidR="00D43CE1" w:rsidRDefault="004C67D8">
      <w:pPr>
        <w:keepNext/>
        <w:pBdr>
          <w:bottom w:val="single" w:sz="6" w:space="1" w:color="2E74B5"/>
        </w:pBdr>
        <w:spacing w:before="240" w:after="240"/>
        <w:outlineLvl w:val="0"/>
        <w:rPr>
          <w:rFonts w:ascii="Arial Narrow" w:hAnsi="Arial Narrow"/>
          <w:b/>
          <w:bCs/>
          <w:kern w:val="2"/>
          <w:sz w:val="28"/>
          <w:szCs w:val="32"/>
          <w:lang w:val="en-US"/>
        </w:rPr>
      </w:pPr>
      <w:bookmarkStart w:id="28" w:name="_Toc86399894"/>
      <w:r>
        <w:rPr>
          <w:rFonts w:ascii="Arial Narrow" w:hAnsi="Arial Narrow"/>
          <w:b/>
          <w:bCs/>
          <w:kern w:val="2"/>
          <w:sz w:val="28"/>
          <w:szCs w:val="32"/>
          <w:lang w:val="en-US"/>
        </w:rPr>
        <w:lastRenderedPageBreak/>
        <w:t>4. USLOVI ZA IZVOĐENJE PROGRAMA OBRAZOVANJA</w:t>
      </w:r>
      <w:bookmarkEnd w:id="28"/>
    </w:p>
    <w:p w14:paraId="0C51A447"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1"/>
        <w:gridCol w:w="3261"/>
        <w:gridCol w:w="5368"/>
      </w:tblGrid>
      <w:tr w:rsidR="00D43CE1" w14:paraId="6041F7DB" w14:textId="77777777">
        <w:trPr>
          <w:trHeight w:val="381"/>
          <w:tblHeader/>
          <w:jc w:val="center"/>
        </w:trPr>
        <w:tc>
          <w:tcPr>
            <w:tcW w:w="731" w:type="dxa"/>
            <w:tcBorders>
              <w:top w:val="single" w:sz="18" w:space="0" w:color="365F91"/>
              <w:bottom w:val="single" w:sz="18" w:space="0" w:color="365F91"/>
              <w:right w:val="single" w:sz="8" w:space="0" w:color="2E74B5"/>
            </w:tcBorders>
            <w:shd w:val="clear" w:color="auto" w:fill="DBE5F1" w:themeFill="accent1" w:themeFillTint="33"/>
            <w:vAlign w:val="center"/>
          </w:tcPr>
          <w:p w14:paraId="3317DDEF" w14:textId="77777777" w:rsidR="00D43CE1" w:rsidRDefault="004C67D8">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61"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35A9DEC2"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50D39683"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D43CE1" w14:paraId="526000D1" w14:textId="77777777">
        <w:trPr>
          <w:trHeight w:val="134"/>
          <w:jc w:val="center"/>
        </w:trPr>
        <w:tc>
          <w:tcPr>
            <w:tcW w:w="731" w:type="dxa"/>
            <w:tcBorders>
              <w:top w:val="single" w:sz="18" w:space="0" w:color="365F91"/>
              <w:bottom w:val="single" w:sz="2" w:space="0" w:color="2E74B5"/>
              <w:right w:val="single" w:sz="8" w:space="0" w:color="2E74B5"/>
            </w:tcBorders>
            <w:shd w:val="clear" w:color="auto" w:fill="auto"/>
            <w:vAlign w:val="center"/>
          </w:tcPr>
          <w:p w14:paraId="5DCE6559" w14:textId="77777777" w:rsidR="00D43CE1" w:rsidRDefault="00D43CE1">
            <w:pPr>
              <w:widowControl w:val="0"/>
              <w:numPr>
                <w:ilvl w:val="0"/>
                <w:numId w:val="2"/>
              </w:numPr>
              <w:spacing w:before="40" w:after="40"/>
              <w:contextualSpacing/>
              <w:jc w:val="right"/>
              <w:rPr>
                <w:rFonts w:ascii="Arial Narrow" w:hAnsi="Arial Narrow" w:cs="Arial"/>
                <w:sz w:val="22"/>
                <w:lang w:val="sr-Latn-CS"/>
              </w:rPr>
            </w:pPr>
          </w:p>
        </w:tc>
        <w:tc>
          <w:tcPr>
            <w:tcW w:w="3261"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5212EA89" w14:textId="77777777" w:rsidR="00D43CE1" w:rsidRDefault="004C67D8">
            <w:pPr>
              <w:widowControl w:val="0"/>
              <w:spacing w:before="40" w:after="40"/>
              <w:ind w:left="6"/>
              <w:rPr>
                <w:rFonts w:ascii="Arial Narrow" w:hAnsi="Arial Narrow" w:cs="Arial"/>
                <w:sz w:val="22"/>
                <w:lang w:val="sr-Latn-CS"/>
              </w:rPr>
            </w:pPr>
            <w:proofErr w:type="spellStart"/>
            <w:r>
              <w:rPr>
                <w:rFonts w:ascii="Arial Narrow" w:eastAsia="Calibri" w:hAnsi="Arial Narrow"/>
                <w:sz w:val="22"/>
                <w:szCs w:val="22"/>
                <w:lang w:val="en-US"/>
              </w:rPr>
              <w:t>Osnove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w:t>
            </w:r>
            <w:proofErr w:type="spellStart"/>
            <w:proofErr w:type="gramStart"/>
            <w:r>
              <w:rPr>
                <w:rFonts w:ascii="Arial Narrow" w:eastAsia="Calibri" w:hAnsi="Arial Narrow"/>
                <w:sz w:val="22"/>
                <w:szCs w:val="22"/>
                <w:lang w:val="en-US"/>
              </w:rPr>
              <w:t>jezika</w:t>
            </w:r>
            <w:proofErr w:type="spellEnd"/>
            <w:r>
              <w:rPr>
                <w:rFonts w:ascii="Arial Narrow" w:eastAsia="Calibri" w:hAnsi="Arial Narrow"/>
                <w:sz w:val="22"/>
                <w:szCs w:val="22"/>
                <w:lang w:val="en-US"/>
              </w:rPr>
              <w:t xml:space="preserve">  Python</w:t>
            </w:r>
            <w:proofErr w:type="gramEnd"/>
          </w:p>
        </w:tc>
        <w:tc>
          <w:tcPr>
            <w:tcW w:w="5368" w:type="dxa"/>
            <w:tcBorders>
              <w:top w:val="single" w:sz="18" w:space="0" w:color="365F91"/>
              <w:left w:val="single" w:sz="8" w:space="0" w:color="2E74B5"/>
              <w:bottom w:val="single" w:sz="2" w:space="0" w:color="2E74B5"/>
            </w:tcBorders>
            <w:shd w:val="clear" w:color="auto" w:fill="auto"/>
            <w:vAlign w:val="center"/>
          </w:tcPr>
          <w:p w14:paraId="3ABC767E"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B1A88C0"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73FD2AC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 xml:space="preserve">Projektor i projekciono platno/tabla/televizor </w:t>
            </w:r>
          </w:p>
        </w:tc>
      </w:tr>
      <w:tr w:rsidR="00D43CE1" w14:paraId="7FCBE2B5"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480C45FD"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19E5E29D"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5368" w:type="dxa"/>
            <w:tcBorders>
              <w:top w:val="single" w:sz="2" w:space="0" w:color="2E74B5"/>
              <w:left w:val="single" w:sz="8" w:space="0" w:color="2E74B5"/>
              <w:bottom w:val="single" w:sz="2" w:space="0" w:color="2E74B5"/>
            </w:tcBorders>
            <w:shd w:val="clear" w:color="auto" w:fill="auto"/>
            <w:vAlign w:val="center"/>
          </w:tcPr>
          <w:p w14:paraId="23336380"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57CDD67"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224658D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1195F718"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4BC54472"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9DFABA5"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5368" w:type="dxa"/>
            <w:tcBorders>
              <w:top w:val="single" w:sz="2" w:space="0" w:color="2E74B5"/>
              <w:left w:val="single" w:sz="8" w:space="0" w:color="2E74B5"/>
              <w:bottom w:val="single" w:sz="2" w:space="0" w:color="2E74B5"/>
            </w:tcBorders>
            <w:shd w:val="clear" w:color="auto" w:fill="auto"/>
            <w:vAlign w:val="center"/>
          </w:tcPr>
          <w:p w14:paraId="44C8B7C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3400BA9"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2B0C4A95"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1D65C422"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413519B4"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2D27DAE5"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učenje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kroz</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5368" w:type="dxa"/>
            <w:tcBorders>
              <w:top w:val="single" w:sz="2" w:space="0" w:color="2E74B5"/>
              <w:left w:val="single" w:sz="8" w:space="0" w:color="2E74B5"/>
              <w:bottom w:val="single" w:sz="2" w:space="0" w:color="2E74B5"/>
            </w:tcBorders>
            <w:shd w:val="clear" w:color="auto" w:fill="auto"/>
            <w:vAlign w:val="center"/>
          </w:tcPr>
          <w:p w14:paraId="6D05481F"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7EACD1A8"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6F418BC"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57EA1605"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64220C0A"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0934C49C"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5368" w:type="dxa"/>
            <w:tcBorders>
              <w:top w:val="single" w:sz="2" w:space="0" w:color="2E74B5"/>
              <w:left w:val="single" w:sz="8" w:space="0" w:color="2E74B5"/>
              <w:bottom w:val="single" w:sz="2" w:space="0" w:color="2E74B5"/>
            </w:tcBorders>
            <w:shd w:val="clear" w:color="auto" w:fill="auto"/>
            <w:vAlign w:val="center"/>
          </w:tcPr>
          <w:p w14:paraId="48675A81"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4007EBCB"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AED97E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4A5B9D20" w14:textId="77777777" w:rsidR="00D43CE1" w:rsidRDefault="004C67D8">
      <w:pPr>
        <w:spacing w:after="160" w:line="259" w:lineRule="auto"/>
        <w:rPr>
          <w:rFonts w:ascii="Arial Narrow" w:eastAsia="Calibri" w:hAnsi="Arial Narrow"/>
          <w:b/>
          <w:sz w:val="22"/>
          <w:szCs w:val="22"/>
          <w:lang w:val="uz-Cyrl-UZ"/>
        </w:rPr>
      </w:pPr>
      <w:r>
        <w:br w:type="page"/>
      </w:r>
    </w:p>
    <w:p w14:paraId="37A7B043"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D43CE1" w14:paraId="58DFCFB4"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3721D9CD" w14:textId="77777777" w:rsidR="00D43CE1" w:rsidRDefault="004C67D8">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28AD50AF"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1BFD20CB"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D43CE1" w14:paraId="1E8D5845"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1D3022EE" w14:textId="77777777" w:rsidR="00D43CE1" w:rsidRDefault="00D43CE1">
            <w:pPr>
              <w:widowControl w:val="0"/>
              <w:numPr>
                <w:ilvl w:val="0"/>
                <w:numId w:val="3"/>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5AB8C593" w14:textId="77777777" w:rsidR="00D43CE1" w:rsidRDefault="004C67D8">
            <w:pPr>
              <w:widowControl w:val="0"/>
              <w:spacing w:before="40" w:after="40"/>
              <w:ind w:left="6"/>
              <w:rPr>
                <w:rFonts w:ascii="Arial Narrow" w:eastAsia="Arial Narrow,Trebuchet MS,Times" w:hAnsi="Arial Narrow" w:cs="Arial Narrow,Trebuchet MS,Times"/>
                <w:color w:val="000000"/>
                <w:sz w:val="22"/>
                <w:lang w:val="sr-Latn-CS"/>
              </w:rPr>
            </w:pPr>
            <w:proofErr w:type="spellStart"/>
            <w:r>
              <w:rPr>
                <w:rFonts w:ascii="Arial Narrow" w:eastAsia="Calibri" w:hAnsi="Arial Narrow"/>
                <w:sz w:val="22"/>
                <w:szCs w:val="22"/>
                <w:lang w:val="en-US"/>
              </w:rPr>
              <w:t>Osnove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w:t>
            </w:r>
            <w:proofErr w:type="spellStart"/>
            <w:proofErr w:type="gramStart"/>
            <w:r>
              <w:rPr>
                <w:rFonts w:ascii="Arial Narrow" w:eastAsia="Calibri" w:hAnsi="Arial Narrow"/>
                <w:sz w:val="22"/>
                <w:szCs w:val="22"/>
                <w:lang w:val="en-US"/>
              </w:rPr>
              <w:t>jezika</w:t>
            </w:r>
            <w:proofErr w:type="spellEnd"/>
            <w:r>
              <w:rPr>
                <w:rFonts w:ascii="Arial Narrow" w:eastAsia="Calibri" w:hAnsi="Arial Narrow"/>
                <w:sz w:val="22"/>
                <w:szCs w:val="22"/>
                <w:lang w:val="en-US"/>
              </w:rPr>
              <w:t xml:space="preserve">  Python</w:t>
            </w:r>
            <w:proofErr w:type="gramEnd"/>
          </w:p>
        </w:tc>
        <w:tc>
          <w:tcPr>
            <w:tcW w:w="5363" w:type="dxa"/>
            <w:tcBorders>
              <w:top w:val="single" w:sz="18" w:space="0" w:color="365F91"/>
              <w:left w:val="single" w:sz="8" w:space="0" w:color="2E74B5"/>
              <w:bottom w:val="single" w:sz="8" w:space="0" w:color="2E74B5"/>
            </w:tcBorders>
            <w:shd w:val="clear" w:color="auto" w:fill="auto"/>
            <w:vAlign w:val="center"/>
          </w:tcPr>
          <w:p w14:paraId="7D806C52"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 </w:t>
            </w:r>
          </w:p>
          <w:p w14:paraId="42C8706A"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44A948C"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2F8006AA"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D8C790E"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5363" w:type="dxa"/>
            <w:tcBorders>
              <w:top w:val="single" w:sz="8" w:space="0" w:color="2E74B5"/>
              <w:left w:val="single" w:sz="8" w:space="0" w:color="2E74B5"/>
              <w:bottom w:val="single" w:sz="8" w:space="0" w:color="2E74B5"/>
            </w:tcBorders>
            <w:shd w:val="clear" w:color="auto" w:fill="auto"/>
            <w:vAlign w:val="center"/>
          </w:tcPr>
          <w:p w14:paraId="710CEAFF"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17A01B78"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49D9560C"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6C31A369"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4756EA5B"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podataka</w:t>
            </w:r>
            <w:proofErr w:type="spellEnd"/>
          </w:p>
        </w:tc>
        <w:tc>
          <w:tcPr>
            <w:tcW w:w="5363" w:type="dxa"/>
            <w:tcBorders>
              <w:top w:val="single" w:sz="8" w:space="0" w:color="2E74B5"/>
              <w:left w:val="single" w:sz="8" w:space="0" w:color="2E74B5"/>
              <w:bottom w:val="single" w:sz="8" w:space="0" w:color="2E74B5"/>
            </w:tcBorders>
            <w:shd w:val="clear" w:color="auto" w:fill="auto"/>
            <w:vAlign w:val="center"/>
          </w:tcPr>
          <w:p w14:paraId="6C697E98"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262A8FBF"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A4E6264"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31C6E506"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364CE8C7"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učenje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kroz</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5363" w:type="dxa"/>
            <w:tcBorders>
              <w:top w:val="single" w:sz="8" w:space="0" w:color="2E74B5"/>
              <w:left w:val="single" w:sz="8" w:space="0" w:color="2E74B5"/>
              <w:bottom w:val="single" w:sz="8" w:space="0" w:color="2E74B5"/>
            </w:tcBorders>
            <w:shd w:val="clear" w:color="auto" w:fill="auto"/>
            <w:vAlign w:val="center"/>
          </w:tcPr>
          <w:p w14:paraId="3F8AECB7"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4FA7FAD3"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0E92302"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2C218C31"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1E0C0301"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5363" w:type="dxa"/>
            <w:tcBorders>
              <w:top w:val="single" w:sz="8" w:space="0" w:color="2E74B5"/>
              <w:left w:val="single" w:sz="8" w:space="0" w:color="2E74B5"/>
              <w:bottom w:val="single" w:sz="8" w:space="0" w:color="2E74B5"/>
            </w:tcBorders>
            <w:shd w:val="clear" w:color="auto" w:fill="auto"/>
            <w:vAlign w:val="center"/>
          </w:tcPr>
          <w:p w14:paraId="4DDBF09D"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w:t>
            </w:r>
            <w:r>
              <w:rPr>
                <w:rFonts w:ascii="Arial Narrow" w:eastAsia="Arial Narrow,Trebuchet MS,Times" w:hAnsi="Arial Narrow" w:cs="Arial Narrow,Trebuchet MS,Times"/>
                <w:color w:val="000000"/>
                <w:sz w:val="22"/>
                <w:szCs w:val="22"/>
                <w:lang w:val="sr-Latn-CS" w:bidi="en-US"/>
              </w:rPr>
              <w:lastRenderedPageBreak/>
              <w:t>računarstva), matematike (smjer ili studijski program iz oblasti računarskih nauka ili informacionih tehnologija), računarstva ili informacionih tehnologija – najmanje 240 CSPK-a; najmanje 2 godine iskustva</w:t>
            </w:r>
          </w:p>
          <w:p w14:paraId="09AA9A2B"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bl>
    <w:p w14:paraId="3AF0F731" w14:textId="77777777" w:rsidR="00D43CE1" w:rsidRDefault="00D43CE1">
      <w:pPr>
        <w:tabs>
          <w:tab w:val="left" w:pos="284"/>
        </w:tabs>
        <w:jc w:val="both"/>
      </w:pPr>
    </w:p>
    <w:p w14:paraId="4947E931" w14:textId="77777777" w:rsidR="00D43CE1" w:rsidRDefault="00D43CE1">
      <w:pPr>
        <w:tabs>
          <w:tab w:val="left" w:pos="284"/>
        </w:tabs>
        <w:jc w:val="both"/>
      </w:pPr>
    </w:p>
    <w:p w14:paraId="66C9E732" w14:textId="77777777" w:rsidR="00D43CE1" w:rsidRDefault="004C67D8">
      <w:pPr>
        <w:tabs>
          <w:tab w:val="left" w:pos="284"/>
        </w:tabs>
        <w:jc w:val="both"/>
        <w:rPr>
          <w:color w:val="FF0000"/>
          <w:highlight w:val="yellow"/>
        </w:rPr>
      </w:pPr>
      <w:r>
        <w:br w:type="page"/>
      </w:r>
    </w:p>
    <w:p w14:paraId="6AB766AB" w14:textId="77777777" w:rsidR="00D43CE1" w:rsidRDefault="00D43CE1">
      <w:pPr>
        <w:tabs>
          <w:tab w:val="left" w:pos="284"/>
        </w:tabs>
        <w:jc w:val="both"/>
        <w:rPr>
          <w:rFonts w:ascii="Arial Narrow" w:hAnsi="Arial Narrow"/>
          <w:sz w:val="22"/>
          <w:szCs w:val="22"/>
          <w:lang w:val="sr-Latn-ME"/>
        </w:rPr>
      </w:pPr>
    </w:p>
    <w:p w14:paraId="18EA917B" w14:textId="77777777" w:rsidR="00D43CE1" w:rsidRDefault="004C67D8">
      <w:pPr>
        <w:keepNext/>
        <w:pBdr>
          <w:bottom w:val="single" w:sz="6" w:space="1" w:color="2E74B5"/>
        </w:pBdr>
        <w:spacing w:before="240" w:after="240"/>
        <w:outlineLvl w:val="0"/>
        <w:rPr>
          <w:rFonts w:ascii="Arial Narrow" w:hAnsi="Arial Narrow"/>
          <w:b/>
          <w:bCs/>
          <w:kern w:val="2"/>
          <w:sz w:val="28"/>
          <w:szCs w:val="32"/>
          <w:lang w:val="en-US"/>
        </w:rPr>
      </w:pPr>
      <w:bookmarkStart w:id="29" w:name="_Toc73384377"/>
      <w:r>
        <w:rPr>
          <w:rFonts w:ascii="Arial Narrow" w:hAnsi="Arial Narrow"/>
          <w:b/>
          <w:bCs/>
          <w:kern w:val="2"/>
          <w:sz w:val="28"/>
          <w:szCs w:val="32"/>
          <w:lang w:val="en-US"/>
        </w:rPr>
        <w:t>5. REFERENTNI PODACI</w:t>
      </w:r>
      <w:bookmarkStart w:id="30" w:name="_Toc510006443"/>
      <w:bookmarkEnd w:id="29"/>
      <w:bookmarkEnd w:id="30"/>
    </w:p>
    <w:p w14:paraId="79DBC99D" w14:textId="77777777" w:rsidR="00D43CE1" w:rsidRDefault="004C67D8">
      <w:pPr>
        <w:rPr>
          <w:rFonts w:ascii="Arial Narrow" w:eastAsia="Calibri" w:hAnsi="Arial Narrow" w:cs="Arial"/>
          <w:sz w:val="22"/>
          <w:szCs w:val="22"/>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 xml:space="preserve">Program obrazovanja za sticanje ključnih vještina za </w:t>
      </w:r>
      <w:r>
        <w:rPr>
          <w:rFonts w:ascii="Arial Narrow" w:eastAsia="Calibri" w:hAnsi="Arial Narrow" w:cs="Arial"/>
          <w:sz w:val="22"/>
          <w:szCs w:val="22"/>
          <w:lang w:val="sr-Latn-ME"/>
        </w:rPr>
        <w:t>Mašinsko učenje</w:t>
      </w:r>
    </w:p>
    <w:p w14:paraId="7FD27322" w14:textId="77777777" w:rsidR="00D43CE1" w:rsidRDefault="00D43CE1">
      <w:pPr>
        <w:rPr>
          <w:rFonts w:ascii="Arial Narrow" w:eastAsia="Calibri" w:hAnsi="Arial Narrow" w:cs="Arial"/>
          <w:sz w:val="22"/>
          <w:szCs w:val="22"/>
          <w:lang w:val="uz-Cyrl-UZ"/>
        </w:rPr>
      </w:pPr>
    </w:p>
    <w:p w14:paraId="4797DD28" w14:textId="4A7F0313" w:rsidR="00D43CE1" w:rsidRDefault="004C67D8">
      <w:pPr>
        <w:rPr>
          <w:lang w:val="uz-Cyrl-UZ"/>
        </w:rPr>
      </w:pPr>
      <w:r>
        <w:rPr>
          <w:rFonts w:ascii="Arial Narrow" w:eastAsia="Calibri" w:hAnsi="Arial Narrow" w:cs="Arial"/>
          <w:b/>
          <w:sz w:val="22"/>
          <w:szCs w:val="22"/>
          <w:lang w:val="uz-Cyrl-UZ"/>
        </w:rPr>
        <w:t xml:space="preserve">Kod dokumenta: </w:t>
      </w:r>
    </w:p>
    <w:p w14:paraId="280C2079" w14:textId="77777777" w:rsidR="00D43CE1" w:rsidRDefault="004C67D8">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74468CBC" w14:textId="1668B89C" w:rsidR="00D43CE1" w:rsidRDefault="004C67D8">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s="Arial"/>
          <w:b/>
          <w:color w:val="808080"/>
          <w:sz w:val="22"/>
          <w:szCs w:val="22"/>
          <w:lang w:val="uz-Cyrl-UZ"/>
        </w:rPr>
        <w:t>[Klik]</w:t>
      </w:r>
    </w:p>
    <w:p w14:paraId="5191ECC6" w14:textId="77777777" w:rsidR="00D43CE1" w:rsidRDefault="004C67D8">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Radna grupa za izradu dokumenta:</w:t>
      </w:r>
    </w:p>
    <w:p w14:paraId="66355818" w14:textId="77777777" w:rsidR="00D43CE1" w:rsidRDefault="004C67D8" w:rsidP="00E438CA">
      <w:pPr>
        <w:numPr>
          <w:ilvl w:val="0"/>
          <w:numId w:val="50"/>
        </w:numPr>
        <w:overflowPunct/>
        <w:spacing w:before="120" w:after="120" w:line="276" w:lineRule="auto"/>
        <w:ind w:left="284" w:hanging="284"/>
        <w:contextualSpacing/>
      </w:pPr>
      <w:proofErr w:type="spellStart"/>
      <w:r>
        <w:rPr>
          <w:rFonts w:ascii="Arial Narrow" w:eastAsia="Calibri" w:hAnsi="Arial Narrow"/>
          <w:sz w:val="22"/>
          <w:szCs w:val="22"/>
        </w:rPr>
        <w:t>Tijana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Marković</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doktor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računarskih</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nauka</w:t>
      </w:r>
      <w:proofErr w:type="spellEnd"/>
      <w:r>
        <w:rPr>
          <w:rFonts w:ascii="Arial Narrow" w:eastAsia="Calibri" w:hAnsi="Arial Narrow"/>
          <w:sz w:val="22"/>
          <w:szCs w:val="22"/>
        </w:rPr>
        <w:t xml:space="preserve">, docent, </w:t>
      </w:r>
      <w:proofErr w:type="spellStart"/>
      <w:r>
        <w:rPr>
          <w:rFonts w:ascii="Arial Narrow" w:eastAsia="Calibri" w:hAnsi="Arial Narrow"/>
          <w:sz w:val="22"/>
          <w:szCs w:val="22"/>
        </w:rPr>
        <w:t>Fakultet</w:t>
      </w:r>
      <w:proofErr w:type="spellEnd"/>
      <w:r>
        <w:rPr>
          <w:rFonts w:ascii="Arial Narrow" w:eastAsia="Calibri" w:hAnsi="Arial Narrow"/>
          <w:sz w:val="22"/>
          <w:szCs w:val="22"/>
        </w:rPr>
        <w:t xml:space="preserve"> za </w:t>
      </w:r>
      <w:proofErr w:type="spellStart"/>
      <w:r>
        <w:rPr>
          <w:rFonts w:ascii="Arial Narrow" w:eastAsia="Calibri" w:hAnsi="Arial Narrow"/>
          <w:sz w:val="22"/>
          <w:szCs w:val="22"/>
        </w:rPr>
        <w:t>informacione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tehnologije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Univerziteta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Mediteran</w:t>
      </w:r>
      <w:proofErr w:type="spellEnd"/>
    </w:p>
    <w:p w14:paraId="27818DB3" w14:textId="77777777" w:rsidR="00D43CE1" w:rsidRDefault="004C67D8">
      <w:pPr>
        <w:numPr>
          <w:ilvl w:val="0"/>
          <w:numId w:val="9"/>
        </w:numPr>
        <w:overflowPunct/>
        <w:spacing w:before="120" w:after="120" w:line="276" w:lineRule="auto"/>
        <w:ind w:left="284" w:hanging="284"/>
        <w:contextualSpacing/>
      </w:pPr>
      <w:r>
        <w:rPr>
          <w:rFonts w:ascii="Arial Narrow" w:eastAsia="Calibri" w:hAnsi="Arial Narrow"/>
          <w:sz w:val="22"/>
          <w:szCs w:val="22"/>
        </w:rPr>
        <w:t xml:space="preserve">Goran </w:t>
      </w:r>
      <w:proofErr w:type="spellStart"/>
      <w:r>
        <w:rPr>
          <w:rFonts w:ascii="Arial Narrow" w:eastAsia="Calibri" w:hAnsi="Arial Narrow"/>
          <w:sz w:val="22"/>
          <w:szCs w:val="22"/>
        </w:rPr>
        <w:t>Šuković</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doktor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računarskih</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nauka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izvršni</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direktor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komanije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Logate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institut</w:t>
      </w:r>
      <w:proofErr w:type="spellEnd"/>
      <w:r>
        <w:rPr>
          <w:rFonts w:ascii="Arial Narrow" w:eastAsia="Calibri" w:hAnsi="Arial Narrow"/>
          <w:sz w:val="22"/>
          <w:szCs w:val="22"/>
        </w:rPr>
        <w:t xml:space="preserve"> za </w:t>
      </w:r>
      <w:proofErr w:type="spellStart"/>
      <w:r>
        <w:rPr>
          <w:rFonts w:ascii="Arial Narrow" w:eastAsia="Calibri" w:hAnsi="Arial Narrow"/>
          <w:sz w:val="22"/>
          <w:szCs w:val="22"/>
        </w:rPr>
        <w:t>informacione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tehnologije</w:t>
      </w:r>
      <w:proofErr w:type="spellEnd"/>
    </w:p>
    <w:p w14:paraId="3025E4F8" w14:textId="14D4A187" w:rsidR="00D43CE1" w:rsidRDefault="004C67D8">
      <w:pPr>
        <w:numPr>
          <w:ilvl w:val="0"/>
          <w:numId w:val="9"/>
        </w:numPr>
        <w:overflowPunct/>
        <w:spacing w:before="120" w:after="120" w:line="276" w:lineRule="auto"/>
        <w:ind w:left="284" w:hanging="284"/>
        <w:contextualSpacing/>
        <w:rPr>
          <w:rFonts w:ascii="Arial Narrow" w:hAnsi="Arial Narrow"/>
        </w:rPr>
      </w:pPr>
      <w:proofErr w:type="spellStart"/>
      <w:r>
        <w:rPr>
          <w:rFonts w:ascii="Arial Narrow" w:hAnsi="Arial Narrow"/>
        </w:rPr>
        <w:t>Gordana</w:t>
      </w:r>
      <w:proofErr w:type="spellEnd"/>
      <w:r>
        <w:rPr>
          <w:rFonts w:ascii="Arial Narrow" w:hAnsi="Arial Narrow"/>
        </w:rPr>
        <w:t xml:space="preserve"> </w:t>
      </w:r>
      <w:proofErr w:type="spellStart"/>
      <w:r>
        <w:rPr>
          <w:rFonts w:ascii="Arial Narrow" w:hAnsi="Arial Narrow"/>
        </w:rPr>
        <w:t>Tasić</w:t>
      </w:r>
      <w:proofErr w:type="spellEnd"/>
      <w:r>
        <w:rPr>
          <w:rFonts w:ascii="Arial Narrow" w:hAnsi="Arial Narrow"/>
        </w:rPr>
        <w:t xml:space="preserve">, </w:t>
      </w:r>
      <w:proofErr w:type="spellStart"/>
      <w:r>
        <w:rPr>
          <w:rFonts w:ascii="Arial Narrow" w:hAnsi="Arial Narrow"/>
        </w:rPr>
        <w:t>diplomirani</w:t>
      </w:r>
      <w:proofErr w:type="spellEnd"/>
      <w:r>
        <w:rPr>
          <w:rFonts w:ascii="Arial Narrow" w:hAnsi="Arial Narrow"/>
        </w:rPr>
        <w:t xml:space="preserve"> </w:t>
      </w:r>
      <w:proofErr w:type="spellStart"/>
      <w:r>
        <w:rPr>
          <w:rFonts w:ascii="Arial Narrow" w:hAnsi="Arial Narrow"/>
        </w:rPr>
        <w:t>inženjer</w:t>
      </w:r>
      <w:proofErr w:type="spellEnd"/>
      <w:r>
        <w:rPr>
          <w:rFonts w:ascii="Arial Narrow" w:hAnsi="Arial Narrow"/>
        </w:rPr>
        <w:t xml:space="preserve"> </w:t>
      </w:r>
      <w:proofErr w:type="spellStart"/>
      <w:r>
        <w:rPr>
          <w:rFonts w:ascii="Arial Narrow" w:hAnsi="Arial Narrow"/>
        </w:rPr>
        <w:t>elektrotehnike</w:t>
      </w:r>
      <w:proofErr w:type="spellEnd"/>
      <w:r>
        <w:rPr>
          <w:rFonts w:ascii="Arial Narrow" w:hAnsi="Arial Narrow"/>
        </w:rPr>
        <w:t xml:space="preserve">, </w:t>
      </w:r>
      <w:proofErr w:type="spellStart"/>
      <w:r>
        <w:rPr>
          <w:rFonts w:ascii="Arial Narrow" w:hAnsi="Arial Narrow"/>
        </w:rPr>
        <w:t>nastavnik</w:t>
      </w:r>
      <w:proofErr w:type="spellEnd"/>
      <w:r>
        <w:rPr>
          <w:rFonts w:ascii="Arial Narrow" w:hAnsi="Arial Narrow"/>
        </w:rPr>
        <w:t xml:space="preserve">, JU </w:t>
      </w:r>
      <w:proofErr w:type="spellStart"/>
      <w:r>
        <w:rPr>
          <w:rFonts w:ascii="Arial Narrow" w:hAnsi="Arial Narrow"/>
        </w:rPr>
        <w:t>Srednja</w:t>
      </w:r>
      <w:proofErr w:type="spellEnd"/>
      <w:r>
        <w:rPr>
          <w:rFonts w:ascii="Arial Narrow" w:hAnsi="Arial Narrow"/>
        </w:rPr>
        <w:t xml:space="preserve"> </w:t>
      </w:r>
      <w:proofErr w:type="spellStart"/>
      <w:r>
        <w:rPr>
          <w:rFonts w:ascii="Arial Narrow" w:hAnsi="Arial Narrow"/>
        </w:rPr>
        <w:t>elektrotehnička</w:t>
      </w:r>
      <w:proofErr w:type="spellEnd"/>
      <w:r>
        <w:rPr>
          <w:rFonts w:ascii="Arial Narrow" w:hAnsi="Arial Narrow"/>
        </w:rPr>
        <w:t xml:space="preserve"> </w:t>
      </w:r>
      <w:proofErr w:type="spellStart"/>
      <w:r>
        <w:rPr>
          <w:rFonts w:ascii="Arial Narrow" w:hAnsi="Arial Narrow"/>
        </w:rPr>
        <w:t>škola</w:t>
      </w:r>
      <w:proofErr w:type="spellEnd"/>
      <w:r>
        <w:rPr>
          <w:rFonts w:ascii="Arial Narrow" w:hAnsi="Arial Narrow"/>
        </w:rPr>
        <w:t xml:space="preserve"> „</w:t>
      </w:r>
      <w:proofErr w:type="spellStart"/>
      <w:r>
        <w:rPr>
          <w:rFonts w:ascii="Arial Narrow" w:hAnsi="Arial Narrow"/>
        </w:rPr>
        <w:t>Vaso</w:t>
      </w:r>
      <w:proofErr w:type="spellEnd"/>
      <w:r>
        <w:rPr>
          <w:rFonts w:ascii="Arial Narrow" w:hAnsi="Arial Narrow"/>
        </w:rPr>
        <w:t xml:space="preserve"> </w:t>
      </w:r>
      <w:proofErr w:type="spellStart"/>
      <w:proofErr w:type="gramStart"/>
      <w:r>
        <w:rPr>
          <w:rFonts w:ascii="Arial Narrow" w:hAnsi="Arial Narrow"/>
        </w:rPr>
        <w:t>Aligrudić</w:t>
      </w:r>
      <w:proofErr w:type="spellEnd"/>
      <w:r>
        <w:rPr>
          <w:rFonts w:ascii="Arial Narrow" w:hAnsi="Arial Narrow"/>
        </w:rPr>
        <w:t>“</w:t>
      </w:r>
      <w:proofErr w:type="gramEnd"/>
      <w:r>
        <w:rPr>
          <w:rFonts w:ascii="Arial Narrow" w:hAnsi="Arial Narrow"/>
        </w:rPr>
        <w:t>, Podgorica</w:t>
      </w:r>
    </w:p>
    <w:p w14:paraId="38CDC8DF" w14:textId="7A4B5CEC" w:rsidR="00D43CE1" w:rsidRDefault="004C67D8">
      <w:pPr>
        <w:numPr>
          <w:ilvl w:val="0"/>
          <w:numId w:val="9"/>
        </w:numPr>
        <w:overflowPunct/>
        <w:spacing w:before="120" w:after="120" w:line="276" w:lineRule="auto"/>
        <w:ind w:left="284" w:hanging="284"/>
        <w:contextualSpacing/>
      </w:pPr>
      <w:proofErr w:type="spellStart"/>
      <w:r>
        <w:rPr>
          <w:rFonts w:ascii="Arial Narrow" w:hAnsi="Arial Narrow"/>
        </w:rPr>
        <w:t>Marija</w:t>
      </w:r>
      <w:proofErr w:type="spellEnd"/>
      <w:r>
        <w:rPr>
          <w:rFonts w:ascii="Arial Narrow" w:hAnsi="Arial Narrow"/>
        </w:rPr>
        <w:t xml:space="preserve"> </w:t>
      </w:r>
      <w:proofErr w:type="spellStart"/>
      <w:r>
        <w:rPr>
          <w:rFonts w:ascii="Arial Narrow" w:hAnsi="Arial Narrow"/>
        </w:rPr>
        <w:t>Žeželj</w:t>
      </w:r>
      <w:proofErr w:type="spellEnd"/>
      <w:r>
        <w:rPr>
          <w:rFonts w:ascii="Arial Narrow" w:hAnsi="Arial Narrow"/>
        </w:rPr>
        <w:t xml:space="preserve">, </w:t>
      </w:r>
      <w:proofErr w:type="spellStart"/>
      <w:r>
        <w:rPr>
          <w:rFonts w:ascii="Arial Narrow" w:hAnsi="Arial Narrow"/>
        </w:rPr>
        <w:t>specijalista</w:t>
      </w:r>
      <w:proofErr w:type="spellEnd"/>
      <w:r>
        <w:rPr>
          <w:rFonts w:ascii="Arial Narrow" w:hAnsi="Arial Narrow"/>
        </w:rPr>
        <w:t xml:space="preserve"> </w:t>
      </w:r>
      <w:proofErr w:type="spellStart"/>
      <w:r>
        <w:rPr>
          <w:rFonts w:ascii="Arial Narrow" w:hAnsi="Arial Narrow"/>
        </w:rPr>
        <w:t>informacionih</w:t>
      </w:r>
      <w:proofErr w:type="spellEnd"/>
      <w:r>
        <w:rPr>
          <w:rFonts w:ascii="Arial Narrow" w:hAnsi="Arial Narrow"/>
        </w:rPr>
        <w:t xml:space="preserve"> </w:t>
      </w:r>
      <w:proofErr w:type="spellStart"/>
      <w:r>
        <w:rPr>
          <w:rFonts w:ascii="Arial Narrow" w:hAnsi="Arial Narrow"/>
        </w:rPr>
        <w:t>tehnologija</w:t>
      </w:r>
      <w:proofErr w:type="spellEnd"/>
      <w:r>
        <w:rPr>
          <w:rFonts w:ascii="Arial Narrow" w:hAnsi="Arial Narrow"/>
        </w:rPr>
        <w:t xml:space="preserve">, </w:t>
      </w:r>
      <w:proofErr w:type="spellStart"/>
      <w:r>
        <w:rPr>
          <w:rFonts w:ascii="Arial Narrow" w:hAnsi="Arial Narrow"/>
        </w:rPr>
        <w:t>nastavnik</w:t>
      </w:r>
      <w:proofErr w:type="spellEnd"/>
      <w:r>
        <w:rPr>
          <w:rFonts w:ascii="Arial Narrow" w:hAnsi="Arial Narrow"/>
        </w:rPr>
        <w:t xml:space="preserve">, JU </w:t>
      </w:r>
      <w:proofErr w:type="spellStart"/>
      <w:r>
        <w:rPr>
          <w:rFonts w:ascii="Arial Narrow" w:hAnsi="Arial Narrow"/>
        </w:rPr>
        <w:t>Srednja</w:t>
      </w:r>
      <w:proofErr w:type="spellEnd"/>
      <w:r>
        <w:rPr>
          <w:rFonts w:ascii="Arial Narrow" w:hAnsi="Arial Narrow"/>
        </w:rPr>
        <w:t xml:space="preserve"> </w:t>
      </w:r>
      <w:proofErr w:type="spellStart"/>
      <w:r>
        <w:rPr>
          <w:rFonts w:ascii="Arial Narrow" w:hAnsi="Arial Narrow"/>
        </w:rPr>
        <w:t>elektrotehnička</w:t>
      </w:r>
      <w:proofErr w:type="spellEnd"/>
      <w:r>
        <w:rPr>
          <w:rFonts w:ascii="Arial Narrow" w:hAnsi="Arial Narrow"/>
        </w:rPr>
        <w:t xml:space="preserve"> </w:t>
      </w:r>
      <w:proofErr w:type="spellStart"/>
      <w:r>
        <w:rPr>
          <w:rFonts w:ascii="Arial Narrow" w:hAnsi="Arial Narrow"/>
        </w:rPr>
        <w:t>škola</w:t>
      </w:r>
      <w:proofErr w:type="spellEnd"/>
      <w:r>
        <w:rPr>
          <w:rFonts w:ascii="Arial Narrow" w:hAnsi="Arial Narrow"/>
        </w:rPr>
        <w:t xml:space="preserve"> „</w:t>
      </w:r>
      <w:proofErr w:type="spellStart"/>
      <w:r>
        <w:rPr>
          <w:rFonts w:ascii="Arial Narrow" w:hAnsi="Arial Narrow"/>
        </w:rPr>
        <w:t>Vaso</w:t>
      </w:r>
      <w:proofErr w:type="spellEnd"/>
      <w:r>
        <w:rPr>
          <w:rFonts w:ascii="Arial Narrow" w:hAnsi="Arial Narrow"/>
        </w:rPr>
        <w:t xml:space="preserve"> </w:t>
      </w:r>
      <w:proofErr w:type="spellStart"/>
      <w:proofErr w:type="gramStart"/>
      <w:r>
        <w:rPr>
          <w:rFonts w:ascii="Arial Narrow" w:hAnsi="Arial Narrow"/>
        </w:rPr>
        <w:t>Aligrudić</w:t>
      </w:r>
      <w:proofErr w:type="spellEnd"/>
      <w:r>
        <w:rPr>
          <w:rFonts w:ascii="Arial Narrow" w:hAnsi="Arial Narrow"/>
        </w:rPr>
        <w:t>“</w:t>
      </w:r>
      <w:proofErr w:type="gramEnd"/>
      <w:r>
        <w:rPr>
          <w:rFonts w:ascii="Arial Narrow" w:hAnsi="Arial Narrow"/>
        </w:rPr>
        <w:t>, Podgorica</w:t>
      </w:r>
    </w:p>
    <w:p w14:paraId="499FF77E" w14:textId="77777777" w:rsidR="00D43CE1" w:rsidRDefault="00D43CE1">
      <w:pPr>
        <w:spacing w:before="120" w:after="120" w:line="276" w:lineRule="auto"/>
        <w:contextualSpacing/>
        <w:rPr>
          <w:rFonts w:ascii="Arial Narrow" w:eastAsia="Calibri" w:hAnsi="Arial Narrow"/>
          <w:sz w:val="22"/>
          <w:szCs w:val="22"/>
        </w:rPr>
      </w:pPr>
    </w:p>
    <w:p w14:paraId="18E66681" w14:textId="77777777" w:rsidR="00D43CE1" w:rsidRDefault="004C67D8">
      <w:pPr>
        <w:spacing w:before="240" w:after="120"/>
        <w:rPr>
          <w:rFonts w:ascii="Arial Narrow" w:hAnsi="Arial Narrow"/>
          <w:b/>
          <w:sz w:val="22"/>
          <w:szCs w:val="22"/>
        </w:rPr>
      </w:pPr>
      <w:proofErr w:type="spellStart"/>
      <w:r>
        <w:rPr>
          <w:rFonts w:ascii="Arial Narrow" w:hAnsi="Arial Narrow"/>
          <w:b/>
          <w:sz w:val="22"/>
          <w:szCs w:val="22"/>
        </w:rPr>
        <w:t>Koordinator</w:t>
      </w:r>
      <w:proofErr w:type="spellEnd"/>
      <w:r>
        <w:rPr>
          <w:rFonts w:ascii="Arial Narrow" w:hAnsi="Arial Narrow"/>
          <w:b/>
          <w:sz w:val="22"/>
          <w:szCs w:val="22"/>
        </w:rPr>
        <w:t>:</w:t>
      </w:r>
    </w:p>
    <w:p w14:paraId="7B59A8A6" w14:textId="77777777" w:rsidR="00D43CE1" w:rsidRDefault="004C67D8">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Ostale informacije:</w:t>
      </w:r>
    </w:p>
    <w:p w14:paraId="773F6F9D" w14:textId="357CF8FC" w:rsidR="00D43CE1" w:rsidRDefault="004C67D8" w:rsidP="00D73DC5">
      <w:pPr>
        <w:spacing w:before="120"/>
        <w:jc w:val="both"/>
        <w:rPr>
          <w:rFonts w:ascii="Arial Narrow" w:hAnsi="Arial Narrow"/>
          <w:b/>
          <w:sz w:val="22"/>
          <w:szCs w:val="22"/>
        </w:rPr>
      </w:pPr>
      <w:proofErr w:type="spellStart"/>
      <w:r>
        <w:rPr>
          <w:rFonts w:ascii="Arial Narrow" w:hAnsi="Arial Narrow"/>
          <w:b/>
          <w:sz w:val="22"/>
          <w:szCs w:val="22"/>
        </w:rPr>
        <w:t>Lektura</w:t>
      </w:r>
      <w:proofErr w:type="spellEnd"/>
      <w:r>
        <w:rPr>
          <w:rFonts w:ascii="Arial Narrow" w:hAnsi="Arial Narrow"/>
          <w:b/>
          <w:sz w:val="22"/>
          <w:szCs w:val="22"/>
        </w:rPr>
        <w:t xml:space="preserve">: </w:t>
      </w:r>
    </w:p>
    <w:p w14:paraId="57A9BF56" w14:textId="77777777" w:rsidR="00D43CE1" w:rsidRDefault="00D43CE1">
      <w:pPr>
        <w:tabs>
          <w:tab w:val="left" w:pos="284"/>
        </w:tabs>
        <w:spacing w:before="120" w:after="120" w:line="276" w:lineRule="auto"/>
        <w:contextualSpacing/>
        <w:jc w:val="both"/>
        <w:rPr>
          <w:rFonts w:ascii="Arial Narrow" w:hAnsi="Arial Narrow"/>
          <w:sz w:val="22"/>
          <w:szCs w:val="22"/>
          <w:lang w:val="sr-Latn-ME"/>
        </w:rPr>
      </w:pPr>
    </w:p>
    <w:p w14:paraId="261E3643" w14:textId="77777777" w:rsidR="00D43CE1" w:rsidRDefault="00D43CE1">
      <w:pPr>
        <w:spacing w:after="160" w:line="259" w:lineRule="auto"/>
        <w:rPr>
          <w:rFonts w:ascii="Arial Narrow" w:hAnsi="Arial Narrow" w:cs="Arial"/>
          <w:b/>
          <w:bCs/>
          <w:sz w:val="22"/>
          <w:szCs w:val="22"/>
          <w:lang w:val="uz-Cyrl-UZ"/>
        </w:rPr>
      </w:pPr>
    </w:p>
    <w:sectPr w:rsidR="00D43CE1">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5D30" w14:textId="77777777" w:rsidR="002F6514" w:rsidRDefault="002F6514">
      <w:r>
        <w:separator/>
      </w:r>
    </w:p>
  </w:endnote>
  <w:endnote w:type="continuationSeparator" w:id="0">
    <w:p w14:paraId="7FEC15CD" w14:textId="77777777" w:rsidR="002F6514" w:rsidRDefault="002F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ArialNarrow-Bold">
    <w:altName w:val="Arial"/>
    <w:charset w:val="01"/>
    <w:family w:val="roman"/>
    <w:pitch w:val="variable"/>
  </w:font>
  <w:font w:name="ArialNarrow">
    <w:altName w:val="Arial"/>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6D6D" w14:textId="77777777" w:rsidR="002F6514" w:rsidRDefault="002F6514">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Pr>
        <w:rFonts w:ascii="Arial Narrow" w:hAnsi="Arial Narrow"/>
        <w:sz w:val="22"/>
        <w:szCs w:val="22"/>
      </w:rPr>
      <w:t>44</w:t>
    </w:r>
    <w:r>
      <w:rPr>
        <w:rFonts w:ascii="Arial Narrow" w:hAnsi="Arial Narrow"/>
        <w:sz w:val="22"/>
        <w:szCs w:val="22"/>
      </w:rPr>
      <w:fldChar w:fldCharType="end"/>
    </w:r>
  </w:p>
  <w:p w14:paraId="7C34D52C" w14:textId="77777777" w:rsidR="002F6514" w:rsidRDefault="002F6514">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366B6" w14:textId="77777777" w:rsidR="002F6514" w:rsidRDefault="002F6514">
      <w:r>
        <w:separator/>
      </w:r>
    </w:p>
  </w:footnote>
  <w:footnote w:type="continuationSeparator" w:id="0">
    <w:p w14:paraId="5AEA50A1" w14:textId="77777777" w:rsidR="002F6514" w:rsidRDefault="002F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2849" w14:textId="77777777" w:rsidR="002F6514" w:rsidRDefault="002F6514">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POKV – OSNOVE MAŠINSKOG UČENJA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11"/>
    <w:multiLevelType w:val="multilevel"/>
    <w:tmpl w:val="88BC275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A23084"/>
    <w:multiLevelType w:val="multilevel"/>
    <w:tmpl w:val="CDEA475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EA392E"/>
    <w:multiLevelType w:val="multilevel"/>
    <w:tmpl w:val="BB58AD02"/>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1E330B"/>
    <w:multiLevelType w:val="multilevel"/>
    <w:tmpl w:val="D2AED3D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5E5EDD"/>
    <w:multiLevelType w:val="multilevel"/>
    <w:tmpl w:val="0232B4FE"/>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F31C4D"/>
    <w:multiLevelType w:val="multilevel"/>
    <w:tmpl w:val="EEBC69F8"/>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CBA25A0"/>
    <w:multiLevelType w:val="multilevel"/>
    <w:tmpl w:val="557AC464"/>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721210"/>
    <w:multiLevelType w:val="multilevel"/>
    <w:tmpl w:val="50CE66F4"/>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6A2BC0"/>
    <w:multiLevelType w:val="multilevel"/>
    <w:tmpl w:val="50A0A07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724951"/>
    <w:multiLevelType w:val="multilevel"/>
    <w:tmpl w:val="F9EC83CE"/>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426456"/>
    <w:multiLevelType w:val="multilevel"/>
    <w:tmpl w:val="0994F3D2"/>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1927D2"/>
    <w:multiLevelType w:val="multilevel"/>
    <w:tmpl w:val="BBC4CA9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BF4D23"/>
    <w:multiLevelType w:val="multilevel"/>
    <w:tmpl w:val="01D6C73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3" w15:restartNumberingAfterBreak="0">
    <w:nsid w:val="5A6F0E50"/>
    <w:multiLevelType w:val="multilevel"/>
    <w:tmpl w:val="902ECF66"/>
    <w:lvl w:ilvl="0">
      <w:start w:val="1"/>
      <w:numFmt w:val="decimal"/>
      <w:lvlText w:val="%1."/>
      <w:lvlJc w:val="left"/>
      <w:pPr>
        <w:tabs>
          <w:tab w:val="num" w:pos="0"/>
        </w:tabs>
        <w:ind w:left="312" w:hanging="312"/>
      </w:pPr>
      <w:rPr>
        <w:rFonts w:ascii="Arial Narrow" w:hAnsi="Arial Narrow"/>
        <w:i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29B274E"/>
    <w:multiLevelType w:val="multilevel"/>
    <w:tmpl w:val="242E6B2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CD167AF"/>
    <w:multiLevelType w:val="multilevel"/>
    <w:tmpl w:val="D54E8C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6CF66F65"/>
    <w:multiLevelType w:val="multilevel"/>
    <w:tmpl w:val="A7CE175C"/>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E660CDE"/>
    <w:multiLevelType w:val="multilevel"/>
    <w:tmpl w:val="C482541C"/>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41E6795"/>
    <w:multiLevelType w:val="multilevel"/>
    <w:tmpl w:val="FA669E3C"/>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61D0465"/>
    <w:multiLevelType w:val="multilevel"/>
    <w:tmpl w:val="A8949EBA"/>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7D57507"/>
    <w:multiLevelType w:val="multilevel"/>
    <w:tmpl w:val="ABAC7DCA"/>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9EB7EDE"/>
    <w:multiLevelType w:val="multilevel"/>
    <w:tmpl w:val="D588438E"/>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C2A2516"/>
    <w:multiLevelType w:val="multilevel"/>
    <w:tmpl w:val="0A441BAE"/>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7E8D3D84"/>
    <w:multiLevelType w:val="multilevel"/>
    <w:tmpl w:val="448E519A"/>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8"/>
  </w:num>
  <w:num w:numId="2">
    <w:abstractNumId w:val="15"/>
  </w:num>
  <w:num w:numId="3">
    <w:abstractNumId w:val="22"/>
  </w:num>
  <w:num w:numId="4">
    <w:abstractNumId w:val="9"/>
  </w:num>
  <w:num w:numId="5">
    <w:abstractNumId w:val="16"/>
  </w:num>
  <w:num w:numId="6">
    <w:abstractNumId w:val="7"/>
  </w:num>
  <w:num w:numId="7">
    <w:abstractNumId w:val="23"/>
  </w:num>
  <w:num w:numId="8">
    <w:abstractNumId w:val="1"/>
  </w:num>
  <w:num w:numId="9">
    <w:abstractNumId w:val="6"/>
  </w:num>
  <w:num w:numId="10">
    <w:abstractNumId w:val="12"/>
  </w:num>
  <w:num w:numId="11">
    <w:abstractNumId w:val="14"/>
  </w:num>
  <w:num w:numId="12">
    <w:abstractNumId w:val="0"/>
  </w:num>
  <w:num w:numId="13">
    <w:abstractNumId w:val="8"/>
  </w:num>
  <w:num w:numId="14">
    <w:abstractNumId w:val="4"/>
  </w:num>
  <w:num w:numId="15">
    <w:abstractNumId w:val="2"/>
  </w:num>
  <w:num w:numId="16">
    <w:abstractNumId w:val="13"/>
  </w:num>
  <w:num w:numId="17">
    <w:abstractNumId w:val="21"/>
  </w:num>
  <w:num w:numId="18">
    <w:abstractNumId w:val="20"/>
  </w:num>
  <w:num w:numId="19">
    <w:abstractNumId w:val="5"/>
  </w:num>
  <w:num w:numId="20">
    <w:abstractNumId w:val="19"/>
  </w:num>
  <w:num w:numId="21">
    <w:abstractNumId w:val="17"/>
  </w:num>
  <w:num w:numId="22">
    <w:abstractNumId w:val="3"/>
  </w:num>
  <w:num w:numId="23">
    <w:abstractNumId w:val="10"/>
  </w:num>
  <w:num w:numId="24">
    <w:abstractNumId w:val="12"/>
    <w:lvlOverride w:ilvl="0">
      <w:startOverride w:val="1"/>
    </w:lvlOverride>
  </w:num>
  <w:num w:numId="25">
    <w:abstractNumId w:val="1"/>
    <w:lvlOverride w:ilvl="0">
      <w:startOverride w:val="1"/>
    </w:lvlOverride>
  </w:num>
  <w:num w:numId="26">
    <w:abstractNumId w:val="6"/>
    <w:lvlOverride w:ilvl="0">
      <w:startOverride w:val="1"/>
    </w:lvlOverride>
  </w:num>
  <w:num w:numId="27">
    <w:abstractNumId w:val="23"/>
    <w:lvlOverride w:ilvl="0">
      <w:startOverride w:val="1"/>
    </w:lvlOverride>
  </w:num>
  <w:num w:numId="28">
    <w:abstractNumId w:val="14"/>
    <w:lvlOverride w:ilvl="0">
      <w:startOverride w:val="1"/>
    </w:lvlOverride>
  </w:num>
  <w:num w:numId="29">
    <w:abstractNumId w:val="1"/>
    <w:lvlOverride w:ilvl="0">
      <w:startOverride w:val="1"/>
    </w:lvlOverride>
  </w:num>
  <w:num w:numId="30">
    <w:abstractNumId w:val="6"/>
    <w:lvlOverride w:ilvl="0">
      <w:startOverride w:val="1"/>
    </w:lvlOverride>
  </w:num>
  <w:num w:numId="31">
    <w:abstractNumId w:val="23"/>
    <w:lvlOverride w:ilvl="0">
      <w:startOverride w:val="1"/>
    </w:lvlOverride>
  </w:num>
  <w:num w:numId="32">
    <w:abstractNumId w:val="14"/>
    <w:lvlOverride w:ilvl="0">
      <w:startOverride w:val="1"/>
    </w:lvlOverride>
  </w:num>
  <w:num w:numId="33">
    <w:abstractNumId w:val="12"/>
    <w:lvlOverride w:ilvl="0">
      <w:startOverride w:val="1"/>
    </w:lvlOverride>
  </w:num>
  <w:num w:numId="34">
    <w:abstractNumId w:val="8"/>
    <w:lvlOverride w:ilvl="0">
      <w:startOverride w:val="1"/>
    </w:lvlOverride>
  </w:num>
  <w:num w:numId="35">
    <w:abstractNumId w:val="12"/>
    <w:lvlOverride w:ilvl="0">
      <w:startOverride w:val="1"/>
    </w:lvlOverride>
  </w:num>
  <w:num w:numId="36">
    <w:abstractNumId w:val="11"/>
    <w:lvlOverride w:ilvl="0">
      <w:startOverride w:val="1"/>
    </w:lvlOverride>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num>
  <w:num w:numId="44">
    <w:abstractNumId w:val="11"/>
  </w:num>
  <w:num w:numId="45">
    <w:abstractNumId w:val="11"/>
  </w:num>
  <w:num w:numId="46">
    <w:abstractNumId w:val="11"/>
  </w:num>
  <w:num w:numId="47">
    <w:abstractNumId w:val="11"/>
  </w:num>
  <w:num w:numId="48">
    <w:abstractNumId w:val="11"/>
  </w:num>
  <w:num w:numId="49">
    <w:abstractNumId w:val="12"/>
    <w:lvlOverride w:ilvl="0">
      <w:startOverride w:val="1"/>
    </w:lvlOverride>
  </w:num>
  <w:num w:numId="50">
    <w:abstractNumId w:val="6"/>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E1"/>
    <w:rsid w:val="00213674"/>
    <w:rsid w:val="00294253"/>
    <w:rsid w:val="002C1711"/>
    <w:rsid w:val="002F6514"/>
    <w:rsid w:val="00311817"/>
    <w:rsid w:val="004C67D8"/>
    <w:rsid w:val="00607DBA"/>
    <w:rsid w:val="00936F22"/>
    <w:rsid w:val="00972B42"/>
    <w:rsid w:val="0098213F"/>
    <w:rsid w:val="00A14B56"/>
    <w:rsid w:val="00A96726"/>
    <w:rsid w:val="00CB348B"/>
    <w:rsid w:val="00D43CE1"/>
    <w:rsid w:val="00D73DC5"/>
    <w:rsid w:val="00E438CA"/>
    <w:rsid w:val="00EC08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A6F0"/>
  <w15:docId w15:val="{AE24540B-3186-4437-8035-68CFD7B0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markedcontent">
    <w:name w:val="markedcontent"/>
    <w:basedOn w:val="DefaultParagraphFont"/>
    <w:qFormat/>
    <w:rsid w:val="005E1398"/>
  </w:style>
  <w:style w:type="character" w:customStyle="1" w:styleId="UnresolvedMention1">
    <w:name w:val="Unresolved Mention1"/>
    <w:basedOn w:val="DefaultParagraphFont"/>
    <w:uiPriority w:val="99"/>
    <w:semiHidden/>
    <w:unhideWhenUsed/>
    <w:qFormat/>
    <w:rsid w:val="00CA392A"/>
    <w:rPr>
      <w:color w:val="605E5C"/>
      <w:shd w:val="clear" w:color="auto" w:fill="E1DFDD"/>
    </w:rPr>
  </w:style>
  <w:style w:type="character" w:customStyle="1" w:styleId="fontstyle01">
    <w:name w:val="fontstyle01"/>
    <w:basedOn w:val="DefaultParagraphFont"/>
    <w:qFormat/>
    <w:rsid w:val="00CA392A"/>
    <w:rPr>
      <w:rFonts w:ascii="ArialNarrow-Bold" w:hAnsi="ArialNarrow-Bold"/>
      <w:b/>
      <w:bCs/>
      <w:i w:val="0"/>
      <w:iCs w:val="0"/>
      <w:color w:val="000000"/>
      <w:sz w:val="22"/>
      <w:szCs w:val="22"/>
    </w:rPr>
  </w:style>
  <w:style w:type="character" w:customStyle="1" w:styleId="fontstyle21">
    <w:name w:val="fontstyle21"/>
    <w:basedOn w:val="DefaultParagraphFont"/>
    <w:qFormat/>
    <w:rsid w:val="00CA392A"/>
    <w:rPr>
      <w:rFonts w:ascii="ArialNarrow" w:hAnsi="ArialNarrow"/>
      <w:b w:val="0"/>
      <w:bCs w:val="0"/>
      <w:i w:val="0"/>
      <w:iCs w:val="0"/>
      <w:color w:val="000000"/>
      <w:sz w:val="22"/>
      <w:szCs w:val="22"/>
    </w:rPr>
  </w:style>
  <w:style w:type="character" w:customStyle="1" w:styleId="LineNumbering">
    <w:name w:val="Line Numbering"/>
    <w:rsid w:val="00CA392A"/>
  </w:style>
  <w:style w:type="character" w:customStyle="1" w:styleId="BodyTextChar">
    <w:name w:val="Body Text Char"/>
    <w:basedOn w:val="DefaultParagraphFont"/>
    <w:link w:val="BodyText"/>
    <w:qFormat/>
    <w:rsid w:val="00CA392A"/>
    <w:rPr>
      <w:rFonts w:ascii="Times New Roman" w:eastAsia="Times New Roman" w:hAnsi="Times New Roman" w:cs="Times New Roman"/>
      <w:sz w:val="24"/>
      <w:szCs w:val="24"/>
      <w:lang w:val="en-GB"/>
    </w:rPr>
  </w:style>
  <w:style w:type="character" w:customStyle="1" w:styleId="FooterChar1">
    <w:name w:val="Footer Char1"/>
    <w:basedOn w:val="DefaultParagraphFont"/>
    <w:link w:val="Footer"/>
    <w:qFormat/>
    <w:rsid w:val="00CA392A"/>
    <w:rPr>
      <w:rFonts w:ascii="Times New Roman" w:eastAsia="Times New Roman" w:hAnsi="Times New Roman" w:cs="Times New Roman"/>
      <w:sz w:val="24"/>
      <w:szCs w:val="24"/>
      <w:lang w:val="en-GB"/>
    </w:rPr>
  </w:style>
  <w:style w:type="character" w:customStyle="1" w:styleId="HeaderChar1">
    <w:name w:val="Header Char1"/>
    <w:basedOn w:val="DefaultParagraphFont"/>
    <w:link w:val="Header"/>
    <w:qFormat/>
    <w:rsid w:val="00CA392A"/>
    <w:rPr>
      <w:rFonts w:ascii="Times New Roman" w:eastAsia="Times New Roman" w:hAnsi="Times New Roman" w:cs="Times New Roman"/>
      <w:sz w:val="24"/>
      <w:szCs w:val="24"/>
      <w:lang w:val="en-GB"/>
    </w:rPr>
  </w:style>
  <w:style w:type="character" w:customStyle="1" w:styleId="BalloonTextChar1">
    <w:name w:val="Balloon Text Char1"/>
    <w:basedOn w:val="DefaultParagraphFont"/>
    <w:link w:val="BalloonText"/>
    <w:qFormat/>
    <w:rsid w:val="00CA392A"/>
    <w:rPr>
      <w:rFonts w:ascii="Tahoma" w:eastAsia="Times New Roman" w:hAnsi="Tahoma" w:cs="Tahoma"/>
      <w:sz w:val="16"/>
      <w:szCs w:val="16"/>
      <w:lang w:val="en-GB"/>
    </w:rPr>
  </w:style>
  <w:style w:type="character" w:customStyle="1" w:styleId="CommentTextChar1">
    <w:name w:val="Comment Text Char1"/>
    <w:basedOn w:val="DefaultParagraphFont"/>
    <w:uiPriority w:val="99"/>
    <w:semiHidden/>
    <w:qFormat/>
    <w:rsid w:val="00CA392A"/>
    <w:rPr>
      <w:rFonts w:ascii="Times New Roman" w:eastAsia="Times New Roman" w:hAnsi="Times New Roman" w:cs="Times New Roman"/>
      <w:szCs w:val="20"/>
      <w:lang w:val="en-GB"/>
    </w:rPr>
  </w:style>
  <w:style w:type="character" w:customStyle="1" w:styleId="CommentSubjectChar1">
    <w:name w:val="Comment Subject Char1"/>
    <w:basedOn w:val="CommentTextChar1"/>
    <w:uiPriority w:val="99"/>
    <w:semiHidden/>
    <w:qFormat/>
    <w:rsid w:val="00CA392A"/>
    <w:rPr>
      <w:rFonts w:ascii="Times New Roman" w:eastAsia="Times New Roman" w:hAnsi="Times New Roman" w:cs="Times New Roman"/>
      <w:b/>
      <w:bCs/>
      <w:szCs w:val="20"/>
      <w:lang w:val="en-GB"/>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link w:val="FooterChar1"/>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IndexHeading">
    <w:name w:val="index heading"/>
    <w:basedOn w:val="Heading"/>
  </w:style>
  <w:style w:type="paragraph" w:styleId="TOCHeading">
    <w:name w:val="TOC Heading"/>
    <w:basedOn w:val="Heading1"/>
    <w:next w:val="Normal"/>
    <w:uiPriority w:val="39"/>
    <w:qFormat/>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2F6514"/>
    <w:pPr>
      <w:tabs>
        <w:tab w:val="left" w:pos="440"/>
        <w:tab w:val="right" w:leader="dot" w:pos="9016"/>
      </w:tabs>
      <w:spacing w:after="360"/>
    </w:pPr>
    <w:rPr>
      <w:rFonts w:ascii="Arial Narrow" w:hAnsi="Arial Narrow"/>
      <w:b/>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link w:val="HeaderChar1"/>
    <w:pPr>
      <w:tabs>
        <w:tab w:val="center" w:pos="4536"/>
        <w:tab w:val="right" w:pos="9072"/>
      </w:tabs>
    </w:pPr>
  </w:style>
  <w:style w:type="paragraph" w:styleId="BalloonText">
    <w:name w:val="Balloon Text"/>
    <w:basedOn w:val="Normal"/>
    <w:link w:val="BalloonTextChar1"/>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paragraph" w:styleId="Revision">
    <w:name w:val="Revision"/>
    <w:uiPriority w:val="99"/>
    <w:semiHidden/>
    <w:qFormat/>
    <w:rsid w:val="00CA392A"/>
    <w:pPr>
      <w:suppressAutoHyphens w:val="0"/>
    </w:pPr>
    <w:rPr>
      <w:rFonts w:ascii="Times New Roman" w:eastAsia="Times New Roman" w:hAnsi="Times New Roman" w:cs="Times New Roman"/>
      <w:sz w:val="24"/>
      <w:szCs w:val="24"/>
      <w:lang w:val="en-GB"/>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ikit-learn.org/stable/auto_example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tensorflow.org/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667D-8CD6-473B-965D-418272E3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7502</Words>
  <Characters>42764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50166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OSNOVE MAŠINSKOG UČENJA</dc:subject>
  <dc:creator>Danilo Gogić</dc:creator>
  <dc:description/>
  <cp:lastModifiedBy>Magdalena Jovanovic</cp:lastModifiedBy>
  <cp:revision>2</cp:revision>
  <cp:lastPrinted>2022-04-28T11:10:00Z</cp:lastPrinted>
  <dcterms:created xsi:type="dcterms:W3CDTF">2025-10-28T08:41:00Z</dcterms:created>
  <dcterms:modified xsi:type="dcterms:W3CDTF">2025-10-28T08:41:00Z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