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BE8" w:rsidRPr="00784B32" w:rsidRDefault="00E87BE8" w:rsidP="00E87BE8">
      <w:pPr>
        <w:rPr>
          <w:color w:val="000000"/>
          <w:sz w:val="22"/>
          <w:szCs w:val="22"/>
          <w:lang w:val="hr-HR"/>
        </w:rPr>
      </w:pPr>
      <w:bookmarkStart w:id="0" w:name="SADRZAJ_054"/>
    </w:p>
    <w:p w:rsidR="00E87BE8" w:rsidRPr="00771036" w:rsidRDefault="00E87BE8" w:rsidP="00E87BE8">
      <w:pPr>
        <w:pStyle w:val="Heading2"/>
        <w:ind w:firstLine="720"/>
        <w:jc w:val="both"/>
        <w:rPr>
          <w:rFonts w:ascii="Arial Narrow" w:hAnsi="Arial Narrow"/>
          <w:b w:val="0"/>
          <w:color w:val="000000"/>
          <w:sz w:val="28"/>
          <w:lang w:val="hr-HR"/>
        </w:rPr>
      </w:pPr>
      <w:r w:rsidRPr="00771036">
        <w:rPr>
          <w:rFonts w:ascii="Arial Narrow" w:hAnsi="Arial Narrow"/>
          <w:b w:val="0"/>
          <w:color w:val="000000"/>
          <w:sz w:val="28"/>
          <w:lang w:val="hr-HR"/>
        </w:rPr>
        <w:t>Na osnovu člana 39 sta</w:t>
      </w:r>
      <w:r w:rsidR="00CA30BD" w:rsidRPr="00771036">
        <w:rPr>
          <w:rFonts w:ascii="Arial Narrow" w:hAnsi="Arial Narrow"/>
          <w:b w:val="0"/>
          <w:color w:val="000000"/>
          <w:sz w:val="28"/>
          <w:lang w:val="hr-HR"/>
        </w:rPr>
        <w:t>v</w:t>
      </w:r>
      <w:r w:rsidR="00CA30BD" w:rsidRPr="00771036">
        <w:rPr>
          <w:rFonts w:ascii="Arial Narrow" w:hAnsi="Arial Narrow"/>
          <w:b w:val="0"/>
          <w:sz w:val="28"/>
          <w:lang w:val="hr-HR"/>
        </w:rPr>
        <w:t xml:space="preserve"> 6</w:t>
      </w:r>
      <w:r w:rsidRPr="00771036">
        <w:rPr>
          <w:rFonts w:ascii="Arial Narrow" w:hAnsi="Arial Narrow"/>
          <w:b w:val="0"/>
          <w:color w:val="000000"/>
          <w:sz w:val="28"/>
          <w:lang w:val="hr-HR"/>
        </w:rPr>
        <w:t xml:space="preserve"> </w:t>
      </w:r>
      <w:r w:rsidR="00F97F5B" w:rsidRPr="00771036">
        <w:rPr>
          <w:rFonts w:ascii="Arial Narrow" w:hAnsi="Arial Narrow"/>
          <w:b w:val="0"/>
          <w:color w:val="000000"/>
          <w:sz w:val="28"/>
          <w:lang w:val="hr-HR"/>
        </w:rPr>
        <w:t xml:space="preserve">i </w:t>
      </w:r>
      <w:r w:rsidR="001148F2">
        <w:rPr>
          <w:rFonts w:ascii="Arial Narrow" w:hAnsi="Arial Narrow"/>
          <w:b w:val="0"/>
          <w:color w:val="000000"/>
          <w:sz w:val="28"/>
          <w:lang w:val="hr-HR"/>
        </w:rPr>
        <w:t xml:space="preserve">člana </w:t>
      </w:r>
      <w:r w:rsidR="00F97F5B" w:rsidRPr="00771036">
        <w:rPr>
          <w:rFonts w:ascii="Arial Narrow" w:hAnsi="Arial Narrow"/>
          <w:b w:val="0"/>
          <w:color w:val="000000"/>
          <w:sz w:val="28"/>
          <w:lang w:val="hr-HR"/>
        </w:rPr>
        <w:t>4</w:t>
      </w:r>
      <w:r w:rsidR="00282C3A" w:rsidRPr="00771036">
        <w:rPr>
          <w:rFonts w:ascii="Arial Narrow" w:hAnsi="Arial Narrow"/>
          <w:b w:val="0"/>
          <w:color w:val="000000"/>
          <w:sz w:val="28"/>
          <w:lang w:val="hr-HR"/>
        </w:rPr>
        <w:t xml:space="preserve">6 stav 4 </w:t>
      </w:r>
      <w:r w:rsidRPr="00771036">
        <w:rPr>
          <w:rFonts w:ascii="Arial Narrow" w:hAnsi="Arial Narrow"/>
          <w:b w:val="0"/>
          <w:color w:val="000000"/>
          <w:sz w:val="28"/>
          <w:lang w:val="hr-HR"/>
        </w:rPr>
        <w:t>Zakona o državnim službenicima i namještenicima</w:t>
      </w:r>
      <w:r w:rsidRPr="00771036">
        <w:rPr>
          <w:rFonts w:ascii="Arial Narrow" w:hAnsi="Arial Narrow"/>
          <w:color w:val="000000"/>
          <w:sz w:val="28"/>
          <w:lang w:val="hr-HR"/>
        </w:rPr>
        <w:t xml:space="preserve"> </w:t>
      </w:r>
      <w:r w:rsidRPr="00771036">
        <w:rPr>
          <w:rFonts w:ascii="Arial Narrow" w:hAnsi="Arial Narrow"/>
          <w:b w:val="0"/>
          <w:color w:val="000000"/>
          <w:sz w:val="28"/>
          <w:lang w:val="hr-HR"/>
        </w:rPr>
        <w:t>(„Službeni list CG“,  br</w:t>
      </w:r>
      <w:r w:rsidR="0064502F">
        <w:rPr>
          <w:rFonts w:ascii="Arial Narrow" w:hAnsi="Arial Narrow"/>
          <w:b w:val="0"/>
          <w:color w:val="000000"/>
          <w:sz w:val="28"/>
          <w:lang w:val="sr-Latn-CS"/>
        </w:rPr>
        <w:t>.</w:t>
      </w:r>
      <w:r w:rsidRPr="00771036">
        <w:rPr>
          <w:rFonts w:ascii="Arial Narrow" w:hAnsi="Arial Narrow"/>
          <w:b w:val="0"/>
          <w:color w:val="000000"/>
          <w:sz w:val="28"/>
          <w:lang w:val="hr-HR"/>
        </w:rPr>
        <w:t xml:space="preserve"> 39/11</w:t>
      </w:r>
      <w:r w:rsidR="0064502F">
        <w:rPr>
          <w:rFonts w:ascii="Arial Narrow" w:hAnsi="Arial Narrow"/>
          <w:b w:val="0"/>
          <w:color w:val="000000"/>
          <w:sz w:val="28"/>
          <w:lang w:val="hr-HR"/>
        </w:rPr>
        <w:t xml:space="preserve"> i </w:t>
      </w:r>
      <w:r w:rsidR="00C84182">
        <w:rPr>
          <w:rFonts w:ascii="Arial Narrow" w:hAnsi="Arial Narrow"/>
          <w:b w:val="0"/>
          <w:color w:val="000000"/>
          <w:sz w:val="28"/>
          <w:lang w:val="hr-HR"/>
        </w:rPr>
        <w:t xml:space="preserve"> </w:t>
      </w:r>
      <w:r w:rsidR="0064502F">
        <w:rPr>
          <w:rFonts w:ascii="Arial Narrow" w:hAnsi="Arial Narrow"/>
          <w:b w:val="0"/>
          <w:color w:val="000000"/>
          <w:sz w:val="28"/>
          <w:lang w:val="hr-HR"/>
        </w:rPr>
        <w:t>66/12</w:t>
      </w:r>
      <w:r w:rsidRPr="00771036">
        <w:rPr>
          <w:rFonts w:ascii="Arial Narrow" w:hAnsi="Arial Narrow"/>
          <w:b w:val="0"/>
          <w:color w:val="000000"/>
          <w:sz w:val="28"/>
          <w:lang w:val="hr-HR"/>
        </w:rPr>
        <w:t>), Ministarstvo unutrašnjih poslova don</w:t>
      </w:r>
      <w:r w:rsidR="00AA73D6">
        <w:rPr>
          <w:rFonts w:ascii="Arial Narrow" w:hAnsi="Arial Narrow"/>
          <w:b w:val="0"/>
          <w:color w:val="000000"/>
          <w:sz w:val="28"/>
          <w:lang w:val="hr-HR"/>
        </w:rPr>
        <w:t xml:space="preserve">ijelo je </w:t>
      </w:r>
    </w:p>
    <w:p w:rsidR="00E87BE8" w:rsidRPr="00771036" w:rsidRDefault="00E87BE8" w:rsidP="001148F2">
      <w:pPr>
        <w:pStyle w:val="Heading1"/>
        <w:spacing w:after="0"/>
        <w:jc w:val="center"/>
        <w:rPr>
          <w:rFonts w:ascii="Arial Narrow" w:hAnsi="Arial Narrow" w:cs="Arial"/>
          <w:color w:val="000000"/>
          <w:sz w:val="28"/>
          <w:szCs w:val="28"/>
          <w:lang w:val="hr-HR"/>
        </w:rPr>
      </w:pPr>
      <w:r w:rsidRPr="00771036">
        <w:rPr>
          <w:rFonts w:ascii="Arial Narrow" w:hAnsi="Arial Narrow" w:cs="Arial"/>
          <w:color w:val="000000"/>
          <w:sz w:val="28"/>
          <w:szCs w:val="28"/>
          <w:lang w:val="hr-HR"/>
        </w:rPr>
        <w:t>PRAVILNIK O</w:t>
      </w:r>
    </w:p>
    <w:p w:rsidR="00E87BE8" w:rsidRDefault="00E87BE8" w:rsidP="001148F2">
      <w:pPr>
        <w:pStyle w:val="Heading1"/>
        <w:spacing w:before="0" w:after="0"/>
        <w:jc w:val="center"/>
        <w:rPr>
          <w:rFonts w:ascii="Arial Narrow" w:hAnsi="Arial Narrow" w:cs="Arial"/>
          <w:color w:val="000000"/>
          <w:sz w:val="28"/>
          <w:szCs w:val="28"/>
          <w:lang w:val="hr-HR"/>
        </w:rPr>
      </w:pPr>
      <w:r w:rsidRPr="00771036">
        <w:rPr>
          <w:rFonts w:ascii="Arial Narrow" w:hAnsi="Arial Narrow" w:cs="Arial"/>
          <w:color w:val="000000"/>
          <w:sz w:val="28"/>
          <w:szCs w:val="28"/>
          <w:lang w:val="hr-HR"/>
        </w:rPr>
        <w:t>SADRŽINI OGLASA, NAČI</w:t>
      </w:r>
      <w:r w:rsidR="001148F2">
        <w:rPr>
          <w:rFonts w:ascii="Arial Narrow" w:hAnsi="Arial Narrow" w:cs="Arial"/>
          <w:color w:val="000000"/>
          <w:sz w:val="28"/>
          <w:szCs w:val="28"/>
          <w:lang w:val="hr-HR"/>
        </w:rPr>
        <w:t>NU ISPRAVKE</w:t>
      </w:r>
      <w:r w:rsidR="00031A14">
        <w:rPr>
          <w:rFonts w:ascii="Arial Narrow" w:hAnsi="Arial Narrow" w:cs="Arial"/>
          <w:color w:val="000000"/>
          <w:sz w:val="28"/>
          <w:szCs w:val="28"/>
          <w:lang w:val="hr-HR"/>
        </w:rPr>
        <w:t>,</w:t>
      </w:r>
      <w:r w:rsidR="001148F2">
        <w:rPr>
          <w:rFonts w:ascii="Arial Narrow" w:hAnsi="Arial Narrow" w:cs="Arial"/>
          <w:color w:val="000000"/>
          <w:sz w:val="28"/>
          <w:szCs w:val="28"/>
          <w:lang w:val="hr-HR"/>
        </w:rPr>
        <w:t xml:space="preserve"> </w:t>
      </w:r>
      <w:r w:rsidRPr="004D0ED4">
        <w:rPr>
          <w:rFonts w:ascii="Arial Narrow" w:hAnsi="Arial Narrow" w:cs="Arial"/>
          <w:color w:val="000000"/>
          <w:sz w:val="28"/>
          <w:szCs w:val="28"/>
          <w:lang w:val="hr-HR"/>
        </w:rPr>
        <w:t>PRIJAVLJIVANJ</w:t>
      </w:r>
      <w:r w:rsidR="008921B1" w:rsidRPr="004D0ED4">
        <w:rPr>
          <w:rFonts w:ascii="Arial Narrow" w:hAnsi="Arial Narrow" w:cs="Arial"/>
          <w:sz w:val="28"/>
          <w:szCs w:val="28"/>
          <w:lang w:val="hr-HR"/>
        </w:rPr>
        <w:t>A</w:t>
      </w:r>
      <w:r w:rsidR="008921B1">
        <w:rPr>
          <w:rFonts w:ascii="Arial Narrow" w:hAnsi="Arial Narrow" w:cs="Arial"/>
          <w:color w:val="000000"/>
          <w:sz w:val="28"/>
          <w:szCs w:val="28"/>
          <w:lang w:val="hr-HR"/>
        </w:rPr>
        <w:t xml:space="preserve"> </w:t>
      </w:r>
      <w:r w:rsidRPr="00771036">
        <w:rPr>
          <w:rFonts w:ascii="Arial Narrow" w:hAnsi="Arial Narrow" w:cs="Arial"/>
          <w:color w:val="000000"/>
          <w:sz w:val="28"/>
          <w:szCs w:val="28"/>
          <w:lang w:val="hr-HR"/>
        </w:rPr>
        <w:t xml:space="preserve">NA OGLAS ELEKTRONSKIM </w:t>
      </w:r>
      <w:r w:rsidRPr="00273D59">
        <w:rPr>
          <w:rFonts w:ascii="Arial Narrow" w:hAnsi="Arial Narrow" w:cs="Arial"/>
          <w:color w:val="000000"/>
          <w:sz w:val="28"/>
          <w:szCs w:val="28"/>
          <w:lang w:val="hr-HR"/>
        </w:rPr>
        <w:t>PUTEM</w:t>
      </w:r>
      <w:r w:rsidR="001148F2" w:rsidRPr="00273D59">
        <w:rPr>
          <w:rFonts w:ascii="Arial Narrow" w:hAnsi="Arial Narrow" w:cs="Arial"/>
          <w:color w:val="000000"/>
          <w:sz w:val="28"/>
          <w:szCs w:val="28"/>
          <w:lang w:val="hr-HR"/>
        </w:rPr>
        <w:t xml:space="preserve">  I  </w:t>
      </w:r>
      <w:r w:rsidR="001148F2" w:rsidRPr="004D0ED4">
        <w:rPr>
          <w:rFonts w:ascii="Arial Narrow" w:hAnsi="Arial Narrow" w:cs="Arial"/>
          <w:color w:val="000000"/>
          <w:sz w:val="28"/>
          <w:szCs w:val="28"/>
          <w:lang w:val="hr-HR"/>
        </w:rPr>
        <w:t>UVID</w:t>
      </w:r>
      <w:r w:rsidR="008921B1" w:rsidRPr="004D0ED4">
        <w:rPr>
          <w:rFonts w:ascii="Arial Narrow" w:hAnsi="Arial Narrow" w:cs="Arial"/>
          <w:sz w:val="28"/>
          <w:szCs w:val="28"/>
          <w:lang w:val="hr-HR"/>
        </w:rPr>
        <w:t>A</w:t>
      </w:r>
      <w:r w:rsidR="001148F2" w:rsidRPr="00273D59">
        <w:rPr>
          <w:rFonts w:ascii="Arial Narrow" w:hAnsi="Arial Narrow" w:cs="Arial"/>
          <w:color w:val="000000"/>
          <w:sz w:val="28"/>
          <w:szCs w:val="28"/>
          <w:lang w:val="hr-HR"/>
        </w:rPr>
        <w:t xml:space="preserve"> U DOKUMENTACIJU OGLASA</w:t>
      </w:r>
    </w:p>
    <w:p w:rsidR="00273D59" w:rsidRPr="00273D59" w:rsidRDefault="00273D59" w:rsidP="00273D59">
      <w:pPr>
        <w:rPr>
          <w:lang w:val="hr-HR"/>
        </w:rPr>
      </w:pPr>
    </w:p>
    <w:p w:rsidR="00E87BE8" w:rsidRPr="00107A98" w:rsidRDefault="00E87BE8" w:rsidP="00E87BE8">
      <w:pPr>
        <w:rPr>
          <w:rFonts w:ascii="Arial Narrow" w:hAnsi="Arial Narrow"/>
          <w:b/>
          <w:color w:val="000000"/>
          <w:sz w:val="16"/>
          <w:szCs w:val="16"/>
          <w:lang w:val="hr-HR"/>
        </w:rPr>
      </w:pPr>
    </w:p>
    <w:p w:rsidR="00E87BE8" w:rsidRPr="00273D59" w:rsidRDefault="00E87BE8" w:rsidP="00DB7E4D">
      <w:pPr>
        <w:jc w:val="center"/>
        <w:rPr>
          <w:rFonts w:ascii="Arial Narrow" w:hAnsi="Arial Narrow"/>
          <w:b/>
          <w:color w:val="000000"/>
          <w:lang w:val="hr-HR"/>
        </w:rPr>
      </w:pPr>
      <w:r w:rsidRPr="00273D59">
        <w:rPr>
          <w:rFonts w:ascii="Arial Narrow" w:hAnsi="Arial Narrow"/>
          <w:b/>
          <w:color w:val="000000"/>
          <w:lang w:val="hr-HR"/>
        </w:rPr>
        <w:t>Predmet</w:t>
      </w:r>
    </w:p>
    <w:p w:rsidR="00E87BE8" w:rsidRPr="00771036" w:rsidRDefault="00E87BE8" w:rsidP="00DB7E4D">
      <w:pPr>
        <w:jc w:val="center"/>
        <w:rPr>
          <w:rFonts w:ascii="Arial Narrow" w:hAnsi="Arial Narrow"/>
          <w:b/>
          <w:color w:val="000000"/>
          <w:lang w:val="hr-HR"/>
        </w:rPr>
      </w:pPr>
      <w:r w:rsidRPr="00771036">
        <w:rPr>
          <w:rFonts w:ascii="Arial Narrow" w:hAnsi="Arial Narrow"/>
          <w:b/>
          <w:color w:val="000000"/>
          <w:lang w:val="hr-HR"/>
        </w:rPr>
        <w:t>Član 1</w:t>
      </w:r>
    </w:p>
    <w:p w:rsidR="00E87BE8" w:rsidRDefault="00E87BE8" w:rsidP="00E87BE8">
      <w:pPr>
        <w:pStyle w:val="Heading1"/>
        <w:spacing w:before="0" w:after="0"/>
        <w:ind w:firstLine="708"/>
        <w:jc w:val="both"/>
        <w:rPr>
          <w:rFonts w:ascii="Arial Narrow" w:hAnsi="Arial Narrow" w:cs="Arial"/>
          <w:b w:val="0"/>
          <w:color w:val="000000"/>
          <w:sz w:val="28"/>
          <w:szCs w:val="28"/>
          <w:lang w:val="hr-HR"/>
        </w:rPr>
      </w:pPr>
      <w:r w:rsidRPr="00771036">
        <w:rPr>
          <w:rFonts w:ascii="Arial Narrow" w:hAnsi="Arial Narrow" w:cs="Arial"/>
          <w:b w:val="0"/>
          <w:color w:val="000000"/>
          <w:sz w:val="28"/>
          <w:szCs w:val="28"/>
          <w:lang w:val="hr-HR"/>
        </w:rPr>
        <w:t>Ovim pravilnikom u</w:t>
      </w:r>
      <w:r w:rsidR="00273D59">
        <w:rPr>
          <w:rFonts w:ascii="Arial Narrow" w:hAnsi="Arial Narrow" w:cs="Arial"/>
          <w:b w:val="0"/>
          <w:color w:val="000000"/>
          <w:sz w:val="28"/>
          <w:szCs w:val="28"/>
          <w:lang w:val="hr-HR"/>
        </w:rPr>
        <w:t>tvrđuje</w:t>
      </w:r>
      <w:r w:rsidRPr="00771036">
        <w:rPr>
          <w:rFonts w:ascii="Arial Narrow" w:hAnsi="Arial Narrow" w:cs="Arial"/>
          <w:b w:val="0"/>
          <w:color w:val="000000"/>
          <w:sz w:val="28"/>
          <w:szCs w:val="28"/>
          <w:lang w:val="hr-HR"/>
        </w:rPr>
        <w:t xml:space="preserve"> se sadržina internog oglasa za popunu radnog mjesta unutar državnog organa, internog oglasa između državnih organa, javnog oglasa i javnog konkursa (u daljem</w:t>
      </w:r>
      <w:r w:rsidR="0051096E">
        <w:rPr>
          <w:rFonts w:ascii="Arial Narrow" w:hAnsi="Arial Narrow" w:cs="Arial"/>
          <w:b w:val="0"/>
          <w:color w:val="000000"/>
          <w:sz w:val="28"/>
          <w:szCs w:val="28"/>
          <w:lang w:val="hr-HR"/>
        </w:rPr>
        <w:t xml:space="preserve"> tekstu: oglas), način ispravke</w:t>
      </w:r>
      <w:r w:rsidR="00031A14">
        <w:rPr>
          <w:rFonts w:ascii="Arial Narrow" w:hAnsi="Arial Narrow" w:cs="Arial"/>
          <w:b w:val="0"/>
          <w:color w:val="000000"/>
          <w:sz w:val="28"/>
          <w:szCs w:val="28"/>
          <w:lang w:val="hr-HR"/>
        </w:rPr>
        <w:t xml:space="preserve"> oglasa,</w:t>
      </w:r>
      <w:r w:rsidR="0051096E">
        <w:rPr>
          <w:rFonts w:ascii="Arial Narrow" w:hAnsi="Arial Narrow" w:cs="Arial"/>
          <w:b w:val="0"/>
          <w:color w:val="000000"/>
          <w:sz w:val="28"/>
          <w:szCs w:val="28"/>
          <w:lang w:val="hr-HR"/>
        </w:rPr>
        <w:t xml:space="preserve"> </w:t>
      </w:r>
      <w:r w:rsidRPr="00771036">
        <w:rPr>
          <w:rFonts w:ascii="Arial Narrow" w:hAnsi="Arial Narrow" w:cs="Arial"/>
          <w:b w:val="0"/>
          <w:color w:val="000000"/>
          <w:sz w:val="28"/>
          <w:szCs w:val="28"/>
          <w:lang w:val="hr-HR"/>
        </w:rPr>
        <w:t>način prijavljivanja na</w:t>
      </w:r>
      <w:r w:rsidRPr="00771036">
        <w:rPr>
          <w:rFonts w:ascii="Arial Narrow" w:hAnsi="Arial Narrow" w:cs="Arial"/>
          <w:color w:val="000000"/>
          <w:sz w:val="28"/>
          <w:szCs w:val="28"/>
          <w:lang w:val="hr-HR"/>
        </w:rPr>
        <w:t xml:space="preserve"> </w:t>
      </w:r>
      <w:r w:rsidR="0051096E" w:rsidRPr="0051096E">
        <w:rPr>
          <w:rFonts w:ascii="Arial Narrow" w:hAnsi="Arial Narrow" w:cs="Arial"/>
          <w:b w:val="0"/>
          <w:color w:val="000000"/>
          <w:sz w:val="28"/>
          <w:szCs w:val="28"/>
          <w:lang w:val="hr-HR"/>
        </w:rPr>
        <w:t>interni</w:t>
      </w:r>
      <w:r w:rsidRPr="00771036">
        <w:rPr>
          <w:rFonts w:ascii="Arial Narrow" w:hAnsi="Arial Narrow" w:cs="Arial"/>
          <w:b w:val="0"/>
          <w:color w:val="000000"/>
          <w:sz w:val="28"/>
          <w:szCs w:val="28"/>
          <w:lang w:val="hr-HR"/>
        </w:rPr>
        <w:t xml:space="preserve"> oglas elektronskim putem</w:t>
      </w:r>
      <w:r w:rsidR="001148F2">
        <w:rPr>
          <w:rFonts w:ascii="Arial Narrow" w:hAnsi="Arial Narrow" w:cs="Arial"/>
          <w:b w:val="0"/>
          <w:color w:val="000000"/>
          <w:sz w:val="28"/>
          <w:szCs w:val="28"/>
          <w:lang w:val="hr-HR"/>
        </w:rPr>
        <w:t xml:space="preserve">, </w:t>
      </w:r>
      <w:r w:rsidR="001148F2" w:rsidRPr="00273D59">
        <w:rPr>
          <w:rFonts w:ascii="Arial Narrow" w:hAnsi="Arial Narrow" w:cs="Arial"/>
          <w:b w:val="0"/>
          <w:color w:val="000000"/>
          <w:sz w:val="28"/>
          <w:szCs w:val="28"/>
          <w:lang w:val="hr-HR"/>
        </w:rPr>
        <w:t>kao i način uvida u dokumentaciju oglasa.</w:t>
      </w:r>
    </w:p>
    <w:p w:rsidR="00DB7E4D" w:rsidRPr="00107A98" w:rsidRDefault="00DB7E4D" w:rsidP="00DB7E4D">
      <w:pPr>
        <w:rPr>
          <w:sz w:val="16"/>
          <w:szCs w:val="16"/>
          <w:lang w:val="hr-HR"/>
        </w:rPr>
      </w:pPr>
    </w:p>
    <w:p w:rsidR="00DB7E4D" w:rsidRPr="00107A98" w:rsidRDefault="00DB7E4D" w:rsidP="00DB7E4D">
      <w:pPr>
        <w:rPr>
          <w:sz w:val="16"/>
          <w:szCs w:val="16"/>
          <w:lang w:val="hr-HR"/>
        </w:rPr>
      </w:pPr>
    </w:p>
    <w:p w:rsidR="00DB7E4D" w:rsidRPr="00D74735" w:rsidRDefault="00DB7E4D" w:rsidP="00DB7E4D">
      <w:pPr>
        <w:pStyle w:val="Default"/>
        <w:tabs>
          <w:tab w:val="left" w:pos="4005"/>
        </w:tabs>
        <w:ind w:firstLine="720"/>
        <w:jc w:val="center"/>
        <w:rPr>
          <w:rFonts w:ascii="Arial Narrow" w:hAnsi="Arial Narrow"/>
          <w:b/>
          <w:sz w:val="28"/>
          <w:szCs w:val="28"/>
        </w:rPr>
      </w:pPr>
      <w:r w:rsidRPr="00D74735">
        <w:rPr>
          <w:rFonts w:ascii="Arial Narrow" w:hAnsi="Arial Narrow"/>
          <w:b/>
          <w:sz w:val="28"/>
          <w:szCs w:val="28"/>
        </w:rPr>
        <w:t>Upotreba rodno osjetljivog jezika</w:t>
      </w:r>
    </w:p>
    <w:p w:rsidR="00DB7E4D" w:rsidRPr="00086B5B" w:rsidRDefault="00DB7E4D" w:rsidP="00DB7E4D">
      <w:pPr>
        <w:pStyle w:val="4clan"/>
        <w:rPr>
          <w:rFonts w:ascii="Arial Narrow" w:hAnsi="Arial Narrow"/>
          <w:sz w:val="28"/>
          <w:szCs w:val="28"/>
          <w:lang w:val="it-IT"/>
        </w:rPr>
      </w:pPr>
      <w:r>
        <w:rPr>
          <w:rFonts w:ascii="Arial Narrow" w:hAnsi="Arial Narrow"/>
          <w:sz w:val="28"/>
          <w:szCs w:val="28"/>
          <w:lang w:val="it-IT"/>
        </w:rPr>
        <w:t xml:space="preserve">      </w:t>
      </w:r>
      <w:r w:rsidRPr="00086B5B">
        <w:rPr>
          <w:rFonts w:ascii="Arial Narrow" w:hAnsi="Arial Narrow"/>
          <w:sz w:val="28"/>
          <w:szCs w:val="28"/>
          <w:lang w:val="it-IT"/>
        </w:rPr>
        <w:t>Član 2</w:t>
      </w:r>
    </w:p>
    <w:p w:rsidR="00DB7E4D" w:rsidRDefault="00DB7E4D" w:rsidP="00DB7E4D">
      <w:pPr>
        <w:pStyle w:val="1tekst"/>
        <w:tabs>
          <w:tab w:val="left" w:pos="4200"/>
        </w:tabs>
        <w:ind w:left="0" w:right="-90" w:firstLine="72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Izrazi koji se u ovom pravilniku koriste za fizička lica u muškom rodu podrazumijevaju  iste izraze u ženskom rodu.</w:t>
      </w:r>
    </w:p>
    <w:p w:rsidR="00DB7E4D" w:rsidRPr="00DB7E4D" w:rsidRDefault="00DB7E4D" w:rsidP="00DB7E4D">
      <w:pPr>
        <w:rPr>
          <w:lang w:val="hr-HR"/>
        </w:rPr>
      </w:pPr>
    </w:p>
    <w:p w:rsidR="00E87BE8" w:rsidRPr="00273D59" w:rsidRDefault="00E87BE8" w:rsidP="00E87BE8">
      <w:pPr>
        <w:pStyle w:val="6naslov"/>
        <w:rPr>
          <w:rFonts w:ascii="Arial Narrow" w:hAnsi="Arial Narrow"/>
          <w:color w:val="000000"/>
          <w:sz w:val="28"/>
          <w:szCs w:val="28"/>
          <w:lang w:val="hr-HR"/>
        </w:rPr>
      </w:pPr>
      <w:r w:rsidRPr="00273D59">
        <w:rPr>
          <w:rFonts w:ascii="Arial Narrow" w:hAnsi="Arial Narrow"/>
          <w:color w:val="000000"/>
          <w:sz w:val="28"/>
          <w:szCs w:val="28"/>
          <w:lang w:val="hr-HR"/>
        </w:rPr>
        <w:t>Sadržina oglasa</w:t>
      </w:r>
    </w:p>
    <w:p w:rsidR="00E87BE8" w:rsidRPr="00771036" w:rsidRDefault="00E87BE8" w:rsidP="00E87BE8">
      <w:pPr>
        <w:jc w:val="center"/>
        <w:rPr>
          <w:rFonts w:ascii="Arial Narrow" w:hAnsi="Arial Narrow"/>
          <w:b/>
          <w:color w:val="000000"/>
          <w:lang w:val="hr-HR"/>
        </w:rPr>
      </w:pPr>
      <w:r w:rsidRPr="00771036">
        <w:rPr>
          <w:rFonts w:ascii="Arial Narrow" w:hAnsi="Arial Narrow"/>
          <w:b/>
          <w:color w:val="000000"/>
          <w:lang w:val="hr-HR"/>
        </w:rPr>
        <w:t xml:space="preserve">Član </w:t>
      </w:r>
      <w:r w:rsidR="00DB7E4D">
        <w:rPr>
          <w:rFonts w:ascii="Arial Narrow" w:hAnsi="Arial Narrow"/>
          <w:b/>
          <w:color w:val="000000"/>
          <w:lang w:val="hr-HR"/>
        </w:rPr>
        <w:t>3</w:t>
      </w:r>
    </w:p>
    <w:p w:rsidR="00E87BE8" w:rsidRPr="00771036" w:rsidRDefault="00E87BE8" w:rsidP="00E87BE8">
      <w:pPr>
        <w:pStyle w:val="1tekst"/>
        <w:ind w:left="0" w:firstLine="615"/>
        <w:rPr>
          <w:rFonts w:ascii="Arial Narrow" w:hAnsi="Arial Narrow"/>
          <w:color w:val="000000"/>
          <w:sz w:val="28"/>
          <w:szCs w:val="28"/>
          <w:lang w:val="hr-HR"/>
        </w:rPr>
      </w:pPr>
      <w:r w:rsidRPr="00771036">
        <w:rPr>
          <w:rFonts w:ascii="Arial Narrow" w:hAnsi="Arial Narrow"/>
          <w:color w:val="000000"/>
          <w:sz w:val="28"/>
          <w:szCs w:val="28"/>
          <w:lang w:val="hr-HR"/>
        </w:rPr>
        <w:t>Oglas sadrži:</w:t>
      </w:r>
    </w:p>
    <w:p w:rsidR="00E87BE8" w:rsidRPr="00771036" w:rsidRDefault="00E87BE8" w:rsidP="00E87BE8">
      <w:pPr>
        <w:pStyle w:val="1tekst"/>
        <w:ind w:left="0" w:right="-11" w:firstLine="615"/>
        <w:rPr>
          <w:rFonts w:ascii="Arial Narrow" w:hAnsi="Arial Narrow"/>
          <w:color w:val="000000"/>
          <w:sz w:val="28"/>
          <w:szCs w:val="28"/>
          <w:lang w:val="hr-HR"/>
        </w:rPr>
      </w:pPr>
      <w:r w:rsidRPr="00771036">
        <w:rPr>
          <w:rFonts w:ascii="Arial Narrow" w:hAnsi="Arial Narrow"/>
          <w:color w:val="000000"/>
          <w:sz w:val="28"/>
          <w:szCs w:val="28"/>
          <w:lang w:val="hr-HR"/>
        </w:rPr>
        <w:t xml:space="preserve">- naziv organa za čije potrebe se oglas objavljuje i mjesto vršenja poslova;  </w:t>
      </w:r>
    </w:p>
    <w:p w:rsidR="00E87BE8" w:rsidRPr="00771036" w:rsidRDefault="004E1E72" w:rsidP="00E87BE8">
      <w:pPr>
        <w:pStyle w:val="1tekst"/>
        <w:ind w:right="-11"/>
        <w:rPr>
          <w:rFonts w:ascii="Arial Narrow" w:hAnsi="Arial Narrow"/>
          <w:color w:val="000000"/>
          <w:sz w:val="28"/>
          <w:szCs w:val="28"/>
          <w:lang w:val="hr-HR"/>
        </w:rPr>
      </w:pPr>
      <w:r w:rsidRPr="00771036">
        <w:rPr>
          <w:rFonts w:ascii="Arial Narrow" w:hAnsi="Arial Narrow"/>
          <w:color w:val="000000"/>
          <w:sz w:val="28"/>
          <w:szCs w:val="28"/>
          <w:lang w:val="hr-HR"/>
        </w:rPr>
        <w:t xml:space="preserve">- naziv radnog mjesta i naziv </w:t>
      </w:r>
      <w:r w:rsidR="00E87BE8" w:rsidRPr="00771036">
        <w:rPr>
          <w:rFonts w:ascii="Arial Narrow" w:hAnsi="Arial Narrow"/>
          <w:color w:val="000000"/>
          <w:sz w:val="28"/>
          <w:szCs w:val="28"/>
          <w:lang w:val="hr-HR"/>
        </w:rPr>
        <w:t>organizacione jedinice;</w:t>
      </w:r>
    </w:p>
    <w:p w:rsidR="00E87BE8" w:rsidRPr="00771036" w:rsidRDefault="00E87BE8" w:rsidP="00E87BE8">
      <w:pPr>
        <w:pStyle w:val="1tekst"/>
        <w:ind w:right="-11"/>
        <w:rPr>
          <w:rFonts w:ascii="Arial Narrow" w:hAnsi="Arial Narrow"/>
          <w:color w:val="000000"/>
          <w:sz w:val="28"/>
          <w:szCs w:val="28"/>
          <w:lang w:val="hr-HR"/>
        </w:rPr>
      </w:pPr>
      <w:r w:rsidRPr="00771036">
        <w:rPr>
          <w:rFonts w:ascii="Arial Narrow" w:hAnsi="Arial Narrow"/>
          <w:color w:val="000000"/>
          <w:sz w:val="28"/>
          <w:szCs w:val="28"/>
          <w:lang w:val="hr-HR"/>
        </w:rPr>
        <w:t>- uslove za vršenje poslova radnog mjesta;</w:t>
      </w:r>
    </w:p>
    <w:p w:rsidR="00273D59" w:rsidRDefault="00E87BE8" w:rsidP="00E87BE8">
      <w:pPr>
        <w:pStyle w:val="1tekst"/>
        <w:ind w:right="-11"/>
        <w:rPr>
          <w:rFonts w:ascii="Arial Narrow" w:hAnsi="Arial Narrow"/>
          <w:color w:val="000000"/>
          <w:sz w:val="28"/>
          <w:szCs w:val="28"/>
          <w:lang w:val="hr-HR"/>
        </w:rPr>
      </w:pPr>
      <w:r w:rsidRPr="00771036">
        <w:rPr>
          <w:rFonts w:ascii="Arial Narrow" w:hAnsi="Arial Narrow"/>
          <w:color w:val="000000"/>
          <w:sz w:val="28"/>
          <w:szCs w:val="28"/>
          <w:lang w:val="hr-HR"/>
        </w:rPr>
        <w:t xml:space="preserve">- popis </w:t>
      </w:r>
      <w:r w:rsidR="00273D59">
        <w:rPr>
          <w:rFonts w:ascii="Arial Narrow" w:hAnsi="Arial Narrow"/>
          <w:color w:val="000000"/>
          <w:sz w:val="28"/>
          <w:szCs w:val="28"/>
          <w:lang w:val="hr-HR"/>
        </w:rPr>
        <w:t xml:space="preserve">potrebne </w:t>
      </w:r>
      <w:r w:rsidRPr="00771036">
        <w:rPr>
          <w:rFonts w:ascii="Arial Narrow" w:hAnsi="Arial Narrow"/>
          <w:color w:val="000000"/>
          <w:sz w:val="28"/>
          <w:szCs w:val="28"/>
          <w:lang w:val="hr-HR"/>
        </w:rPr>
        <w:t>dokumentacije</w:t>
      </w:r>
      <w:r w:rsidR="00273D59">
        <w:rPr>
          <w:rFonts w:ascii="Arial Narrow" w:hAnsi="Arial Narrow"/>
          <w:color w:val="000000"/>
          <w:sz w:val="28"/>
          <w:szCs w:val="28"/>
          <w:lang w:val="hr-HR"/>
        </w:rPr>
        <w:t>;</w:t>
      </w:r>
      <w:r w:rsidRPr="00771036">
        <w:rPr>
          <w:rFonts w:ascii="Arial Narrow" w:hAnsi="Arial Narrow"/>
          <w:color w:val="000000"/>
          <w:sz w:val="28"/>
          <w:szCs w:val="28"/>
          <w:lang w:val="hr-HR"/>
        </w:rPr>
        <w:t xml:space="preserve"> </w:t>
      </w:r>
    </w:p>
    <w:p w:rsidR="00E87BE8" w:rsidRPr="00771036" w:rsidRDefault="00E87BE8" w:rsidP="00E87BE8">
      <w:pPr>
        <w:pStyle w:val="1tekst"/>
        <w:ind w:right="-11"/>
        <w:rPr>
          <w:rFonts w:ascii="Arial Narrow" w:hAnsi="Arial Narrow"/>
          <w:color w:val="000000"/>
          <w:sz w:val="28"/>
          <w:szCs w:val="28"/>
          <w:lang w:val="hr-HR"/>
        </w:rPr>
      </w:pPr>
      <w:r w:rsidRPr="00771036">
        <w:rPr>
          <w:rFonts w:ascii="Arial Narrow" w:hAnsi="Arial Narrow"/>
          <w:color w:val="000000"/>
          <w:sz w:val="28"/>
          <w:szCs w:val="28"/>
          <w:lang w:val="hr-HR"/>
        </w:rPr>
        <w:t xml:space="preserve">- </w:t>
      </w:r>
      <w:r w:rsidR="00273D59" w:rsidRPr="00771036">
        <w:rPr>
          <w:rFonts w:ascii="Arial Narrow" w:hAnsi="Arial Narrow"/>
          <w:color w:val="000000"/>
          <w:sz w:val="28"/>
          <w:szCs w:val="28"/>
          <w:lang w:val="hr-HR"/>
        </w:rPr>
        <w:t xml:space="preserve">adresu </w:t>
      </w:r>
      <w:r w:rsidR="00273D59">
        <w:rPr>
          <w:rFonts w:ascii="Arial Narrow" w:hAnsi="Arial Narrow"/>
          <w:color w:val="000000"/>
          <w:sz w:val="28"/>
          <w:szCs w:val="28"/>
          <w:lang w:val="hr-HR"/>
        </w:rPr>
        <w:t xml:space="preserve">i </w:t>
      </w:r>
      <w:r w:rsidRPr="00771036">
        <w:rPr>
          <w:rFonts w:ascii="Arial Narrow" w:hAnsi="Arial Narrow"/>
          <w:color w:val="000000"/>
          <w:sz w:val="28"/>
          <w:szCs w:val="28"/>
          <w:lang w:val="hr-HR"/>
        </w:rPr>
        <w:t xml:space="preserve">rok za dostavljanje prijave; </w:t>
      </w:r>
      <w:r w:rsidRPr="00771036">
        <w:rPr>
          <w:rFonts w:ascii="Arial Narrow" w:hAnsi="Arial Narrow"/>
          <w:color w:val="000000"/>
          <w:sz w:val="28"/>
          <w:szCs w:val="28"/>
          <w:lang w:val="hr-HR"/>
        </w:rPr>
        <w:tab/>
      </w:r>
    </w:p>
    <w:p w:rsidR="00E87BE8" w:rsidRPr="00771036" w:rsidRDefault="00E87BE8" w:rsidP="00E87BE8">
      <w:pPr>
        <w:pStyle w:val="1tekst"/>
        <w:ind w:right="-11"/>
        <w:rPr>
          <w:rFonts w:ascii="Arial Narrow" w:hAnsi="Arial Narrow"/>
          <w:color w:val="000000"/>
          <w:sz w:val="28"/>
          <w:szCs w:val="28"/>
          <w:lang w:val="hr-HR"/>
        </w:rPr>
      </w:pPr>
      <w:r w:rsidRPr="00771036">
        <w:rPr>
          <w:rFonts w:ascii="Arial Narrow" w:hAnsi="Arial Narrow"/>
          <w:color w:val="000000"/>
          <w:sz w:val="28"/>
          <w:szCs w:val="28"/>
          <w:lang w:val="hr-HR"/>
        </w:rPr>
        <w:t>- ime</w:t>
      </w:r>
      <w:r w:rsidR="00AA73D6">
        <w:rPr>
          <w:rFonts w:ascii="Arial Narrow" w:hAnsi="Arial Narrow"/>
          <w:color w:val="000000"/>
          <w:sz w:val="28"/>
          <w:szCs w:val="28"/>
          <w:lang w:val="hr-HR"/>
        </w:rPr>
        <w:t>,</w:t>
      </w:r>
      <w:r w:rsidRPr="00771036">
        <w:rPr>
          <w:rFonts w:ascii="Arial Narrow" w:hAnsi="Arial Narrow"/>
          <w:color w:val="000000"/>
          <w:sz w:val="28"/>
          <w:szCs w:val="28"/>
          <w:lang w:val="hr-HR"/>
        </w:rPr>
        <w:t xml:space="preserve"> </w:t>
      </w:r>
      <w:r w:rsidR="00273D59">
        <w:rPr>
          <w:rFonts w:ascii="Arial Narrow" w:hAnsi="Arial Narrow"/>
          <w:color w:val="000000"/>
          <w:sz w:val="28"/>
          <w:szCs w:val="28"/>
          <w:lang w:val="hr-HR"/>
        </w:rPr>
        <w:t xml:space="preserve">prezime </w:t>
      </w:r>
      <w:r w:rsidR="00AA73D6">
        <w:rPr>
          <w:rFonts w:ascii="Arial Narrow" w:hAnsi="Arial Narrow"/>
          <w:color w:val="000000"/>
          <w:sz w:val="28"/>
          <w:szCs w:val="28"/>
          <w:lang w:val="hr-HR"/>
        </w:rPr>
        <w:t xml:space="preserve">i kontakt telefon </w:t>
      </w:r>
      <w:r w:rsidR="00273D59">
        <w:rPr>
          <w:rFonts w:ascii="Arial Narrow" w:hAnsi="Arial Narrow"/>
          <w:color w:val="000000"/>
          <w:sz w:val="28"/>
          <w:szCs w:val="28"/>
          <w:lang w:val="hr-HR"/>
        </w:rPr>
        <w:t xml:space="preserve">službenika </w:t>
      </w:r>
      <w:r w:rsidR="00CA30BD" w:rsidRPr="00771036">
        <w:rPr>
          <w:rFonts w:ascii="Arial Narrow" w:hAnsi="Arial Narrow"/>
          <w:color w:val="000000"/>
          <w:sz w:val="28"/>
          <w:szCs w:val="28"/>
          <w:lang w:val="hr-HR"/>
        </w:rPr>
        <w:t>koj</w:t>
      </w:r>
      <w:r w:rsidR="00273D59">
        <w:rPr>
          <w:rFonts w:ascii="Arial Narrow" w:hAnsi="Arial Narrow"/>
          <w:color w:val="000000"/>
          <w:sz w:val="28"/>
          <w:szCs w:val="28"/>
          <w:lang w:val="hr-HR"/>
        </w:rPr>
        <w:t>i</w:t>
      </w:r>
      <w:r w:rsidR="00CA30BD" w:rsidRPr="00771036">
        <w:rPr>
          <w:rFonts w:ascii="Arial Narrow" w:hAnsi="Arial Narrow"/>
          <w:color w:val="000000"/>
          <w:sz w:val="28"/>
          <w:szCs w:val="28"/>
          <w:lang w:val="hr-HR"/>
        </w:rPr>
        <w:t xml:space="preserve"> </w:t>
      </w:r>
      <w:r w:rsidRPr="00771036">
        <w:rPr>
          <w:rFonts w:ascii="Arial Narrow" w:hAnsi="Arial Narrow"/>
          <w:color w:val="000000"/>
          <w:sz w:val="28"/>
          <w:szCs w:val="28"/>
          <w:lang w:val="hr-HR"/>
        </w:rPr>
        <w:t xml:space="preserve">daje informacije </w:t>
      </w:r>
      <w:r w:rsidR="00273D59">
        <w:rPr>
          <w:rFonts w:ascii="Arial Narrow" w:hAnsi="Arial Narrow"/>
          <w:color w:val="000000"/>
          <w:sz w:val="28"/>
          <w:szCs w:val="28"/>
          <w:lang w:val="hr-HR"/>
        </w:rPr>
        <w:t>u vezi oglasa</w:t>
      </w:r>
      <w:r w:rsidR="00AA73D6">
        <w:rPr>
          <w:rFonts w:ascii="Arial Narrow" w:hAnsi="Arial Narrow"/>
          <w:color w:val="000000"/>
          <w:sz w:val="28"/>
          <w:szCs w:val="28"/>
          <w:lang w:val="hr-HR"/>
        </w:rPr>
        <w:t>.</w:t>
      </w:r>
      <w:r w:rsidR="00273D59">
        <w:rPr>
          <w:rFonts w:ascii="Arial Narrow" w:hAnsi="Arial Narrow"/>
          <w:color w:val="000000"/>
          <w:sz w:val="28"/>
          <w:szCs w:val="28"/>
          <w:lang w:val="hr-HR"/>
        </w:rPr>
        <w:t xml:space="preserve"> </w:t>
      </w:r>
    </w:p>
    <w:p w:rsidR="00E87BE8" w:rsidRPr="00107A98" w:rsidRDefault="00E87BE8" w:rsidP="00E87BE8">
      <w:pPr>
        <w:pStyle w:val="1tekst"/>
        <w:ind w:left="0" w:firstLine="0"/>
        <w:rPr>
          <w:rFonts w:ascii="Arial Narrow" w:hAnsi="Arial Narrow"/>
          <w:color w:val="000000"/>
          <w:sz w:val="16"/>
          <w:szCs w:val="16"/>
          <w:lang w:val="hr-HR"/>
        </w:rPr>
      </w:pPr>
    </w:p>
    <w:p w:rsidR="00E87BE8" w:rsidRPr="00273D59" w:rsidRDefault="00E87BE8" w:rsidP="00E87BE8">
      <w:pPr>
        <w:pStyle w:val="6naslov"/>
        <w:rPr>
          <w:rFonts w:ascii="Arial Narrow" w:hAnsi="Arial Narrow"/>
          <w:color w:val="000000"/>
          <w:sz w:val="28"/>
          <w:szCs w:val="28"/>
          <w:lang w:val="hr-HR"/>
        </w:rPr>
      </w:pPr>
      <w:r w:rsidRPr="00273D59">
        <w:rPr>
          <w:rFonts w:ascii="Arial Narrow" w:hAnsi="Arial Narrow"/>
          <w:color w:val="000000"/>
          <w:sz w:val="28"/>
          <w:szCs w:val="28"/>
          <w:lang w:val="hr-HR"/>
        </w:rPr>
        <w:t>Ispravka oglasa</w:t>
      </w:r>
    </w:p>
    <w:p w:rsidR="00E87BE8" w:rsidRPr="00771036" w:rsidRDefault="00E87BE8" w:rsidP="00E87BE8">
      <w:pPr>
        <w:pStyle w:val="4clan"/>
        <w:rPr>
          <w:rFonts w:ascii="Arial Narrow" w:hAnsi="Arial Narrow"/>
          <w:color w:val="000000"/>
          <w:sz w:val="28"/>
          <w:szCs w:val="28"/>
          <w:lang w:val="hr-HR"/>
        </w:rPr>
      </w:pPr>
      <w:r w:rsidRPr="00771036">
        <w:rPr>
          <w:rFonts w:ascii="Arial Narrow" w:hAnsi="Arial Narrow"/>
          <w:color w:val="000000"/>
          <w:sz w:val="28"/>
          <w:szCs w:val="28"/>
          <w:lang w:val="hr-HR"/>
        </w:rPr>
        <w:t xml:space="preserve">Član </w:t>
      </w:r>
      <w:r w:rsidR="00DB7E4D">
        <w:rPr>
          <w:rFonts w:ascii="Arial Narrow" w:hAnsi="Arial Narrow"/>
          <w:color w:val="000000"/>
          <w:sz w:val="28"/>
          <w:szCs w:val="28"/>
          <w:lang w:val="hr-HR"/>
        </w:rPr>
        <w:t>4</w:t>
      </w:r>
    </w:p>
    <w:p w:rsidR="00E87BE8" w:rsidRPr="00771036" w:rsidRDefault="00E87BE8" w:rsidP="00E87BE8">
      <w:pPr>
        <w:pStyle w:val="1tekst"/>
        <w:ind w:left="0" w:right="7" w:firstLine="708"/>
        <w:rPr>
          <w:rFonts w:ascii="Arial Narrow" w:hAnsi="Arial Narrow"/>
          <w:bCs/>
          <w:color w:val="000000"/>
          <w:sz w:val="28"/>
          <w:szCs w:val="28"/>
          <w:lang w:val="hr-HR"/>
        </w:rPr>
      </w:pPr>
      <w:r w:rsidRPr="00771036">
        <w:rPr>
          <w:rFonts w:ascii="Arial Narrow" w:hAnsi="Arial Narrow"/>
          <w:bCs/>
          <w:color w:val="000000"/>
          <w:sz w:val="28"/>
          <w:szCs w:val="28"/>
          <w:lang w:val="hr-HR"/>
        </w:rPr>
        <w:t xml:space="preserve">U slučaju da dođe do greške prilikom objavljivanja oglasa, </w:t>
      </w:r>
      <w:r w:rsidRPr="00771036">
        <w:rPr>
          <w:rFonts w:ascii="Arial Narrow" w:hAnsi="Arial Narrow"/>
          <w:color w:val="000000"/>
          <w:sz w:val="28"/>
          <w:szCs w:val="28"/>
          <w:lang w:val="hr-HR"/>
        </w:rPr>
        <w:t>Uprava</w:t>
      </w:r>
      <w:r w:rsidR="00CA30BD" w:rsidRPr="00771036">
        <w:rPr>
          <w:rFonts w:ascii="Arial Narrow" w:hAnsi="Arial Narrow"/>
          <w:color w:val="000000"/>
          <w:sz w:val="28"/>
          <w:szCs w:val="28"/>
          <w:lang w:val="hr-HR"/>
        </w:rPr>
        <w:t xml:space="preserve"> za kadrove</w:t>
      </w:r>
      <w:r w:rsidRPr="00771036">
        <w:rPr>
          <w:rFonts w:ascii="Arial Narrow" w:hAnsi="Arial Narrow"/>
          <w:bCs/>
          <w:color w:val="000000"/>
          <w:sz w:val="28"/>
          <w:szCs w:val="28"/>
          <w:lang w:val="hr-HR"/>
        </w:rPr>
        <w:t xml:space="preserve"> vrši ispravku oglasa najkasnije do isteka roka za podnošenje prijava.</w:t>
      </w:r>
    </w:p>
    <w:p w:rsidR="00E87BE8" w:rsidRPr="00771036" w:rsidRDefault="00E87BE8" w:rsidP="00E87BE8">
      <w:pPr>
        <w:pStyle w:val="1tekst"/>
        <w:ind w:left="0" w:right="7" w:firstLine="708"/>
        <w:rPr>
          <w:rFonts w:ascii="Arial Narrow" w:hAnsi="Arial Narrow"/>
          <w:bCs/>
          <w:color w:val="000000"/>
          <w:sz w:val="28"/>
          <w:szCs w:val="28"/>
          <w:lang w:val="hr-HR"/>
        </w:rPr>
      </w:pPr>
      <w:r w:rsidRPr="00771036">
        <w:rPr>
          <w:rFonts w:ascii="Arial Narrow" w:hAnsi="Arial Narrow"/>
          <w:bCs/>
          <w:color w:val="000000"/>
          <w:sz w:val="28"/>
          <w:szCs w:val="28"/>
          <w:lang w:val="hr-HR"/>
        </w:rPr>
        <w:t>Ispravka oglasa se objavljuje na način na koji je objavljen oglas za koji se ispravka vrši.</w:t>
      </w:r>
    </w:p>
    <w:p w:rsidR="00E87BE8" w:rsidRPr="00771036" w:rsidRDefault="00E87BE8" w:rsidP="00E87BE8">
      <w:pPr>
        <w:pStyle w:val="1tekst"/>
        <w:ind w:left="0" w:right="7" w:firstLine="708"/>
        <w:rPr>
          <w:ins w:id="1" w:author="irena.knezevic" w:date="2012-11-30T11:53:00Z"/>
          <w:rFonts w:ascii="Arial Narrow" w:hAnsi="Arial Narrow"/>
          <w:bCs/>
          <w:color w:val="000000"/>
          <w:sz w:val="28"/>
          <w:szCs w:val="28"/>
          <w:lang w:val="hr-HR"/>
        </w:rPr>
      </w:pPr>
      <w:r w:rsidRPr="00771036">
        <w:rPr>
          <w:rFonts w:ascii="Arial Narrow" w:hAnsi="Arial Narrow"/>
          <w:bCs/>
          <w:color w:val="000000"/>
          <w:sz w:val="28"/>
          <w:szCs w:val="28"/>
          <w:lang w:val="hr-HR"/>
        </w:rPr>
        <w:t xml:space="preserve">U slučaju </w:t>
      </w:r>
      <w:r w:rsidR="00CA30BD" w:rsidRPr="00771036">
        <w:rPr>
          <w:rFonts w:ascii="Arial Narrow" w:hAnsi="Arial Narrow"/>
          <w:bCs/>
          <w:color w:val="000000"/>
          <w:sz w:val="28"/>
          <w:szCs w:val="28"/>
          <w:lang w:val="hr-HR"/>
        </w:rPr>
        <w:t>iz stava 1 ovog člana</w:t>
      </w:r>
      <w:r w:rsidR="00273D59">
        <w:rPr>
          <w:rFonts w:ascii="Arial Narrow" w:hAnsi="Arial Narrow"/>
          <w:bCs/>
          <w:color w:val="000000"/>
          <w:sz w:val="28"/>
          <w:szCs w:val="28"/>
          <w:lang w:val="hr-HR"/>
        </w:rPr>
        <w:t>,</w:t>
      </w:r>
      <w:r w:rsidRPr="00771036">
        <w:rPr>
          <w:rFonts w:ascii="Arial Narrow" w:hAnsi="Arial Narrow"/>
          <w:bCs/>
          <w:color w:val="000000"/>
          <w:sz w:val="28"/>
          <w:szCs w:val="28"/>
          <w:lang w:val="hr-HR"/>
        </w:rPr>
        <w:t xml:space="preserve"> rok za podnoše</w:t>
      </w:r>
      <w:r w:rsidR="00AA73D6">
        <w:rPr>
          <w:rFonts w:ascii="Arial Narrow" w:hAnsi="Arial Narrow"/>
          <w:bCs/>
          <w:color w:val="000000"/>
          <w:sz w:val="28"/>
          <w:szCs w:val="28"/>
          <w:lang w:val="hr-HR"/>
        </w:rPr>
        <w:t xml:space="preserve">nje prijava na oglas počinje da </w:t>
      </w:r>
      <w:r w:rsidRPr="00771036">
        <w:rPr>
          <w:rFonts w:ascii="Arial Narrow" w:hAnsi="Arial Narrow"/>
          <w:bCs/>
          <w:color w:val="000000"/>
          <w:sz w:val="28"/>
          <w:szCs w:val="28"/>
          <w:lang w:val="hr-HR"/>
        </w:rPr>
        <w:t>teče od dana objavljivanja ispravke oglasa.</w:t>
      </w:r>
    </w:p>
    <w:p w:rsidR="00C24462" w:rsidRPr="00771036" w:rsidRDefault="00C24462" w:rsidP="00E87BE8">
      <w:pPr>
        <w:pStyle w:val="1tekst"/>
        <w:ind w:left="0" w:right="7" w:firstLine="708"/>
        <w:rPr>
          <w:rFonts w:ascii="Arial Narrow" w:hAnsi="Arial Narrow"/>
          <w:color w:val="000000"/>
          <w:sz w:val="28"/>
          <w:szCs w:val="28"/>
          <w:lang w:val="hr-HR"/>
        </w:rPr>
      </w:pPr>
    </w:p>
    <w:p w:rsidR="00E87BE8" w:rsidRPr="00273D59" w:rsidRDefault="00FB6C8E" w:rsidP="0037438F">
      <w:pPr>
        <w:pStyle w:val="1tekst"/>
        <w:spacing w:line="276" w:lineRule="auto"/>
        <w:ind w:left="0" w:firstLine="375"/>
        <w:jc w:val="center"/>
        <w:rPr>
          <w:rFonts w:ascii="Arial Narrow" w:hAnsi="Arial Narrow"/>
          <w:b/>
          <w:color w:val="000000"/>
          <w:sz w:val="28"/>
          <w:szCs w:val="28"/>
          <w:lang w:val="hr-HR"/>
        </w:rPr>
      </w:pPr>
      <w:r w:rsidRPr="00273D59">
        <w:rPr>
          <w:rFonts w:ascii="Arial Narrow" w:hAnsi="Arial Narrow"/>
          <w:b/>
          <w:color w:val="000000"/>
          <w:sz w:val="28"/>
          <w:szCs w:val="28"/>
          <w:lang w:val="hr-HR"/>
        </w:rPr>
        <w:lastRenderedPageBreak/>
        <w:t xml:space="preserve">Prijavljivanje na </w:t>
      </w:r>
      <w:r w:rsidR="009747A0" w:rsidRPr="00273D59">
        <w:rPr>
          <w:rFonts w:ascii="Arial Narrow" w:hAnsi="Arial Narrow"/>
          <w:b/>
          <w:color w:val="000000"/>
          <w:sz w:val="28"/>
          <w:szCs w:val="28"/>
          <w:lang w:val="hr-HR"/>
        </w:rPr>
        <w:t xml:space="preserve">interni </w:t>
      </w:r>
      <w:r w:rsidRPr="00273D59">
        <w:rPr>
          <w:rFonts w:ascii="Arial Narrow" w:hAnsi="Arial Narrow"/>
          <w:b/>
          <w:color w:val="000000"/>
          <w:sz w:val="28"/>
          <w:szCs w:val="28"/>
          <w:lang w:val="hr-HR"/>
        </w:rPr>
        <w:t>oglas</w:t>
      </w:r>
      <w:r w:rsidR="00E61408" w:rsidRPr="00273D59">
        <w:rPr>
          <w:rFonts w:ascii="Arial Narrow" w:hAnsi="Arial Narrow"/>
          <w:b/>
          <w:color w:val="000000"/>
          <w:sz w:val="28"/>
          <w:szCs w:val="28"/>
          <w:lang w:val="hr-HR"/>
        </w:rPr>
        <w:t xml:space="preserve"> </w:t>
      </w:r>
      <w:r w:rsidRPr="00273D59">
        <w:rPr>
          <w:rFonts w:ascii="Arial Narrow" w:hAnsi="Arial Narrow"/>
          <w:b/>
          <w:color w:val="000000"/>
          <w:sz w:val="28"/>
          <w:szCs w:val="28"/>
          <w:lang w:val="hr-HR"/>
        </w:rPr>
        <w:t>elektronskim putem</w:t>
      </w:r>
    </w:p>
    <w:p w:rsidR="00E87BE8" w:rsidRPr="00771036" w:rsidRDefault="00E87BE8" w:rsidP="0037438F">
      <w:pPr>
        <w:pStyle w:val="4clan"/>
        <w:spacing w:line="276" w:lineRule="auto"/>
        <w:rPr>
          <w:rFonts w:ascii="Arial Narrow" w:hAnsi="Arial Narrow"/>
          <w:color w:val="000000"/>
          <w:sz w:val="28"/>
          <w:szCs w:val="28"/>
          <w:lang w:val="hr-HR"/>
        </w:rPr>
      </w:pPr>
      <w:r w:rsidRPr="00771036">
        <w:rPr>
          <w:rFonts w:ascii="Arial Narrow" w:hAnsi="Arial Narrow"/>
          <w:color w:val="000000"/>
          <w:sz w:val="28"/>
          <w:szCs w:val="28"/>
          <w:lang w:val="hr-HR"/>
        </w:rPr>
        <w:t xml:space="preserve">Član </w:t>
      </w:r>
      <w:r w:rsidR="00DB7E4D">
        <w:rPr>
          <w:rFonts w:ascii="Arial Narrow" w:hAnsi="Arial Narrow"/>
          <w:color w:val="000000"/>
          <w:sz w:val="28"/>
          <w:szCs w:val="28"/>
          <w:lang w:val="hr-HR"/>
        </w:rPr>
        <w:t>5</w:t>
      </w:r>
    </w:p>
    <w:p w:rsidR="00193371" w:rsidRPr="00193371" w:rsidRDefault="00193371" w:rsidP="00193371">
      <w:pPr>
        <w:pStyle w:val="1tekst"/>
        <w:spacing w:line="276" w:lineRule="auto"/>
        <w:ind w:left="0" w:right="-11" w:firstLine="708"/>
        <w:rPr>
          <w:rFonts w:ascii="Arial Narrow" w:hAnsi="Arial Narrow"/>
          <w:color w:val="000000"/>
          <w:sz w:val="28"/>
          <w:szCs w:val="28"/>
          <w:lang w:val="hr-HR"/>
        </w:rPr>
      </w:pPr>
      <w:r w:rsidRPr="00193371">
        <w:rPr>
          <w:rFonts w:ascii="Arial Narrow" w:hAnsi="Arial Narrow" w:cs="Times New Roman"/>
          <w:color w:val="000000"/>
          <w:sz w:val="28"/>
          <w:szCs w:val="28"/>
          <w:lang w:val="hr-HR"/>
        </w:rPr>
        <w:t>Kad se kandidat opredijeli da se na interni oglas prijavi elektronskim putem, prijavljivanje se vrši popunjavanjem obrasca prijave, koji se nalazi na internet stranici Uprave za kadrove</w:t>
      </w:r>
      <w:r w:rsidRPr="00193371">
        <w:rPr>
          <w:rFonts w:ascii="Arial Narrow" w:hAnsi="Arial Narrow"/>
          <w:color w:val="000000"/>
          <w:sz w:val="28"/>
          <w:szCs w:val="28"/>
          <w:lang w:val="hr-HR"/>
        </w:rPr>
        <w:t xml:space="preserve">. </w:t>
      </w:r>
    </w:p>
    <w:p w:rsidR="00864FD0" w:rsidRDefault="00771036" w:rsidP="0037438F">
      <w:pPr>
        <w:pStyle w:val="1tekst"/>
        <w:spacing w:line="276" w:lineRule="auto"/>
        <w:ind w:left="0" w:right="-11" w:firstLine="0"/>
        <w:rPr>
          <w:rFonts w:ascii="Arial Narrow" w:hAnsi="Arial Narrow"/>
          <w:color w:val="000000"/>
          <w:sz w:val="28"/>
          <w:szCs w:val="28"/>
          <w:lang w:val="hr-HR"/>
        </w:rPr>
      </w:pPr>
      <w:r>
        <w:rPr>
          <w:rFonts w:ascii="Arial Narrow" w:hAnsi="Arial Narrow"/>
          <w:color w:val="000000"/>
          <w:sz w:val="28"/>
          <w:szCs w:val="28"/>
          <w:lang w:val="hr-HR"/>
        </w:rPr>
        <w:tab/>
      </w:r>
      <w:r w:rsidR="00273D59">
        <w:rPr>
          <w:rFonts w:ascii="Arial Narrow" w:hAnsi="Arial Narrow"/>
          <w:color w:val="000000"/>
          <w:sz w:val="28"/>
          <w:szCs w:val="28"/>
          <w:lang w:val="hr-HR"/>
        </w:rPr>
        <w:t>U obrazac p</w:t>
      </w:r>
      <w:r w:rsidR="00E87BE8" w:rsidRPr="00771036">
        <w:rPr>
          <w:rFonts w:ascii="Arial Narrow" w:hAnsi="Arial Narrow"/>
          <w:color w:val="000000"/>
          <w:sz w:val="28"/>
          <w:szCs w:val="28"/>
          <w:lang w:val="hr-HR"/>
        </w:rPr>
        <w:t>rijav</w:t>
      </w:r>
      <w:r w:rsidR="00273D59">
        <w:rPr>
          <w:rFonts w:ascii="Arial Narrow" w:hAnsi="Arial Narrow"/>
          <w:color w:val="000000"/>
          <w:sz w:val="28"/>
          <w:szCs w:val="28"/>
          <w:lang w:val="hr-HR"/>
        </w:rPr>
        <w:t>e unose se</w:t>
      </w:r>
      <w:r w:rsidR="00864FD0">
        <w:rPr>
          <w:rFonts w:ascii="Arial Narrow" w:hAnsi="Arial Narrow"/>
          <w:color w:val="000000"/>
          <w:sz w:val="28"/>
          <w:szCs w:val="28"/>
          <w:lang w:val="hr-HR"/>
        </w:rPr>
        <w:t>:</w:t>
      </w:r>
    </w:p>
    <w:p w:rsidR="00E87BE8" w:rsidRPr="00771036" w:rsidRDefault="002304B4" w:rsidP="00864FD0">
      <w:pPr>
        <w:pStyle w:val="1tekst"/>
        <w:spacing w:line="276" w:lineRule="auto"/>
        <w:ind w:left="0" w:right="-11" w:firstLine="0"/>
        <w:rPr>
          <w:rFonts w:ascii="Arial Narrow" w:hAnsi="Arial Narrow"/>
          <w:color w:val="000000"/>
          <w:sz w:val="28"/>
          <w:szCs w:val="28"/>
          <w:lang w:val="hr-HR"/>
        </w:rPr>
      </w:pPr>
      <w:r>
        <w:rPr>
          <w:rFonts w:ascii="Arial Narrow" w:hAnsi="Arial Narrow"/>
          <w:color w:val="000000"/>
          <w:sz w:val="28"/>
          <w:szCs w:val="28"/>
          <w:lang w:val="hr-HR"/>
        </w:rPr>
        <w:tab/>
        <w:t xml:space="preserve">1) </w:t>
      </w:r>
      <w:r w:rsidR="003051DB">
        <w:rPr>
          <w:rFonts w:ascii="Arial Narrow" w:hAnsi="Arial Narrow"/>
          <w:color w:val="000000"/>
          <w:sz w:val="28"/>
          <w:szCs w:val="28"/>
          <w:lang w:val="hr-HR"/>
        </w:rPr>
        <w:t>p</w:t>
      </w:r>
      <w:r w:rsidR="00864FD0">
        <w:rPr>
          <w:rFonts w:ascii="Arial Narrow" w:hAnsi="Arial Narrow"/>
          <w:color w:val="000000"/>
          <w:sz w:val="28"/>
          <w:szCs w:val="28"/>
          <w:lang w:val="hr-HR"/>
        </w:rPr>
        <w:t>odaci o  oglasu, i to</w:t>
      </w:r>
      <w:r w:rsidR="00E87BE8" w:rsidRPr="00771036">
        <w:rPr>
          <w:rFonts w:ascii="Arial Narrow" w:hAnsi="Arial Narrow"/>
          <w:color w:val="000000"/>
          <w:sz w:val="28"/>
          <w:szCs w:val="28"/>
          <w:lang w:val="hr-HR"/>
        </w:rPr>
        <w:t>:</w:t>
      </w:r>
      <w:r w:rsidR="00864FD0" w:rsidRPr="00771036">
        <w:rPr>
          <w:rFonts w:ascii="Arial Narrow" w:hAnsi="Arial Narrow"/>
          <w:color w:val="000000"/>
          <w:sz w:val="28"/>
          <w:szCs w:val="28"/>
          <w:lang w:val="hr-HR"/>
        </w:rPr>
        <w:t xml:space="preserve"> </w:t>
      </w:r>
      <w:r w:rsidR="00E87BE8" w:rsidRPr="00771036">
        <w:rPr>
          <w:rFonts w:ascii="Arial Narrow" w:hAnsi="Arial Narrow"/>
          <w:color w:val="000000"/>
          <w:sz w:val="28"/>
          <w:szCs w:val="28"/>
          <w:lang w:val="hr-HR"/>
        </w:rPr>
        <w:t>broj oglasa</w:t>
      </w:r>
      <w:r w:rsidR="004D4D0D">
        <w:rPr>
          <w:rFonts w:ascii="Arial Narrow" w:hAnsi="Arial Narrow"/>
          <w:color w:val="000000"/>
          <w:sz w:val="28"/>
          <w:szCs w:val="28"/>
          <w:lang w:val="hr-HR"/>
        </w:rPr>
        <w:t>,</w:t>
      </w:r>
      <w:r w:rsidR="00E87BE8" w:rsidRPr="00771036">
        <w:rPr>
          <w:rFonts w:ascii="Arial Narrow" w:hAnsi="Arial Narrow"/>
          <w:color w:val="000000"/>
          <w:sz w:val="28"/>
          <w:szCs w:val="28"/>
          <w:lang w:val="hr-HR"/>
        </w:rPr>
        <w:t xml:space="preserve"> naziv državnog organa</w:t>
      </w:r>
      <w:r w:rsidR="004D4D0D">
        <w:rPr>
          <w:rFonts w:ascii="Arial Narrow" w:hAnsi="Arial Narrow"/>
          <w:color w:val="000000"/>
          <w:sz w:val="28"/>
          <w:szCs w:val="28"/>
          <w:lang w:val="hr-HR"/>
        </w:rPr>
        <w:t>,</w:t>
      </w:r>
      <w:r w:rsidR="00E87BE8" w:rsidRPr="00771036">
        <w:rPr>
          <w:rFonts w:ascii="Arial Narrow" w:hAnsi="Arial Narrow"/>
          <w:color w:val="000000"/>
          <w:sz w:val="28"/>
          <w:szCs w:val="28"/>
          <w:lang w:val="hr-HR"/>
        </w:rPr>
        <w:t xml:space="preserve"> naziv </w:t>
      </w:r>
      <w:r w:rsidR="00CA30BD" w:rsidRPr="00771036">
        <w:rPr>
          <w:rFonts w:ascii="Arial Narrow" w:hAnsi="Arial Narrow"/>
          <w:color w:val="000000"/>
          <w:sz w:val="28"/>
          <w:szCs w:val="28"/>
          <w:lang w:val="hr-HR"/>
        </w:rPr>
        <w:t xml:space="preserve">i redni broj </w:t>
      </w:r>
      <w:r w:rsidR="00E87BE8" w:rsidRPr="00771036">
        <w:rPr>
          <w:rFonts w:ascii="Arial Narrow" w:hAnsi="Arial Narrow"/>
          <w:color w:val="000000"/>
          <w:sz w:val="28"/>
          <w:szCs w:val="28"/>
          <w:lang w:val="hr-HR"/>
        </w:rPr>
        <w:t>radnog mjesta</w:t>
      </w:r>
      <w:r w:rsidR="00864FD0">
        <w:rPr>
          <w:rFonts w:ascii="Arial Narrow" w:hAnsi="Arial Narrow"/>
          <w:color w:val="000000"/>
          <w:sz w:val="28"/>
          <w:szCs w:val="28"/>
          <w:lang w:val="hr-HR"/>
        </w:rPr>
        <w:t>;</w:t>
      </w:r>
      <w:r w:rsidR="00E87BE8" w:rsidRPr="00771036">
        <w:rPr>
          <w:rFonts w:ascii="Arial Narrow" w:hAnsi="Arial Narrow"/>
          <w:color w:val="000000"/>
          <w:sz w:val="28"/>
          <w:szCs w:val="28"/>
          <w:lang w:val="hr-HR"/>
        </w:rPr>
        <w:t xml:space="preserve"> </w:t>
      </w:r>
    </w:p>
    <w:p w:rsidR="00864FD0" w:rsidRDefault="00864FD0" w:rsidP="004D4D0D">
      <w:pPr>
        <w:pStyle w:val="1tekst"/>
        <w:spacing w:line="276" w:lineRule="auto"/>
        <w:ind w:left="0" w:right="-11" w:firstLine="0"/>
        <w:rPr>
          <w:rFonts w:ascii="Arial Narrow" w:hAnsi="Arial Narrow"/>
          <w:color w:val="000000"/>
          <w:sz w:val="28"/>
          <w:szCs w:val="28"/>
          <w:lang w:val="hr-HR"/>
        </w:rPr>
      </w:pPr>
      <w:r>
        <w:rPr>
          <w:rFonts w:ascii="Arial Narrow" w:hAnsi="Arial Narrow"/>
          <w:color w:val="000000"/>
          <w:sz w:val="28"/>
          <w:szCs w:val="28"/>
          <w:lang w:val="hr-HR"/>
        </w:rPr>
        <w:tab/>
      </w:r>
      <w:r w:rsidR="00E87BE8" w:rsidRPr="00771036">
        <w:rPr>
          <w:rFonts w:ascii="Arial Narrow" w:hAnsi="Arial Narrow"/>
          <w:color w:val="000000"/>
          <w:sz w:val="28"/>
          <w:szCs w:val="28"/>
          <w:lang w:val="hr-HR"/>
        </w:rPr>
        <w:t xml:space="preserve">2) </w:t>
      </w:r>
      <w:r w:rsidR="003051DB">
        <w:rPr>
          <w:rFonts w:ascii="Arial Narrow" w:hAnsi="Arial Narrow"/>
          <w:color w:val="000000"/>
          <w:sz w:val="28"/>
          <w:szCs w:val="28"/>
          <w:lang w:val="hr-HR"/>
        </w:rPr>
        <w:t>l</w:t>
      </w:r>
      <w:r w:rsidR="00E87BE8" w:rsidRPr="00771036">
        <w:rPr>
          <w:rFonts w:ascii="Arial Narrow" w:hAnsi="Arial Narrow"/>
          <w:color w:val="000000"/>
          <w:sz w:val="28"/>
          <w:szCs w:val="28"/>
          <w:lang w:val="hr-HR"/>
        </w:rPr>
        <w:t>ičn</w:t>
      </w:r>
      <w:r>
        <w:rPr>
          <w:rFonts w:ascii="Arial Narrow" w:hAnsi="Arial Narrow"/>
          <w:color w:val="000000"/>
          <w:sz w:val="28"/>
          <w:szCs w:val="28"/>
          <w:lang w:val="hr-HR"/>
        </w:rPr>
        <w:t>i</w:t>
      </w:r>
      <w:r w:rsidR="00E87BE8" w:rsidRPr="00771036">
        <w:rPr>
          <w:rFonts w:ascii="Arial Narrow" w:hAnsi="Arial Narrow"/>
          <w:color w:val="000000"/>
          <w:sz w:val="28"/>
          <w:szCs w:val="28"/>
          <w:lang w:val="hr-HR"/>
        </w:rPr>
        <w:t xml:space="preserve"> poda</w:t>
      </w:r>
      <w:r>
        <w:rPr>
          <w:rFonts w:ascii="Arial Narrow" w:hAnsi="Arial Narrow"/>
          <w:color w:val="000000"/>
          <w:sz w:val="28"/>
          <w:szCs w:val="28"/>
          <w:lang w:val="hr-HR"/>
        </w:rPr>
        <w:t>ci, i to:</w:t>
      </w:r>
      <w:r w:rsidR="00E87BE8" w:rsidRPr="00771036">
        <w:rPr>
          <w:rFonts w:ascii="Arial Narrow" w:hAnsi="Arial Narrow"/>
          <w:color w:val="000000"/>
          <w:sz w:val="28"/>
          <w:szCs w:val="28"/>
          <w:lang w:val="hr-HR"/>
        </w:rPr>
        <w:t xml:space="preserve"> ime</w:t>
      </w:r>
      <w:r>
        <w:rPr>
          <w:rFonts w:ascii="Arial Narrow" w:hAnsi="Arial Narrow"/>
          <w:color w:val="000000"/>
          <w:sz w:val="28"/>
          <w:szCs w:val="28"/>
          <w:lang w:val="hr-HR"/>
        </w:rPr>
        <w:t xml:space="preserve"> i </w:t>
      </w:r>
      <w:r w:rsidR="00E87BE8" w:rsidRPr="00771036">
        <w:rPr>
          <w:rFonts w:ascii="Arial Narrow" w:hAnsi="Arial Narrow"/>
          <w:color w:val="000000"/>
          <w:sz w:val="28"/>
          <w:szCs w:val="28"/>
          <w:lang w:val="hr-HR"/>
        </w:rPr>
        <w:t>prezime</w:t>
      </w:r>
      <w:r>
        <w:rPr>
          <w:rFonts w:ascii="Arial Narrow" w:hAnsi="Arial Narrow"/>
          <w:color w:val="000000"/>
          <w:sz w:val="28"/>
          <w:szCs w:val="28"/>
          <w:lang w:val="hr-HR"/>
        </w:rPr>
        <w:t xml:space="preserve"> kandidata</w:t>
      </w:r>
      <w:r w:rsidR="00E87BE8" w:rsidRPr="00771036">
        <w:rPr>
          <w:rFonts w:ascii="Arial Narrow" w:hAnsi="Arial Narrow"/>
          <w:color w:val="000000"/>
          <w:sz w:val="28"/>
          <w:szCs w:val="28"/>
          <w:lang w:val="hr-HR"/>
        </w:rPr>
        <w:t>,</w:t>
      </w:r>
      <w:r w:rsidR="00662884" w:rsidRPr="00771036">
        <w:rPr>
          <w:rFonts w:ascii="Arial Narrow" w:hAnsi="Arial Narrow"/>
          <w:color w:val="000000"/>
          <w:sz w:val="28"/>
          <w:szCs w:val="28"/>
          <w:lang w:val="hr-HR"/>
        </w:rPr>
        <w:t xml:space="preserve"> </w:t>
      </w:r>
      <w:r w:rsidR="00E87BE8" w:rsidRPr="00771036">
        <w:rPr>
          <w:rFonts w:ascii="Arial Narrow" w:hAnsi="Arial Narrow"/>
          <w:color w:val="000000"/>
          <w:sz w:val="28"/>
          <w:szCs w:val="28"/>
          <w:lang w:val="hr-HR"/>
        </w:rPr>
        <w:t xml:space="preserve">datum </w:t>
      </w:r>
      <w:r>
        <w:rPr>
          <w:rFonts w:ascii="Arial Narrow" w:hAnsi="Arial Narrow"/>
          <w:color w:val="000000"/>
          <w:sz w:val="28"/>
          <w:szCs w:val="28"/>
          <w:lang w:val="hr-HR"/>
        </w:rPr>
        <w:t xml:space="preserve">i mjesto </w:t>
      </w:r>
      <w:r w:rsidR="00E87BE8" w:rsidRPr="00771036">
        <w:rPr>
          <w:rFonts w:ascii="Arial Narrow" w:hAnsi="Arial Narrow"/>
          <w:color w:val="000000"/>
          <w:sz w:val="28"/>
          <w:szCs w:val="28"/>
          <w:lang w:val="hr-HR"/>
        </w:rPr>
        <w:t xml:space="preserve">rođenja, </w:t>
      </w:r>
      <w:r w:rsidRPr="00771036">
        <w:rPr>
          <w:rFonts w:ascii="Arial Narrow" w:hAnsi="Arial Narrow"/>
          <w:color w:val="000000"/>
          <w:sz w:val="28"/>
          <w:szCs w:val="28"/>
          <w:lang w:val="hr-HR"/>
        </w:rPr>
        <w:t>jedinstveni matični broj lica</w:t>
      </w:r>
      <w:r>
        <w:rPr>
          <w:rFonts w:ascii="Arial Narrow" w:hAnsi="Arial Narrow"/>
          <w:color w:val="000000"/>
          <w:sz w:val="28"/>
          <w:szCs w:val="28"/>
          <w:lang w:val="hr-HR"/>
        </w:rPr>
        <w:t>,</w:t>
      </w:r>
      <w:r w:rsidRPr="00771036">
        <w:rPr>
          <w:rFonts w:ascii="Arial Narrow" w:hAnsi="Arial Narrow"/>
          <w:color w:val="000000"/>
          <w:sz w:val="28"/>
          <w:szCs w:val="28"/>
          <w:lang w:val="hr-HR"/>
        </w:rPr>
        <w:t xml:space="preserve"> </w:t>
      </w:r>
      <w:r w:rsidR="00E87BE8" w:rsidRPr="00771036">
        <w:rPr>
          <w:rFonts w:ascii="Arial Narrow" w:hAnsi="Arial Narrow"/>
          <w:color w:val="000000"/>
          <w:sz w:val="28"/>
          <w:szCs w:val="28"/>
          <w:lang w:val="hr-HR"/>
        </w:rPr>
        <w:t>pol,</w:t>
      </w:r>
      <w:r w:rsidR="00662884" w:rsidRPr="00771036">
        <w:rPr>
          <w:rFonts w:ascii="Arial Narrow" w:hAnsi="Arial Narrow"/>
          <w:color w:val="000000"/>
          <w:sz w:val="28"/>
          <w:szCs w:val="28"/>
          <w:lang w:val="hr-HR"/>
        </w:rPr>
        <w:t xml:space="preserve"> </w:t>
      </w:r>
      <w:r w:rsidR="00031A14" w:rsidRPr="00771036">
        <w:rPr>
          <w:rFonts w:ascii="Arial Narrow" w:hAnsi="Arial Narrow"/>
          <w:color w:val="000000"/>
          <w:sz w:val="28"/>
          <w:szCs w:val="28"/>
          <w:lang w:val="hr-HR"/>
        </w:rPr>
        <w:t>adres</w:t>
      </w:r>
      <w:r w:rsidR="00031A14">
        <w:rPr>
          <w:rFonts w:ascii="Arial Narrow" w:hAnsi="Arial Narrow"/>
          <w:color w:val="000000"/>
          <w:sz w:val="28"/>
          <w:szCs w:val="28"/>
          <w:lang w:val="hr-HR"/>
        </w:rPr>
        <w:t>a</w:t>
      </w:r>
      <w:r w:rsidR="00031A14" w:rsidRPr="00771036">
        <w:rPr>
          <w:rFonts w:ascii="Arial Narrow" w:hAnsi="Arial Narrow"/>
          <w:color w:val="000000"/>
          <w:sz w:val="28"/>
          <w:szCs w:val="28"/>
          <w:lang w:val="hr-HR"/>
        </w:rPr>
        <w:t>, kontakt telefon i e-mail</w:t>
      </w:r>
      <w:r w:rsidR="00DB7E4D">
        <w:rPr>
          <w:rFonts w:ascii="Arial Narrow" w:hAnsi="Arial Narrow"/>
          <w:color w:val="000000"/>
          <w:sz w:val="28"/>
          <w:szCs w:val="28"/>
          <w:lang w:val="hr-HR"/>
        </w:rPr>
        <w:t>,</w:t>
      </w:r>
      <w:r w:rsidR="00031A14" w:rsidRPr="00771036">
        <w:rPr>
          <w:rFonts w:ascii="Arial Narrow" w:hAnsi="Arial Narrow"/>
          <w:color w:val="000000"/>
          <w:sz w:val="28"/>
          <w:szCs w:val="28"/>
          <w:lang w:val="hr-HR"/>
        </w:rPr>
        <w:t xml:space="preserve"> </w:t>
      </w:r>
      <w:r w:rsidR="00031A14">
        <w:rPr>
          <w:rFonts w:ascii="Arial Narrow" w:hAnsi="Arial Narrow"/>
          <w:color w:val="000000"/>
          <w:sz w:val="28"/>
          <w:szCs w:val="28"/>
          <w:lang w:val="hr-HR"/>
        </w:rPr>
        <w:t xml:space="preserve">kao i podatak o </w:t>
      </w:r>
      <w:r w:rsidR="00E87BE8" w:rsidRPr="00771036">
        <w:rPr>
          <w:rFonts w:ascii="Arial Narrow" w:hAnsi="Arial Narrow"/>
          <w:color w:val="000000"/>
          <w:sz w:val="28"/>
          <w:szCs w:val="28"/>
          <w:lang w:val="hr-HR"/>
        </w:rPr>
        <w:t>nacionaln</w:t>
      </w:r>
      <w:r w:rsidR="00031A14">
        <w:rPr>
          <w:rFonts w:ascii="Arial Narrow" w:hAnsi="Arial Narrow"/>
          <w:color w:val="000000"/>
          <w:sz w:val="28"/>
          <w:szCs w:val="28"/>
          <w:lang w:val="hr-HR"/>
        </w:rPr>
        <w:t>oj</w:t>
      </w:r>
      <w:r w:rsidR="00E87BE8" w:rsidRPr="00771036">
        <w:rPr>
          <w:rFonts w:ascii="Arial Narrow" w:hAnsi="Arial Narrow"/>
          <w:color w:val="000000"/>
          <w:sz w:val="28"/>
          <w:szCs w:val="28"/>
          <w:lang w:val="hr-HR"/>
        </w:rPr>
        <w:t xml:space="preserve"> pripadnost</w:t>
      </w:r>
      <w:r w:rsidR="00031A14">
        <w:rPr>
          <w:rFonts w:ascii="Arial Narrow" w:hAnsi="Arial Narrow"/>
          <w:color w:val="000000"/>
          <w:sz w:val="28"/>
          <w:szCs w:val="28"/>
          <w:lang w:val="hr-HR"/>
        </w:rPr>
        <w:t>i</w:t>
      </w:r>
      <w:r w:rsidR="008921B1">
        <w:rPr>
          <w:rFonts w:ascii="Arial Narrow" w:hAnsi="Arial Narrow"/>
          <w:color w:val="000000"/>
          <w:sz w:val="28"/>
          <w:szCs w:val="28"/>
          <w:lang w:val="hr-HR"/>
        </w:rPr>
        <w:t xml:space="preserve"> </w:t>
      </w:r>
      <w:r w:rsidR="008921B1" w:rsidRPr="004D0ED4">
        <w:rPr>
          <w:rFonts w:ascii="Arial Narrow" w:hAnsi="Arial Narrow"/>
          <w:sz w:val="28"/>
          <w:szCs w:val="28"/>
          <w:lang w:val="sr-Latn-CS"/>
        </w:rPr>
        <w:t>čiji</w:t>
      </w:r>
      <w:r w:rsidR="008921B1">
        <w:rPr>
          <w:rFonts w:ascii="Arial Narrow" w:hAnsi="Arial Narrow"/>
          <w:color w:val="000000"/>
          <w:sz w:val="28"/>
          <w:szCs w:val="28"/>
          <w:lang w:val="hr-HR"/>
        </w:rPr>
        <w:t xml:space="preserve"> </w:t>
      </w:r>
      <w:r w:rsidR="00031A14">
        <w:rPr>
          <w:rFonts w:ascii="Arial Narrow" w:hAnsi="Arial Narrow"/>
          <w:color w:val="000000"/>
          <w:sz w:val="28"/>
          <w:szCs w:val="28"/>
          <w:lang w:val="hr-HR"/>
        </w:rPr>
        <w:t>unos nije obave</w:t>
      </w:r>
      <w:r w:rsidR="00DB7E4D">
        <w:rPr>
          <w:rFonts w:ascii="Arial Narrow" w:hAnsi="Arial Narrow"/>
          <w:color w:val="000000"/>
          <w:sz w:val="28"/>
          <w:szCs w:val="28"/>
          <w:lang w:val="hr-HR"/>
        </w:rPr>
        <w:t>z</w:t>
      </w:r>
      <w:r w:rsidR="00031A14">
        <w:rPr>
          <w:rFonts w:ascii="Arial Narrow" w:hAnsi="Arial Narrow"/>
          <w:color w:val="000000"/>
          <w:sz w:val="28"/>
          <w:szCs w:val="28"/>
          <w:lang w:val="hr-HR"/>
        </w:rPr>
        <w:t>an</w:t>
      </w:r>
      <w:r w:rsidR="00DB7E4D">
        <w:rPr>
          <w:rFonts w:ascii="Arial Narrow" w:hAnsi="Arial Narrow"/>
          <w:color w:val="000000"/>
          <w:sz w:val="28"/>
          <w:szCs w:val="28"/>
          <w:lang w:val="hr-HR"/>
        </w:rPr>
        <w:t>;</w:t>
      </w:r>
    </w:p>
    <w:p w:rsidR="004D4D0D" w:rsidRDefault="00B304A0" w:rsidP="00C84182">
      <w:pPr>
        <w:pStyle w:val="1tekst"/>
        <w:spacing w:line="276" w:lineRule="auto"/>
        <w:ind w:left="0" w:right="-11" w:firstLine="0"/>
        <w:rPr>
          <w:rFonts w:ascii="Arial Narrow" w:hAnsi="Arial Narrow"/>
          <w:color w:val="000000"/>
          <w:sz w:val="28"/>
          <w:szCs w:val="28"/>
          <w:lang w:val="hr-HR"/>
        </w:rPr>
      </w:pPr>
      <w:r w:rsidRPr="00771036">
        <w:rPr>
          <w:rFonts w:ascii="Arial Narrow" w:hAnsi="Arial Narrow"/>
          <w:color w:val="000000"/>
          <w:sz w:val="28"/>
          <w:szCs w:val="28"/>
          <w:lang w:val="hr-HR"/>
        </w:rPr>
        <w:t xml:space="preserve"> </w:t>
      </w:r>
      <w:r w:rsidR="00864FD0">
        <w:rPr>
          <w:rFonts w:ascii="Arial Narrow" w:hAnsi="Arial Narrow"/>
          <w:color w:val="000000"/>
          <w:sz w:val="28"/>
          <w:szCs w:val="28"/>
          <w:lang w:val="hr-HR"/>
        </w:rPr>
        <w:tab/>
        <w:t>3)</w:t>
      </w:r>
      <w:r w:rsidR="00E87BE8" w:rsidRPr="00771036">
        <w:rPr>
          <w:rFonts w:ascii="Arial Narrow" w:hAnsi="Arial Narrow"/>
          <w:color w:val="000000"/>
          <w:sz w:val="28"/>
          <w:szCs w:val="28"/>
          <w:lang w:val="hr-HR"/>
        </w:rPr>
        <w:t xml:space="preserve"> </w:t>
      </w:r>
      <w:r w:rsidR="003051DB">
        <w:rPr>
          <w:rFonts w:ascii="Arial Narrow" w:hAnsi="Arial Narrow"/>
          <w:color w:val="000000"/>
          <w:sz w:val="28"/>
          <w:szCs w:val="28"/>
          <w:lang w:val="hr-HR"/>
        </w:rPr>
        <w:t>p</w:t>
      </w:r>
      <w:r w:rsidR="00E87BE8" w:rsidRPr="00771036">
        <w:rPr>
          <w:rFonts w:ascii="Arial Narrow" w:hAnsi="Arial Narrow"/>
          <w:color w:val="000000"/>
          <w:sz w:val="28"/>
          <w:szCs w:val="28"/>
          <w:lang w:val="hr-HR"/>
        </w:rPr>
        <w:t>oda</w:t>
      </w:r>
      <w:r w:rsidR="00864FD0">
        <w:rPr>
          <w:rFonts w:ascii="Arial Narrow" w:hAnsi="Arial Narrow"/>
          <w:color w:val="000000"/>
          <w:sz w:val="28"/>
          <w:szCs w:val="28"/>
          <w:lang w:val="hr-HR"/>
        </w:rPr>
        <w:t xml:space="preserve">ci </w:t>
      </w:r>
      <w:r w:rsidR="00E87BE8" w:rsidRPr="00771036">
        <w:rPr>
          <w:rFonts w:ascii="Arial Narrow" w:hAnsi="Arial Narrow"/>
          <w:color w:val="000000"/>
          <w:sz w:val="28"/>
          <w:szCs w:val="28"/>
          <w:lang w:val="hr-HR"/>
        </w:rPr>
        <w:t>o ispunj</w:t>
      </w:r>
      <w:r w:rsidR="00864FD0">
        <w:rPr>
          <w:rFonts w:ascii="Arial Narrow" w:hAnsi="Arial Narrow"/>
          <w:color w:val="000000"/>
          <w:sz w:val="28"/>
          <w:szCs w:val="28"/>
          <w:lang w:val="hr-HR"/>
        </w:rPr>
        <w:t>enosti</w:t>
      </w:r>
      <w:r w:rsidR="00E87BE8" w:rsidRPr="00771036">
        <w:rPr>
          <w:rFonts w:ascii="Arial Narrow" w:hAnsi="Arial Narrow"/>
          <w:color w:val="000000"/>
          <w:sz w:val="28"/>
          <w:szCs w:val="28"/>
          <w:lang w:val="hr-HR"/>
        </w:rPr>
        <w:t xml:space="preserve"> uslova</w:t>
      </w:r>
      <w:r w:rsidR="00864FD0">
        <w:rPr>
          <w:rFonts w:ascii="Arial Narrow" w:hAnsi="Arial Narrow"/>
          <w:color w:val="000000"/>
          <w:sz w:val="28"/>
          <w:szCs w:val="28"/>
          <w:lang w:val="hr-HR"/>
        </w:rPr>
        <w:t>, i to</w:t>
      </w:r>
      <w:r w:rsidR="00E87BE8" w:rsidRPr="00771036">
        <w:rPr>
          <w:rFonts w:ascii="Arial Narrow" w:hAnsi="Arial Narrow"/>
          <w:color w:val="000000"/>
          <w:sz w:val="28"/>
          <w:szCs w:val="28"/>
          <w:lang w:val="hr-HR"/>
        </w:rPr>
        <w:t>:</w:t>
      </w:r>
      <w:r w:rsidR="00CA08C1" w:rsidRPr="00771036">
        <w:rPr>
          <w:rFonts w:ascii="Arial Narrow" w:hAnsi="Arial Narrow"/>
          <w:color w:val="000000"/>
          <w:sz w:val="28"/>
          <w:szCs w:val="28"/>
          <w:lang w:val="hr-HR"/>
        </w:rPr>
        <w:t xml:space="preserve"> </w:t>
      </w:r>
      <w:r w:rsidR="00E87BE8" w:rsidRPr="00771036">
        <w:rPr>
          <w:rFonts w:ascii="Arial Narrow" w:hAnsi="Arial Narrow"/>
          <w:color w:val="000000"/>
          <w:sz w:val="28"/>
          <w:szCs w:val="28"/>
          <w:lang w:val="hr-HR"/>
        </w:rPr>
        <w:t>vrst</w:t>
      </w:r>
      <w:r w:rsidR="004D4D0D">
        <w:rPr>
          <w:rFonts w:ascii="Arial Narrow" w:hAnsi="Arial Narrow"/>
          <w:color w:val="000000"/>
          <w:sz w:val="28"/>
          <w:szCs w:val="28"/>
          <w:lang w:val="hr-HR"/>
        </w:rPr>
        <w:t>a</w:t>
      </w:r>
      <w:r w:rsidR="00E87BE8" w:rsidRPr="00771036">
        <w:rPr>
          <w:rFonts w:ascii="Arial Narrow" w:hAnsi="Arial Narrow"/>
          <w:color w:val="000000"/>
          <w:sz w:val="28"/>
          <w:szCs w:val="28"/>
          <w:lang w:val="hr-HR"/>
        </w:rPr>
        <w:t xml:space="preserve"> i nivo </w:t>
      </w:r>
      <w:r w:rsidR="00864FD0">
        <w:rPr>
          <w:rFonts w:ascii="Arial Narrow" w:hAnsi="Arial Narrow"/>
          <w:color w:val="000000"/>
          <w:sz w:val="28"/>
          <w:szCs w:val="28"/>
          <w:lang w:val="hr-HR"/>
        </w:rPr>
        <w:t xml:space="preserve">kvalifikacije </w:t>
      </w:r>
      <w:r w:rsidR="00E87BE8" w:rsidRPr="00771036">
        <w:rPr>
          <w:rFonts w:ascii="Arial Narrow" w:hAnsi="Arial Narrow"/>
          <w:color w:val="000000"/>
          <w:sz w:val="28"/>
          <w:szCs w:val="28"/>
          <w:lang w:val="hr-HR"/>
        </w:rPr>
        <w:t>obrazovanja</w:t>
      </w:r>
      <w:r w:rsidR="00A177B5">
        <w:rPr>
          <w:rFonts w:ascii="Arial Narrow" w:hAnsi="Arial Narrow"/>
          <w:color w:val="000000"/>
          <w:sz w:val="28"/>
          <w:szCs w:val="28"/>
          <w:lang w:val="hr-HR"/>
        </w:rPr>
        <w:t>,</w:t>
      </w:r>
      <w:r w:rsidR="00CA08C1" w:rsidRPr="00771036">
        <w:rPr>
          <w:rFonts w:ascii="Arial Narrow" w:hAnsi="Arial Narrow"/>
          <w:color w:val="000000"/>
          <w:sz w:val="28"/>
          <w:szCs w:val="28"/>
          <w:lang w:val="hr-HR"/>
        </w:rPr>
        <w:t xml:space="preserve"> </w:t>
      </w:r>
      <w:r w:rsidR="00864FD0" w:rsidRPr="00771036">
        <w:rPr>
          <w:rFonts w:ascii="Arial Narrow" w:hAnsi="Arial Narrow"/>
          <w:color w:val="000000"/>
          <w:sz w:val="28"/>
          <w:szCs w:val="28"/>
          <w:lang w:val="hr-HR"/>
        </w:rPr>
        <w:t xml:space="preserve">broj </w:t>
      </w:r>
      <w:r w:rsidR="00864FD0">
        <w:rPr>
          <w:rFonts w:ascii="Arial Narrow" w:hAnsi="Arial Narrow"/>
          <w:color w:val="000000"/>
          <w:sz w:val="28"/>
          <w:szCs w:val="28"/>
          <w:lang w:val="hr-HR"/>
        </w:rPr>
        <w:t xml:space="preserve">i </w:t>
      </w:r>
      <w:r w:rsidR="00E87BE8" w:rsidRPr="00771036">
        <w:rPr>
          <w:rFonts w:ascii="Arial Narrow" w:hAnsi="Arial Narrow"/>
          <w:color w:val="000000"/>
          <w:sz w:val="28"/>
          <w:szCs w:val="28"/>
          <w:lang w:val="hr-HR"/>
        </w:rPr>
        <w:t xml:space="preserve">datum </w:t>
      </w:r>
      <w:r w:rsidR="00864FD0">
        <w:rPr>
          <w:rFonts w:ascii="Arial Narrow" w:hAnsi="Arial Narrow"/>
          <w:color w:val="000000"/>
          <w:sz w:val="28"/>
          <w:szCs w:val="28"/>
          <w:lang w:val="hr-HR"/>
        </w:rPr>
        <w:t xml:space="preserve">izdavanja </w:t>
      </w:r>
      <w:r w:rsidR="00E87BE8" w:rsidRPr="00771036">
        <w:rPr>
          <w:rFonts w:ascii="Arial Narrow" w:hAnsi="Arial Narrow"/>
          <w:color w:val="000000"/>
          <w:sz w:val="28"/>
          <w:szCs w:val="28"/>
          <w:lang w:val="hr-HR"/>
        </w:rPr>
        <w:t xml:space="preserve">diplome, </w:t>
      </w:r>
      <w:r w:rsidR="003051DB">
        <w:rPr>
          <w:rFonts w:ascii="Arial Narrow" w:hAnsi="Arial Narrow"/>
          <w:color w:val="000000"/>
          <w:sz w:val="28"/>
          <w:szCs w:val="28"/>
          <w:lang w:val="hr-HR"/>
        </w:rPr>
        <w:t xml:space="preserve">odnosno uvjerenja, datum diplomiranja, </w:t>
      </w:r>
      <w:r w:rsidR="00E87BE8" w:rsidRPr="00771036">
        <w:rPr>
          <w:rFonts w:ascii="Arial Narrow" w:hAnsi="Arial Narrow"/>
          <w:color w:val="000000"/>
          <w:sz w:val="28"/>
          <w:szCs w:val="28"/>
          <w:lang w:val="hr-HR"/>
        </w:rPr>
        <w:t xml:space="preserve">naziv institucije </w:t>
      </w:r>
      <w:r w:rsidR="004D4D0D">
        <w:rPr>
          <w:rFonts w:ascii="Arial Narrow" w:hAnsi="Arial Narrow"/>
          <w:color w:val="000000"/>
          <w:sz w:val="28"/>
          <w:szCs w:val="28"/>
          <w:lang w:val="hr-HR"/>
        </w:rPr>
        <w:t xml:space="preserve">koja je izdala </w:t>
      </w:r>
      <w:r w:rsidR="00E87BE8" w:rsidRPr="00771036">
        <w:rPr>
          <w:rFonts w:ascii="Arial Narrow" w:hAnsi="Arial Narrow"/>
          <w:color w:val="000000"/>
          <w:sz w:val="28"/>
          <w:szCs w:val="28"/>
          <w:lang w:val="hr-HR"/>
        </w:rPr>
        <w:t>diplom</w:t>
      </w:r>
      <w:r w:rsidR="004D4D0D">
        <w:rPr>
          <w:rFonts w:ascii="Arial Narrow" w:hAnsi="Arial Narrow"/>
          <w:color w:val="000000"/>
          <w:sz w:val="28"/>
          <w:szCs w:val="28"/>
          <w:lang w:val="hr-HR"/>
        </w:rPr>
        <w:t>u</w:t>
      </w:r>
      <w:r w:rsidR="004756A1">
        <w:rPr>
          <w:rFonts w:ascii="Arial Narrow" w:hAnsi="Arial Narrow"/>
          <w:color w:val="000000"/>
          <w:sz w:val="28"/>
          <w:szCs w:val="28"/>
          <w:lang w:val="hr-HR"/>
        </w:rPr>
        <w:t xml:space="preserve">, odnosno uvjerenje </w:t>
      </w:r>
      <w:r w:rsidR="003051DB">
        <w:rPr>
          <w:rFonts w:ascii="Arial Narrow" w:hAnsi="Arial Narrow"/>
          <w:color w:val="000000"/>
          <w:sz w:val="28"/>
          <w:szCs w:val="28"/>
          <w:lang w:val="hr-HR"/>
        </w:rPr>
        <w:t>i mjesto izdavanja diplome</w:t>
      </w:r>
      <w:r w:rsidR="00A177B5">
        <w:rPr>
          <w:rFonts w:ascii="Arial Narrow" w:hAnsi="Arial Narrow"/>
          <w:color w:val="000000"/>
          <w:sz w:val="28"/>
          <w:szCs w:val="28"/>
          <w:lang w:val="hr-HR"/>
        </w:rPr>
        <w:t>,</w:t>
      </w:r>
      <w:r w:rsidR="00CA08C1" w:rsidRPr="00771036">
        <w:rPr>
          <w:rFonts w:ascii="Arial Narrow" w:hAnsi="Arial Narrow"/>
          <w:color w:val="000000"/>
          <w:sz w:val="28"/>
          <w:szCs w:val="28"/>
          <w:lang w:val="hr-HR"/>
        </w:rPr>
        <w:t xml:space="preserve"> </w:t>
      </w:r>
      <w:r w:rsidR="004756A1">
        <w:rPr>
          <w:rFonts w:ascii="Arial Narrow" w:hAnsi="Arial Narrow"/>
          <w:color w:val="000000"/>
          <w:sz w:val="28"/>
          <w:szCs w:val="28"/>
          <w:lang w:val="hr-HR"/>
        </w:rPr>
        <w:t xml:space="preserve">odnosno uvjerenja, </w:t>
      </w:r>
      <w:r w:rsidR="00E87BE8" w:rsidRPr="00771036">
        <w:rPr>
          <w:rFonts w:ascii="Arial Narrow" w:hAnsi="Arial Narrow"/>
          <w:color w:val="000000"/>
          <w:sz w:val="28"/>
          <w:szCs w:val="28"/>
          <w:lang w:val="hr-HR"/>
        </w:rPr>
        <w:t>prosječn</w:t>
      </w:r>
      <w:r w:rsidR="00864FD0">
        <w:rPr>
          <w:rFonts w:ascii="Arial Narrow" w:hAnsi="Arial Narrow"/>
          <w:color w:val="000000"/>
          <w:sz w:val="28"/>
          <w:szCs w:val="28"/>
          <w:lang w:val="hr-HR"/>
        </w:rPr>
        <w:t>a</w:t>
      </w:r>
      <w:r w:rsidR="00E87BE8" w:rsidRPr="00771036">
        <w:rPr>
          <w:rFonts w:ascii="Arial Narrow" w:hAnsi="Arial Narrow"/>
          <w:color w:val="000000"/>
          <w:sz w:val="28"/>
          <w:szCs w:val="28"/>
          <w:lang w:val="hr-HR"/>
        </w:rPr>
        <w:t xml:space="preserve"> ocjen</w:t>
      </w:r>
      <w:r w:rsidR="00864FD0">
        <w:rPr>
          <w:rFonts w:ascii="Arial Narrow" w:hAnsi="Arial Narrow"/>
          <w:color w:val="000000"/>
          <w:sz w:val="28"/>
          <w:szCs w:val="28"/>
          <w:lang w:val="hr-HR"/>
        </w:rPr>
        <w:t>a</w:t>
      </w:r>
      <w:r w:rsidR="00A177B5">
        <w:rPr>
          <w:rFonts w:ascii="Arial Narrow" w:hAnsi="Arial Narrow"/>
          <w:color w:val="000000"/>
          <w:sz w:val="28"/>
          <w:szCs w:val="28"/>
          <w:lang w:val="hr-HR"/>
        </w:rPr>
        <w:t>,</w:t>
      </w:r>
      <w:r w:rsidR="00CA08C1" w:rsidRPr="00771036">
        <w:rPr>
          <w:rFonts w:ascii="Arial Narrow" w:hAnsi="Arial Narrow"/>
          <w:color w:val="000000"/>
          <w:sz w:val="28"/>
          <w:szCs w:val="28"/>
          <w:lang w:val="hr-HR"/>
        </w:rPr>
        <w:t xml:space="preserve"> </w:t>
      </w:r>
      <w:r w:rsidR="00864FD0">
        <w:rPr>
          <w:rFonts w:ascii="Arial Narrow" w:hAnsi="Arial Narrow"/>
          <w:color w:val="000000"/>
          <w:sz w:val="28"/>
          <w:szCs w:val="28"/>
          <w:lang w:val="hr-HR"/>
        </w:rPr>
        <w:t xml:space="preserve">podaci o </w:t>
      </w:r>
      <w:r w:rsidR="00864FD0" w:rsidRPr="00771036">
        <w:rPr>
          <w:rFonts w:ascii="Arial Narrow" w:hAnsi="Arial Narrow"/>
          <w:color w:val="000000"/>
          <w:sz w:val="28"/>
          <w:szCs w:val="28"/>
          <w:lang w:val="hr-HR"/>
        </w:rPr>
        <w:t>nostrifikacij</w:t>
      </w:r>
      <w:r w:rsidR="00864FD0">
        <w:rPr>
          <w:rFonts w:ascii="Arial Narrow" w:hAnsi="Arial Narrow"/>
          <w:color w:val="000000"/>
          <w:sz w:val="28"/>
          <w:szCs w:val="28"/>
          <w:lang w:val="hr-HR"/>
        </w:rPr>
        <w:t>i</w:t>
      </w:r>
      <w:r w:rsidR="00864FD0" w:rsidRPr="00771036">
        <w:rPr>
          <w:rFonts w:ascii="Arial Narrow" w:hAnsi="Arial Narrow"/>
          <w:color w:val="000000"/>
          <w:sz w:val="28"/>
          <w:szCs w:val="28"/>
          <w:lang w:val="hr-HR"/>
        </w:rPr>
        <w:t xml:space="preserve"> diplome</w:t>
      </w:r>
      <w:r w:rsidR="004D4D0D">
        <w:rPr>
          <w:rFonts w:ascii="Arial Narrow" w:hAnsi="Arial Narrow"/>
          <w:color w:val="000000"/>
          <w:sz w:val="28"/>
          <w:szCs w:val="28"/>
          <w:lang w:val="hr-HR"/>
        </w:rPr>
        <w:t xml:space="preserve"> </w:t>
      </w:r>
      <w:r w:rsidR="00864FD0">
        <w:rPr>
          <w:rFonts w:ascii="Arial Narrow" w:hAnsi="Arial Narrow"/>
          <w:color w:val="000000"/>
          <w:sz w:val="28"/>
          <w:szCs w:val="28"/>
          <w:lang w:val="hr-HR"/>
        </w:rPr>
        <w:t xml:space="preserve">(institucija, broj i </w:t>
      </w:r>
      <w:r w:rsidR="00E87BE8" w:rsidRPr="00771036">
        <w:rPr>
          <w:rFonts w:ascii="Arial Narrow" w:hAnsi="Arial Narrow"/>
          <w:color w:val="000000"/>
          <w:sz w:val="28"/>
          <w:szCs w:val="28"/>
          <w:lang w:val="hr-HR"/>
        </w:rPr>
        <w:t xml:space="preserve">datum </w:t>
      </w:r>
      <w:r w:rsidR="00864FD0">
        <w:rPr>
          <w:rFonts w:ascii="Arial Narrow" w:hAnsi="Arial Narrow"/>
          <w:color w:val="000000"/>
          <w:sz w:val="28"/>
          <w:szCs w:val="28"/>
          <w:lang w:val="hr-HR"/>
        </w:rPr>
        <w:t>rješenja)</w:t>
      </w:r>
      <w:r w:rsidR="004D4D0D">
        <w:rPr>
          <w:rFonts w:ascii="Arial Narrow" w:hAnsi="Arial Narrow"/>
          <w:color w:val="000000"/>
          <w:sz w:val="28"/>
          <w:szCs w:val="28"/>
          <w:lang w:val="hr-HR"/>
        </w:rPr>
        <w:t>;</w:t>
      </w:r>
    </w:p>
    <w:p w:rsidR="004D4D0D" w:rsidRDefault="00CA08C1" w:rsidP="00C84182">
      <w:pPr>
        <w:pStyle w:val="1tekst"/>
        <w:spacing w:line="276" w:lineRule="auto"/>
        <w:ind w:left="0" w:right="-11" w:firstLine="0"/>
        <w:rPr>
          <w:rFonts w:ascii="Arial Narrow" w:hAnsi="Arial Narrow"/>
          <w:color w:val="000000"/>
          <w:sz w:val="28"/>
          <w:szCs w:val="28"/>
          <w:lang w:val="hr-HR"/>
        </w:rPr>
      </w:pPr>
      <w:r w:rsidRPr="00771036">
        <w:rPr>
          <w:rFonts w:ascii="Arial Narrow" w:hAnsi="Arial Narrow"/>
          <w:color w:val="000000"/>
          <w:sz w:val="28"/>
          <w:szCs w:val="28"/>
          <w:lang w:val="hr-HR"/>
        </w:rPr>
        <w:t xml:space="preserve"> </w:t>
      </w:r>
      <w:r w:rsidR="004D4D0D">
        <w:rPr>
          <w:rFonts w:ascii="Arial Narrow" w:hAnsi="Arial Narrow"/>
          <w:color w:val="000000"/>
          <w:sz w:val="28"/>
          <w:szCs w:val="28"/>
          <w:lang w:val="hr-HR"/>
        </w:rPr>
        <w:t xml:space="preserve"> </w:t>
      </w:r>
      <w:r w:rsidR="004D4D0D">
        <w:rPr>
          <w:rFonts w:ascii="Arial Narrow" w:hAnsi="Arial Narrow"/>
          <w:color w:val="000000"/>
          <w:sz w:val="28"/>
          <w:szCs w:val="28"/>
          <w:lang w:val="hr-HR"/>
        </w:rPr>
        <w:tab/>
        <w:t xml:space="preserve">4) </w:t>
      </w:r>
      <w:r w:rsidR="003051DB">
        <w:rPr>
          <w:rFonts w:ascii="Arial Narrow" w:hAnsi="Arial Narrow"/>
          <w:color w:val="000000"/>
          <w:sz w:val="28"/>
          <w:szCs w:val="28"/>
          <w:lang w:val="hr-HR"/>
        </w:rPr>
        <w:t>p</w:t>
      </w:r>
      <w:r w:rsidR="00E87BE8" w:rsidRPr="00771036">
        <w:rPr>
          <w:rFonts w:ascii="Arial Narrow" w:hAnsi="Arial Narrow"/>
          <w:color w:val="000000"/>
          <w:sz w:val="28"/>
          <w:szCs w:val="28"/>
          <w:lang w:val="hr-HR"/>
        </w:rPr>
        <w:t>oda</w:t>
      </w:r>
      <w:r w:rsidR="004D4D0D">
        <w:rPr>
          <w:rFonts w:ascii="Arial Narrow" w:hAnsi="Arial Narrow"/>
          <w:color w:val="000000"/>
          <w:sz w:val="28"/>
          <w:szCs w:val="28"/>
          <w:lang w:val="hr-HR"/>
        </w:rPr>
        <w:t>ci</w:t>
      </w:r>
      <w:r w:rsidR="00E87BE8" w:rsidRPr="00771036">
        <w:rPr>
          <w:rFonts w:ascii="Arial Narrow" w:hAnsi="Arial Narrow"/>
          <w:color w:val="000000"/>
          <w:sz w:val="28"/>
          <w:szCs w:val="28"/>
          <w:lang w:val="hr-HR"/>
        </w:rPr>
        <w:t xml:space="preserve"> o radnom iskustvu</w:t>
      </w:r>
      <w:r w:rsidR="004D4D0D">
        <w:rPr>
          <w:rFonts w:ascii="Arial Narrow" w:hAnsi="Arial Narrow"/>
          <w:color w:val="000000"/>
          <w:sz w:val="28"/>
          <w:szCs w:val="28"/>
          <w:lang w:val="hr-HR"/>
        </w:rPr>
        <w:t>, i to:</w:t>
      </w:r>
      <w:r w:rsidR="00E87BE8" w:rsidRPr="00771036">
        <w:rPr>
          <w:rFonts w:ascii="Arial Narrow" w:hAnsi="Arial Narrow"/>
          <w:color w:val="000000"/>
          <w:sz w:val="28"/>
          <w:szCs w:val="28"/>
          <w:lang w:val="hr-HR"/>
        </w:rPr>
        <w:t xml:space="preserve"> naziv posloda</w:t>
      </w:r>
      <w:r w:rsidRPr="00771036">
        <w:rPr>
          <w:rFonts w:ascii="Arial Narrow" w:hAnsi="Arial Narrow"/>
          <w:color w:val="000000"/>
          <w:sz w:val="28"/>
          <w:szCs w:val="28"/>
          <w:lang w:val="hr-HR"/>
        </w:rPr>
        <w:t xml:space="preserve">vca, </w:t>
      </w:r>
      <w:r w:rsidR="00B811C9">
        <w:rPr>
          <w:rFonts w:ascii="Arial Narrow" w:hAnsi="Arial Narrow"/>
          <w:color w:val="000000"/>
          <w:sz w:val="28"/>
          <w:szCs w:val="28"/>
          <w:lang w:val="hr-HR"/>
        </w:rPr>
        <w:t xml:space="preserve">zvanje i </w:t>
      </w:r>
      <w:r w:rsidRPr="00771036">
        <w:rPr>
          <w:rFonts w:ascii="Arial Narrow" w:hAnsi="Arial Narrow"/>
          <w:color w:val="000000"/>
          <w:sz w:val="28"/>
          <w:szCs w:val="28"/>
          <w:lang w:val="hr-HR"/>
        </w:rPr>
        <w:t>period</w:t>
      </w:r>
      <w:r w:rsidR="004D4D0D">
        <w:rPr>
          <w:rFonts w:ascii="Arial Narrow" w:hAnsi="Arial Narrow"/>
          <w:color w:val="000000"/>
          <w:sz w:val="28"/>
          <w:szCs w:val="28"/>
          <w:lang w:val="hr-HR"/>
        </w:rPr>
        <w:t xml:space="preserve"> u kojem je kandidat radio kod </w:t>
      </w:r>
      <w:r w:rsidR="003051DB">
        <w:rPr>
          <w:rFonts w:ascii="Arial Narrow" w:hAnsi="Arial Narrow"/>
          <w:color w:val="000000"/>
          <w:sz w:val="28"/>
          <w:szCs w:val="28"/>
          <w:lang w:val="hr-HR"/>
        </w:rPr>
        <w:t xml:space="preserve">tog </w:t>
      </w:r>
      <w:r w:rsidR="004D4D0D">
        <w:rPr>
          <w:rFonts w:ascii="Arial Narrow" w:hAnsi="Arial Narrow"/>
          <w:color w:val="000000"/>
          <w:sz w:val="28"/>
          <w:szCs w:val="28"/>
          <w:lang w:val="hr-HR"/>
        </w:rPr>
        <w:t>poslodavca;</w:t>
      </w:r>
    </w:p>
    <w:p w:rsidR="004756A1" w:rsidRDefault="004D4D0D" w:rsidP="00C84182">
      <w:pPr>
        <w:pStyle w:val="1tekst"/>
        <w:spacing w:line="276" w:lineRule="auto"/>
        <w:ind w:left="0" w:right="-11" w:firstLine="0"/>
        <w:rPr>
          <w:rFonts w:ascii="Arial Narrow" w:hAnsi="Arial Narrow"/>
          <w:color w:val="000000"/>
          <w:sz w:val="28"/>
          <w:szCs w:val="28"/>
          <w:lang w:val="hr-HR"/>
        </w:rPr>
      </w:pPr>
      <w:r>
        <w:rPr>
          <w:rFonts w:ascii="Arial Narrow" w:hAnsi="Arial Narrow"/>
          <w:color w:val="000000"/>
          <w:sz w:val="28"/>
          <w:szCs w:val="28"/>
          <w:lang w:val="hr-HR"/>
        </w:rPr>
        <w:tab/>
        <w:t>5)</w:t>
      </w:r>
      <w:r w:rsidR="00CA08C1" w:rsidRPr="00771036">
        <w:rPr>
          <w:rFonts w:ascii="Arial Narrow" w:hAnsi="Arial Narrow"/>
          <w:color w:val="000000"/>
          <w:sz w:val="28"/>
          <w:szCs w:val="28"/>
          <w:lang w:val="hr-HR"/>
        </w:rPr>
        <w:t xml:space="preserve"> </w:t>
      </w:r>
      <w:r w:rsidR="003051DB">
        <w:rPr>
          <w:rFonts w:ascii="Arial Narrow" w:hAnsi="Arial Narrow"/>
          <w:color w:val="000000"/>
          <w:sz w:val="28"/>
          <w:szCs w:val="28"/>
          <w:lang w:val="hr-HR"/>
        </w:rPr>
        <w:t>p</w:t>
      </w:r>
      <w:r w:rsidR="00E87BE8" w:rsidRPr="00771036">
        <w:rPr>
          <w:rFonts w:ascii="Arial Narrow" w:hAnsi="Arial Narrow"/>
          <w:color w:val="000000"/>
          <w:sz w:val="28"/>
          <w:szCs w:val="28"/>
          <w:lang w:val="hr-HR"/>
        </w:rPr>
        <w:t xml:space="preserve">odatak o zvanju </w:t>
      </w:r>
      <w:r>
        <w:rPr>
          <w:rFonts w:ascii="Arial Narrow" w:hAnsi="Arial Narrow"/>
          <w:color w:val="000000"/>
          <w:sz w:val="28"/>
          <w:szCs w:val="28"/>
          <w:lang w:val="hr-HR"/>
        </w:rPr>
        <w:t>kandidata u vrijeme podnošenja prijave na interni oglas</w:t>
      </w:r>
      <w:r w:rsidR="00B811C9">
        <w:rPr>
          <w:rFonts w:ascii="Arial Narrow" w:hAnsi="Arial Narrow"/>
          <w:color w:val="000000"/>
          <w:sz w:val="28"/>
          <w:szCs w:val="28"/>
          <w:lang w:val="hr-HR"/>
        </w:rPr>
        <w:t>;</w:t>
      </w:r>
      <w:r w:rsidR="004756A1">
        <w:rPr>
          <w:rFonts w:ascii="Arial Narrow" w:hAnsi="Arial Narrow"/>
          <w:color w:val="000000"/>
          <w:sz w:val="28"/>
          <w:szCs w:val="28"/>
          <w:lang w:val="hr-HR"/>
        </w:rPr>
        <w:t xml:space="preserve">    </w:t>
      </w:r>
    </w:p>
    <w:p w:rsidR="005A044F" w:rsidRPr="00771036" w:rsidRDefault="004756A1" w:rsidP="00C84182">
      <w:pPr>
        <w:pStyle w:val="1tekst"/>
        <w:spacing w:line="276" w:lineRule="auto"/>
        <w:ind w:left="0" w:right="-11" w:firstLine="0"/>
        <w:rPr>
          <w:rFonts w:ascii="Arial Narrow" w:hAnsi="Arial Narrow"/>
          <w:color w:val="000000"/>
          <w:sz w:val="28"/>
          <w:szCs w:val="28"/>
          <w:lang w:val="hr-HR"/>
        </w:rPr>
      </w:pPr>
      <w:r>
        <w:rPr>
          <w:rFonts w:ascii="Arial Narrow" w:hAnsi="Arial Narrow"/>
          <w:color w:val="000000"/>
          <w:sz w:val="28"/>
          <w:szCs w:val="28"/>
          <w:lang w:val="hr-HR"/>
        </w:rPr>
        <w:t xml:space="preserve">            </w:t>
      </w:r>
      <w:r w:rsidR="004D4D0D">
        <w:rPr>
          <w:rFonts w:ascii="Arial Narrow" w:hAnsi="Arial Narrow"/>
          <w:color w:val="000000"/>
          <w:sz w:val="28"/>
          <w:szCs w:val="28"/>
          <w:lang w:val="hr-HR"/>
        </w:rPr>
        <w:t>6)</w:t>
      </w:r>
      <w:r>
        <w:rPr>
          <w:rFonts w:ascii="Arial Narrow" w:hAnsi="Arial Narrow"/>
          <w:color w:val="000000"/>
          <w:sz w:val="28"/>
          <w:szCs w:val="28"/>
          <w:lang w:val="hr-HR"/>
        </w:rPr>
        <w:t xml:space="preserve"> </w:t>
      </w:r>
      <w:r w:rsidR="003051DB">
        <w:rPr>
          <w:rFonts w:ascii="Arial Narrow" w:hAnsi="Arial Narrow"/>
          <w:color w:val="000000"/>
          <w:sz w:val="28"/>
          <w:szCs w:val="28"/>
          <w:lang w:val="hr-HR"/>
        </w:rPr>
        <w:t>d</w:t>
      </w:r>
      <w:r w:rsidR="00E87BE8" w:rsidRPr="00771036">
        <w:rPr>
          <w:rFonts w:ascii="Arial Narrow" w:hAnsi="Arial Narrow"/>
          <w:color w:val="000000"/>
          <w:sz w:val="28"/>
          <w:szCs w:val="28"/>
          <w:lang w:val="hr-HR"/>
        </w:rPr>
        <w:t>rug</w:t>
      </w:r>
      <w:r w:rsidR="004D4D0D">
        <w:rPr>
          <w:rFonts w:ascii="Arial Narrow" w:hAnsi="Arial Narrow"/>
          <w:color w:val="000000"/>
          <w:sz w:val="28"/>
          <w:szCs w:val="28"/>
          <w:lang w:val="hr-HR"/>
        </w:rPr>
        <w:t>i</w:t>
      </w:r>
      <w:r w:rsidR="00E87BE8" w:rsidRPr="00771036">
        <w:rPr>
          <w:rFonts w:ascii="Arial Narrow" w:hAnsi="Arial Narrow"/>
          <w:color w:val="000000"/>
          <w:sz w:val="28"/>
          <w:szCs w:val="28"/>
          <w:lang w:val="hr-HR"/>
        </w:rPr>
        <w:t xml:space="preserve"> relevantn</w:t>
      </w:r>
      <w:r w:rsidR="004D4D0D">
        <w:rPr>
          <w:rFonts w:ascii="Arial Narrow" w:hAnsi="Arial Narrow"/>
          <w:color w:val="000000"/>
          <w:sz w:val="28"/>
          <w:szCs w:val="28"/>
          <w:lang w:val="hr-HR"/>
        </w:rPr>
        <w:t>i</w:t>
      </w:r>
      <w:r w:rsidR="00E87BE8" w:rsidRPr="00771036">
        <w:rPr>
          <w:rFonts w:ascii="Arial Narrow" w:hAnsi="Arial Narrow"/>
          <w:color w:val="000000"/>
          <w:sz w:val="28"/>
          <w:szCs w:val="28"/>
          <w:lang w:val="hr-HR"/>
        </w:rPr>
        <w:t xml:space="preserve"> poda</w:t>
      </w:r>
      <w:r w:rsidR="004D4D0D">
        <w:rPr>
          <w:rFonts w:ascii="Arial Narrow" w:hAnsi="Arial Narrow"/>
          <w:color w:val="000000"/>
          <w:sz w:val="28"/>
          <w:szCs w:val="28"/>
          <w:lang w:val="hr-HR"/>
        </w:rPr>
        <w:t>ci, i to</w:t>
      </w:r>
      <w:r w:rsidR="00E87BE8" w:rsidRPr="00771036">
        <w:rPr>
          <w:rFonts w:ascii="Arial Narrow" w:hAnsi="Arial Narrow"/>
          <w:color w:val="000000"/>
          <w:sz w:val="28"/>
          <w:szCs w:val="28"/>
          <w:lang w:val="hr-HR"/>
        </w:rPr>
        <w:t>:</w:t>
      </w:r>
      <w:r w:rsidR="006D7CA8" w:rsidRPr="00771036">
        <w:rPr>
          <w:rFonts w:ascii="Arial Narrow" w:hAnsi="Arial Narrow"/>
          <w:color w:val="000000"/>
          <w:sz w:val="28"/>
          <w:szCs w:val="28"/>
          <w:lang w:val="hr-HR"/>
        </w:rPr>
        <w:t xml:space="preserve"> </w:t>
      </w:r>
      <w:r w:rsidR="00E87BE8" w:rsidRPr="00771036">
        <w:rPr>
          <w:rFonts w:ascii="Arial Narrow" w:hAnsi="Arial Narrow"/>
          <w:color w:val="000000"/>
          <w:sz w:val="28"/>
          <w:szCs w:val="28"/>
          <w:lang w:val="hr-HR"/>
        </w:rPr>
        <w:t>poda</w:t>
      </w:r>
      <w:r w:rsidR="00B811C9">
        <w:rPr>
          <w:rFonts w:ascii="Arial Narrow" w:hAnsi="Arial Narrow"/>
          <w:color w:val="000000"/>
          <w:sz w:val="28"/>
          <w:szCs w:val="28"/>
          <w:lang w:val="hr-HR"/>
        </w:rPr>
        <w:t>ci</w:t>
      </w:r>
      <w:r w:rsidR="00E87BE8" w:rsidRPr="00771036">
        <w:rPr>
          <w:rFonts w:ascii="Arial Narrow" w:hAnsi="Arial Narrow"/>
          <w:color w:val="000000"/>
          <w:sz w:val="28"/>
          <w:szCs w:val="28"/>
          <w:lang w:val="hr-HR"/>
        </w:rPr>
        <w:t xml:space="preserve"> o stručnom</w:t>
      </w:r>
      <w:r w:rsidR="003051DB" w:rsidRPr="003051DB">
        <w:rPr>
          <w:rFonts w:ascii="Arial Narrow" w:hAnsi="Arial Narrow"/>
          <w:color w:val="000000"/>
          <w:sz w:val="28"/>
          <w:szCs w:val="28"/>
          <w:lang w:val="hr-HR"/>
        </w:rPr>
        <w:t xml:space="preserve"> </w:t>
      </w:r>
      <w:r w:rsidR="003051DB">
        <w:rPr>
          <w:rFonts w:ascii="Arial Narrow" w:hAnsi="Arial Narrow"/>
          <w:color w:val="000000"/>
          <w:sz w:val="28"/>
          <w:szCs w:val="28"/>
          <w:lang w:val="hr-HR"/>
        </w:rPr>
        <w:t>ispitu za rad u državn</w:t>
      </w:r>
      <w:r w:rsidR="00031A14">
        <w:rPr>
          <w:rFonts w:ascii="Arial Narrow" w:hAnsi="Arial Narrow"/>
          <w:color w:val="000000"/>
          <w:sz w:val="28"/>
          <w:szCs w:val="28"/>
          <w:lang w:val="hr-HR"/>
        </w:rPr>
        <w:t>i</w:t>
      </w:r>
      <w:r w:rsidR="003051DB">
        <w:rPr>
          <w:rFonts w:ascii="Arial Narrow" w:hAnsi="Arial Narrow"/>
          <w:color w:val="000000"/>
          <w:sz w:val="28"/>
          <w:szCs w:val="28"/>
          <w:lang w:val="hr-HR"/>
        </w:rPr>
        <w:t>m organ</w:t>
      </w:r>
      <w:r w:rsidR="00031A14">
        <w:rPr>
          <w:rFonts w:ascii="Arial Narrow" w:hAnsi="Arial Narrow"/>
          <w:color w:val="000000"/>
          <w:sz w:val="28"/>
          <w:szCs w:val="28"/>
          <w:lang w:val="hr-HR"/>
        </w:rPr>
        <w:t xml:space="preserve">ima </w:t>
      </w:r>
      <w:r w:rsidR="00B811C9">
        <w:rPr>
          <w:rFonts w:ascii="Arial Narrow" w:hAnsi="Arial Narrow"/>
          <w:color w:val="000000"/>
          <w:sz w:val="28"/>
          <w:szCs w:val="28"/>
          <w:lang w:val="hr-HR"/>
        </w:rPr>
        <w:t>i drugom odgovarajućem ispitu</w:t>
      </w:r>
      <w:r w:rsidR="003051DB">
        <w:rPr>
          <w:rFonts w:ascii="Arial Narrow" w:hAnsi="Arial Narrow"/>
          <w:color w:val="000000"/>
          <w:sz w:val="28"/>
          <w:szCs w:val="28"/>
          <w:lang w:val="hr-HR"/>
        </w:rPr>
        <w:t xml:space="preserve">; </w:t>
      </w:r>
      <w:r w:rsidR="00E87BE8" w:rsidRPr="00771036">
        <w:rPr>
          <w:rFonts w:ascii="Arial Narrow" w:hAnsi="Arial Narrow"/>
          <w:color w:val="000000"/>
          <w:sz w:val="28"/>
          <w:szCs w:val="28"/>
          <w:lang w:val="hr-HR"/>
        </w:rPr>
        <w:t>poda</w:t>
      </w:r>
      <w:r w:rsidR="005D0E83">
        <w:rPr>
          <w:rFonts w:ascii="Arial Narrow" w:hAnsi="Arial Narrow"/>
          <w:color w:val="000000"/>
          <w:sz w:val="28"/>
          <w:szCs w:val="28"/>
          <w:lang w:val="hr-HR"/>
        </w:rPr>
        <w:t xml:space="preserve">ci o </w:t>
      </w:r>
      <w:r w:rsidR="00E87BE8" w:rsidRPr="00771036">
        <w:rPr>
          <w:rFonts w:ascii="Arial Narrow" w:hAnsi="Arial Narrow"/>
          <w:color w:val="000000"/>
          <w:sz w:val="28"/>
          <w:szCs w:val="28"/>
          <w:lang w:val="hr-HR"/>
        </w:rPr>
        <w:t>poznavanj</w:t>
      </w:r>
      <w:r w:rsidR="003051DB">
        <w:rPr>
          <w:rFonts w:ascii="Arial Narrow" w:hAnsi="Arial Narrow"/>
          <w:color w:val="000000"/>
          <w:sz w:val="28"/>
          <w:szCs w:val="28"/>
          <w:lang w:val="hr-HR"/>
        </w:rPr>
        <w:t>u</w:t>
      </w:r>
      <w:r w:rsidR="00E87BE8" w:rsidRPr="00771036">
        <w:rPr>
          <w:rFonts w:ascii="Arial Narrow" w:hAnsi="Arial Narrow"/>
          <w:color w:val="000000"/>
          <w:sz w:val="28"/>
          <w:szCs w:val="28"/>
          <w:lang w:val="hr-HR"/>
        </w:rPr>
        <w:t xml:space="preserve"> stranih jezika,</w:t>
      </w:r>
      <w:r w:rsidR="006D7CA8" w:rsidRPr="00771036">
        <w:rPr>
          <w:rFonts w:ascii="Arial Narrow" w:hAnsi="Arial Narrow"/>
          <w:color w:val="000000"/>
          <w:sz w:val="28"/>
          <w:szCs w:val="28"/>
          <w:lang w:val="hr-HR"/>
        </w:rPr>
        <w:t xml:space="preserve"> </w:t>
      </w:r>
      <w:r w:rsidR="005D0E83">
        <w:rPr>
          <w:rFonts w:ascii="Arial Narrow" w:hAnsi="Arial Narrow"/>
          <w:color w:val="000000"/>
          <w:sz w:val="28"/>
          <w:szCs w:val="28"/>
          <w:lang w:val="hr-HR"/>
        </w:rPr>
        <w:t>poznavanj</w:t>
      </w:r>
      <w:r w:rsidR="002304B4">
        <w:rPr>
          <w:rFonts w:ascii="Arial Narrow" w:hAnsi="Arial Narrow"/>
          <w:color w:val="000000"/>
          <w:sz w:val="28"/>
          <w:szCs w:val="28"/>
          <w:lang w:val="hr-HR"/>
        </w:rPr>
        <w:t>u</w:t>
      </w:r>
      <w:r w:rsidR="005D0E83">
        <w:rPr>
          <w:rFonts w:ascii="Arial Narrow" w:hAnsi="Arial Narrow"/>
          <w:color w:val="000000"/>
          <w:sz w:val="28"/>
          <w:szCs w:val="28"/>
          <w:lang w:val="hr-HR"/>
        </w:rPr>
        <w:t xml:space="preserve"> </w:t>
      </w:r>
      <w:r w:rsidR="006D7CA8" w:rsidRPr="00771036">
        <w:rPr>
          <w:rFonts w:ascii="Arial Narrow" w:hAnsi="Arial Narrow"/>
          <w:color w:val="000000"/>
          <w:sz w:val="28"/>
          <w:szCs w:val="28"/>
          <w:lang w:val="hr-HR"/>
        </w:rPr>
        <w:t>rada na računaru</w:t>
      </w:r>
      <w:r w:rsidR="00E87BE8" w:rsidRPr="00771036">
        <w:rPr>
          <w:rFonts w:ascii="Arial Narrow" w:hAnsi="Arial Narrow"/>
          <w:color w:val="000000"/>
          <w:sz w:val="28"/>
          <w:szCs w:val="28"/>
          <w:lang w:val="hr-HR"/>
        </w:rPr>
        <w:t xml:space="preserve"> </w:t>
      </w:r>
      <w:r w:rsidR="005D0E83">
        <w:rPr>
          <w:rFonts w:ascii="Arial Narrow" w:hAnsi="Arial Narrow"/>
          <w:color w:val="000000"/>
          <w:sz w:val="28"/>
          <w:szCs w:val="28"/>
          <w:lang w:val="hr-HR"/>
        </w:rPr>
        <w:t xml:space="preserve">i </w:t>
      </w:r>
      <w:r w:rsidR="00B811C9">
        <w:rPr>
          <w:rFonts w:ascii="Arial Narrow" w:hAnsi="Arial Narrow"/>
          <w:color w:val="000000"/>
          <w:sz w:val="28"/>
          <w:szCs w:val="28"/>
          <w:lang w:val="hr-HR"/>
        </w:rPr>
        <w:t>dr</w:t>
      </w:r>
      <w:r w:rsidR="002304B4">
        <w:rPr>
          <w:rFonts w:ascii="Arial Narrow" w:hAnsi="Arial Narrow"/>
          <w:color w:val="000000"/>
          <w:sz w:val="28"/>
          <w:szCs w:val="28"/>
          <w:lang w:val="hr-HR"/>
        </w:rPr>
        <w:t>ugi</w:t>
      </w:r>
      <w:r w:rsidR="003051DB">
        <w:rPr>
          <w:rFonts w:ascii="Arial Narrow" w:hAnsi="Arial Narrow"/>
          <w:color w:val="000000"/>
          <w:sz w:val="28"/>
          <w:szCs w:val="28"/>
          <w:lang w:val="hr-HR"/>
        </w:rPr>
        <w:t>m</w:t>
      </w:r>
      <w:r w:rsidR="002304B4">
        <w:rPr>
          <w:rFonts w:ascii="Arial Narrow" w:hAnsi="Arial Narrow"/>
          <w:color w:val="000000"/>
          <w:sz w:val="28"/>
          <w:szCs w:val="28"/>
          <w:lang w:val="hr-HR"/>
        </w:rPr>
        <w:t xml:space="preserve"> </w:t>
      </w:r>
      <w:r w:rsidR="00B811C9">
        <w:rPr>
          <w:rFonts w:ascii="Arial Narrow" w:hAnsi="Arial Narrow"/>
          <w:color w:val="000000"/>
          <w:sz w:val="28"/>
          <w:szCs w:val="28"/>
          <w:lang w:val="hr-HR"/>
        </w:rPr>
        <w:t>posebni</w:t>
      </w:r>
      <w:r w:rsidR="003051DB">
        <w:rPr>
          <w:rFonts w:ascii="Arial Narrow" w:hAnsi="Arial Narrow"/>
          <w:color w:val="000000"/>
          <w:sz w:val="28"/>
          <w:szCs w:val="28"/>
          <w:lang w:val="hr-HR"/>
        </w:rPr>
        <w:t>m</w:t>
      </w:r>
      <w:r w:rsidR="00B811C9">
        <w:rPr>
          <w:rFonts w:ascii="Arial Narrow" w:hAnsi="Arial Narrow"/>
          <w:color w:val="000000"/>
          <w:sz w:val="28"/>
          <w:szCs w:val="28"/>
          <w:lang w:val="hr-HR"/>
        </w:rPr>
        <w:t xml:space="preserve"> vještina</w:t>
      </w:r>
      <w:r w:rsidR="003051DB">
        <w:rPr>
          <w:rFonts w:ascii="Arial Narrow" w:hAnsi="Arial Narrow"/>
          <w:color w:val="000000"/>
          <w:sz w:val="28"/>
          <w:szCs w:val="28"/>
          <w:lang w:val="hr-HR"/>
        </w:rPr>
        <w:t xml:space="preserve">ma; </w:t>
      </w:r>
      <w:r w:rsidR="00B811C9">
        <w:rPr>
          <w:rFonts w:ascii="Arial Narrow" w:hAnsi="Arial Narrow"/>
          <w:color w:val="000000"/>
          <w:sz w:val="28"/>
          <w:szCs w:val="28"/>
          <w:lang w:val="hr-HR"/>
        </w:rPr>
        <w:t xml:space="preserve">podatak o  </w:t>
      </w:r>
      <w:r w:rsidR="00E87BE8" w:rsidRPr="00771036">
        <w:rPr>
          <w:rFonts w:ascii="Arial Narrow" w:hAnsi="Arial Narrow"/>
          <w:color w:val="000000"/>
          <w:sz w:val="28"/>
          <w:szCs w:val="28"/>
          <w:lang w:val="hr-HR"/>
        </w:rPr>
        <w:t xml:space="preserve">ocjeni rada </w:t>
      </w:r>
      <w:r w:rsidR="00B811C9">
        <w:rPr>
          <w:rFonts w:ascii="Arial Narrow" w:hAnsi="Arial Narrow"/>
          <w:color w:val="000000"/>
          <w:sz w:val="28"/>
          <w:szCs w:val="28"/>
          <w:lang w:val="hr-HR"/>
        </w:rPr>
        <w:t>kandidata u posl</w:t>
      </w:r>
      <w:r w:rsidR="00031A14">
        <w:rPr>
          <w:rFonts w:ascii="Arial Narrow" w:hAnsi="Arial Narrow"/>
          <w:color w:val="000000"/>
          <w:sz w:val="28"/>
          <w:szCs w:val="28"/>
          <w:lang w:val="hr-HR"/>
        </w:rPr>
        <w:t>j</w:t>
      </w:r>
      <w:r w:rsidR="00B811C9">
        <w:rPr>
          <w:rFonts w:ascii="Arial Narrow" w:hAnsi="Arial Narrow"/>
          <w:color w:val="000000"/>
          <w:sz w:val="28"/>
          <w:szCs w:val="28"/>
          <w:lang w:val="hr-HR"/>
        </w:rPr>
        <w:t xml:space="preserve">ednje </w:t>
      </w:r>
      <w:r w:rsidR="00E87BE8" w:rsidRPr="00771036">
        <w:rPr>
          <w:rFonts w:ascii="Arial Narrow" w:hAnsi="Arial Narrow"/>
          <w:color w:val="000000"/>
          <w:sz w:val="28"/>
          <w:szCs w:val="28"/>
          <w:lang w:val="hr-HR"/>
        </w:rPr>
        <w:t>tri godine koje prethode godini objavljivanja oglasa</w:t>
      </w:r>
      <w:r w:rsidR="005D0E83">
        <w:rPr>
          <w:rFonts w:ascii="Arial Narrow" w:hAnsi="Arial Narrow"/>
          <w:color w:val="000000"/>
          <w:sz w:val="28"/>
          <w:szCs w:val="28"/>
          <w:lang w:val="hr-HR"/>
        </w:rPr>
        <w:t xml:space="preserve"> i </w:t>
      </w:r>
      <w:r w:rsidR="006D7CA8" w:rsidRPr="00771036">
        <w:rPr>
          <w:rFonts w:ascii="Arial Narrow" w:hAnsi="Arial Narrow"/>
          <w:color w:val="000000"/>
          <w:sz w:val="28"/>
          <w:szCs w:val="28"/>
          <w:lang w:val="hr-HR"/>
        </w:rPr>
        <w:t xml:space="preserve"> </w:t>
      </w:r>
      <w:r w:rsidR="00E87BE8" w:rsidRPr="00771036">
        <w:rPr>
          <w:rFonts w:ascii="Arial Narrow" w:hAnsi="Arial Narrow"/>
          <w:color w:val="000000"/>
          <w:sz w:val="28"/>
          <w:szCs w:val="28"/>
          <w:lang w:val="hr-HR"/>
        </w:rPr>
        <w:t>podatak o izrečenoj disciplinskoj mjeri</w:t>
      </w:r>
      <w:r w:rsidR="006D7CA8" w:rsidRPr="00771036">
        <w:rPr>
          <w:rFonts w:ascii="Arial Narrow" w:hAnsi="Arial Narrow"/>
          <w:color w:val="000000"/>
          <w:sz w:val="28"/>
          <w:szCs w:val="28"/>
          <w:lang w:val="hr-HR"/>
        </w:rPr>
        <w:t xml:space="preserve"> za godinu koja prethodi godini </w:t>
      </w:r>
      <w:r w:rsidR="00E87BE8" w:rsidRPr="00771036">
        <w:rPr>
          <w:rFonts w:ascii="Arial Narrow" w:hAnsi="Arial Narrow"/>
          <w:color w:val="000000"/>
          <w:sz w:val="28"/>
          <w:szCs w:val="28"/>
          <w:lang w:val="hr-HR"/>
        </w:rPr>
        <w:t xml:space="preserve">objavljivanja oglasa.     </w:t>
      </w:r>
    </w:p>
    <w:p w:rsidR="00E87BE8" w:rsidRDefault="00B811C9" w:rsidP="00C84182">
      <w:pPr>
        <w:pStyle w:val="1tekst"/>
        <w:spacing w:line="276" w:lineRule="auto"/>
        <w:ind w:left="0" w:right="-11" w:firstLine="720"/>
        <w:rPr>
          <w:rFonts w:ascii="Arial Narrow" w:hAnsi="Arial Narrow"/>
          <w:color w:val="000000"/>
          <w:sz w:val="28"/>
          <w:szCs w:val="28"/>
          <w:lang w:val="hr-HR"/>
        </w:rPr>
      </w:pPr>
      <w:r>
        <w:rPr>
          <w:rFonts w:ascii="Arial Narrow" w:hAnsi="Arial Narrow"/>
          <w:color w:val="000000"/>
          <w:sz w:val="28"/>
          <w:szCs w:val="28"/>
          <w:lang w:val="hr-HR"/>
        </w:rPr>
        <w:t>Pored podataka iz stava 2 ovog člana, u obrazac prijave unos</w:t>
      </w:r>
      <w:r w:rsidR="003051DB">
        <w:rPr>
          <w:rFonts w:ascii="Arial Narrow" w:hAnsi="Arial Narrow"/>
          <w:color w:val="000000"/>
          <w:sz w:val="28"/>
          <w:szCs w:val="28"/>
          <w:lang w:val="hr-HR"/>
        </w:rPr>
        <w:t>e</w:t>
      </w:r>
      <w:r>
        <w:rPr>
          <w:rFonts w:ascii="Arial Narrow" w:hAnsi="Arial Narrow"/>
          <w:color w:val="000000"/>
          <w:sz w:val="28"/>
          <w:szCs w:val="28"/>
          <w:lang w:val="hr-HR"/>
        </w:rPr>
        <w:t xml:space="preserve"> se i izjava kandidat</w:t>
      </w:r>
      <w:r w:rsidR="005D0E83">
        <w:rPr>
          <w:rFonts w:ascii="Arial Narrow" w:hAnsi="Arial Narrow"/>
          <w:color w:val="000000"/>
          <w:sz w:val="28"/>
          <w:szCs w:val="28"/>
          <w:lang w:val="hr-HR"/>
        </w:rPr>
        <w:t>a</w:t>
      </w:r>
      <w:r>
        <w:rPr>
          <w:rFonts w:ascii="Arial Narrow" w:hAnsi="Arial Narrow"/>
          <w:color w:val="000000"/>
          <w:sz w:val="28"/>
          <w:szCs w:val="28"/>
          <w:lang w:val="hr-HR"/>
        </w:rPr>
        <w:t xml:space="preserve"> da su unijeti podaci tačni</w:t>
      </w:r>
      <w:r w:rsidR="00031A14">
        <w:rPr>
          <w:rFonts w:ascii="Arial Narrow" w:hAnsi="Arial Narrow"/>
          <w:color w:val="000000"/>
          <w:sz w:val="28"/>
          <w:szCs w:val="28"/>
          <w:lang w:val="hr-HR"/>
        </w:rPr>
        <w:t>,</w:t>
      </w:r>
      <w:r>
        <w:rPr>
          <w:rFonts w:ascii="Arial Narrow" w:hAnsi="Arial Narrow"/>
          <w:color w:val="000000"/>
          <w:sz w:val="28"/>
          <w:szCs w:val="28"/>
          <w:lang w:val="hr-HR"/>
        </w:rPr>
        <w:t xml:space="preserve"> </w:t>
      </w:r>
      <w:r w:rsidR="005D0E83">
        <w:rPr>
          <w:rFonts w:ascii="Arial Narrow" w:hAnsi="Arial Narrow"/>
          <w:color w:val="000000"/>
          <w:sz w:val="28"/>
          <w:szCs w:val="28"/>
          <w:lang w:val="hr-HR"/>
        </w:rPr>
        <w:t xml:space="preserve">kao </w:t>
      </w:r>
      <w:r>
        <w:rPr>
          <w:rFonts w:ascii="Arial Narrow" w:hAnsi="Arial Narrow"/>
          <w:color w:val="000000"/>
          <w:sz w:val="28"/>
          <w:szCs w:val="28"/>
          <w:lang w:val="hr-HR"/>
        </w:rPr>
        <w:t>i m</w:t>
      </w:r>
      <w:r w:rsidR="005A044F" w:rsidRPr="00771036">
        <w:rPr>
          <w:rFonts w:ascii="Arial Narrow" w:hAnsi="Arial Narrow"/>
          <w:color w:val="000000"/>
          <w:sz w:val="28"/>
          <w:szCs w:val="28"/>
          <w:lang w:val="hr-HR"/>
        </w:rPr>
        <w:t>otivaciono pismo</w:t>
      </w:r>
      <w:r w:rsidR="0072796E">
        <w:rPr>
          <w:rFonts w:ascii="Arial Narrow" w:hAnsi="Arial Narrow"/>
          <w:color w:val="000000"/>
          <w:sz w:val="28"/>
          <w:szCs w:val="28"/>
          <w:lang w:val="hr-HR"/>
        </w:rPr>
        <w:t xml:space="preserve"> kandidata</w:t>
      </w:r>
      <w:r w:rsidR="004F0D8A" w:rsidRPr="00771036">
        <w:rPr>
          <w:rFonts w:ascii="Arial Narrow" w:hAnsi="Arial Narrow"/>
          <w:color w:val="000000"/>
          <w:sz w:val="28"/>
          <w:szCs w:val="28"/>
          <w:lang w:val="hr-HR"/>
        </w:rPr>
        <w:t>.</w:t>
      </w:r>
    </w:p>
    <w:p w:rsidR="00273D59" w:rsidRPr="00107A98" w:rsidRDefault="00273D59" w:rsidP="0037438F">
      <w:pPr>
        <w:pStyle w:val="4clan"/>
        <w:spacing w:line="276" w:lineRule="auto"/>
        <w:rPr>
          <w:rFonts w:ascii="Arial Narrow" w:hAnsi="Arial Narrow"/>
          <w:b w:val="0"/>
          <w:i/>
          <w:color w:val="000000"/>
          <w:sz w:val="16"/>
          <w:szCs w:val="16"/>
          <w:lang w:val="hr-HR"/>
        </w:rPr>
      </w:pPr>
    </w:p>
    <w:p w:rsidR="00E87BE8" w:rsidRPr="00273D59" w:rsidRDefault="00E87BE8" w:rsidP="0037438F">
      <w:pPr>
        <w:pStyle w:val="4clan"/>
        <w:spacing w:line="276" w:lineRule="auto"/>
        <w:rPr>
          <w:rFonts w:ascii="Arial Narrow" w:hAnsi="Arial Narrow"/>
          <w:color w:val="000000"/>
          <w:sz w:val="28"/>
          <w:szCs w:val="28"/>
          <w:lang w:val="hr-HR"/>
        </w:rPr>
      </w:pPr>
      <w:r w:rsidRPr="00273D59">
        <w:rPr>
          <w:rFonts w:ascii="Arial Narrow" w:hAnsi="Arial Narrow"/>
          <w:color w:val="000000"/>
          <w:sz w:val="28"/>
          <w:szCs w:val="28"/>
          <w:lang w:val="hr-HR"/>
        </w:rPr>
        <w:t>Potvrda prijema prijave</w:t>
      </w:r>
    </w:p>
    <w:p w:rsidR="00E87BE8" w:rsidRPr="00771036" w:rsidRDefault="00E87BE8" w:rsidP="0037438F">
      <w:pPr>
        <w:pStyle w:val="4clan"/>
        <w:spacing w:line="276" w:lineRule="auto"/>
        <w:rPr>
          <w:rFonts w:ascii="Arial Narrow" w:hAnsi="Arial Narrow"/>
          <w:color w:val="000000"/>
          <w:sz w:val="28"/>
          <w:szCs w:val="28"/>
          <w:lang w:val="hr-HR"/>
        </w:rPr>
      </w:pPr>
      <w:r w:rsidRPr="00771036">
        <w:rPr>
          <w:rFonts w:ascii="Arial Narrow" w:hAnsi="Arial Narrow"/>
          <w:color w:val="000000"/>
          <w:sz w:val="28"/>
          <w:szCs w:val="28"/>
          <w:lang w:val="hr-HR"/>
        </w:rPr>
        <w:t xml:space="preserve">Član </w:t>
      </w:r>
      <w:r w:rsidR="00DB7E4D">
        <w:rPr>
          <w:rFonts w:ascii="Arial Narrow" w:hAnsi="Arial Narrow"/>
          <w:color w:val="000000"/>
          <w:sz w:val="28"/>
          <w:szCs w:val="28"/>
          <w:lang w:val="hr-HR"/>
        </w:rPr>
        <w:t>6</w:t>
      </w:r>
    </w:p>
    <w:p w:rsidR="00273D59" w:rsidRPr="00771036" w:rsidRDefault="0064502F" w:rsidP="00C84182">
      <w:pPr>
        <w:pStyle w:val="1tekst"/>
        <w:spacing w:line="276" w:lineRule="auto"/>
        <w:ind w:left="0" w:right="-11" w:firstLine="720"/>
        <w:rPr>
          <w:rFonts w:ascii="Arial Narrow" w:hAnsi="Arial Narrow"/>
          <w:i/>
          <w:color w:val="000000"/>
          <w:sz w:val="28"/>
          <w:szCs w:val="28"/>
          <w:lang w:val="hr-HR"/>
        </w:rPr>
      </w:pPr>
      <w:r>
        <w:rPr>
          <w:rFonts w:ascii="Arial Narrow" w:hAnsi="Arial Narrow"/>
          <w:color w:val="000000"/>
          <w:sz w:val="28"/>
          <w:szCs w:val="28"/>
          <w:lang w:val="hr-HR"/>
        </w:rPr>
        <w:t>Prijava na interni oglas e</w:t>
      </w:r>
      <w:r w:rsidR="00273D59" w:rsidRPr="00771036">
        <w:rPr>
          <w:rFonts w:ascii="Arial Narrow" w:hAnsi="Arial Narrow"/>
          <w:color w:val="000000"/>
          <w:sz w:val="28"/>
          <w:szCs w:val="28"/>
          <w:lang w:val="hr-HR"/>
        </w:rPr>
        <w:t>lektronsk</w:t>
      </w:r>
      <w:r>
        <w:rPr>
          <w:rFonts w:ascii="Arial Narrow" w:hAnsi="Arial Narrow"/>
          <w:color w:val="000000"/>
          <w:sz w:val="28"/>
          <w:szCs w:val="28"/>
          <w:lang w:val="hr-HR"/>
        </w:rPr>
        <w:t>im</w:t>
      </w:r>
      <w:r w:rsidR="00273D59" w:rsidRPr="00771036">
        <w:rPr>
          <w:rFonts w:ascii="Arial Narrow" w:hAnsi="Arial Narrow"/>
          <w:color w:val="000000"/>
          <w:sz w:val="28"/>
          <w:szCs w:val="28"/>
          <w:lang w:val="hr-HR"/>
        </w:rPr>
        <w:t xml:space="preserve"> </w:t>
      </w:r>
      <w:r>
        <w:rPr>
          <w:rFonts w:ascii="Arial Narrow" w:hAnsi="Arial Narrow"/>
          <w:color w:val="000000"/>
          <w:sz w:val="28"/>
          <w:szCs w:val="28"/>
          <w:lang w:val="hr-HR"/>
        </w:rPr>
        <w:t>putem</w:t>
      </w:r>
      <w:r w:rsidR="00273D59" w:rsidRPr="00771036">
        <w:rPr>
          <w:rFonts w:ascii="Arial Narrow" w:hAnsi="Arial Narrow"/>
          <w:color w:val="000000"/>
          <w:sz w:val="28"/>
          <w:szCs w:val="28"/>
          <w:lang w:val="hr-HR"/>
        </w:rPr>
        <w:t xml:space="preserve"> smatra </w:t>
      </w:r>
      <w:r>
        <w:rPr>
          <w:rFonts w:ascii="Arial Narrow" w:hAnsi="Arial Narrow"/>
          <w:color w:val="000000"/>
          <w:sz w:val="28"/>
          <w:szCs w:val="28"/>
          <w:lang w:val="hr-HR"/>
        </w:rPr>
        <w:t xml:space="preserve">se </w:t>
      </w:r>
      <w:r w:rsidR="00273D59" w:rsidRPr="00771036">
        <w:rPr>
          <w:rFonts w:ascii="Arial Narrow" w:hAnsi="Arial Narrow"/>
          <w:color w:val="000000"/>
          <w:sz w:val="28"/>
          <w:szCs w:val="28"/>
          <w:lang w:val="hr-HR"/>
        </w:rPr>
        <w:t xml:space="preserve">dostavljenom kad kandidat od Uprave za kadrove dobije potvrdu o </w:t>
      </w:r>
      <w:r>
        <w:rPr>
          <w:rFonts w:ascii="Arial Narrow" w:hAnsi="Arial Narrow"/>
          <w:color w:val="000000"/>
          <w:sz w:val="28"/>
          <w:szCs w:val="28"/>
          <w:lang w:val="hr-HR"/>
        </w:rPr>
        <w:t xml:space="preserve">njenom </w:t>
      </w:r>
      <w:r w:rsidR="00273D59" w:rsidRPr="00771036">
        <w:rPr>
          <w:rFonts w:ascii="Arial Narrow" w:hAnsi="Arial Narrow"/>
          <w:color w:val="000000"/>
          <w:sz w:val="28"/>
          <w:szCs w:val="28"/>
          <w:lang w:val="hr-HR"/>
        </w:rPr>
        <w:t>prijemu</w:t>
      </w:r>
      <w:r w:rsidR="00273D59" w:rsidRPr="00771036">
        <w:rPr>
          <w:rFonts w:ascii="Arial Narrow" w:hAnsi="Arial Narrow"/>
          <w:i/>
          <w:color w:val="000000"/>
          <w:sz w:val="28"/>
          <w:szCs w:val="28"/>
          <w:lang w:val="hr-HR"/>
        </w:rPr>
        <w:t>.</w:t>
      </w:r>
    </w:p>
    <w:p w:rsidR="009747A0" w:rsidRPr="00107A98" w:rsidRDefault="009747A0" w:rsidP="0037438F">
      <w:pPr>
        <w:pStyle w:val="1tekst"/>
        <w:spacing w:line="276" w:lineRule="auto"/>
        <w:ind w:left="0" w:firstLine="720"/>
        <w:rPr>
          <w:rFonts w:ascii="Arial Narrow" w:hAnsi="Arial Narrow"/>
          <w:color w:val="000000"/>
          <w:sz w:val="16"/>
          <w:szCs w:val="16"/>
          <w:lang w:val="hr-HR"/>
        </w:rPr>
      </w:pPr>
    </w:p>
    <w:p w:rsidR="006312D3" w:rsidRPr="0064502F" w:rsidRDefault="006312D3" w:rsidP="00EB46CF">
      <w:pPr>
        <w:pStyle w:val="4clan"/>
        <w:spacing w:line="276" w:lineRule="auto"/>
        <w:rPr>
          <w:rFonts w:ascii="Arial Narrow" w:hAnsi="Arial Narrow"/>
          <w:color w:val="000000"/>
          <w:sz w:val="28"/>
          <w:szCs w:val="28"/>
          <w:lang w:val="hr-HR"/>
        </w:rPr>
      </w:pPr>
      <w:r w:rsidRPr="0064502F">
        <w:rPr>
          <w:rFonts w:ascii="Arial Narrow" w:hAnsi="Arial Narrow"/>
          <w:color w:val="000000"/>
          <w:sz w:val="28"/>
          <w:szCs w:val="28"/>
          <w:lang w:val="hr-HR"/>
        </w:rPr>
        <w:t>Način uvida u dokumentaciju oglasa</w:t>
      </w:r>
    </w:p>
    <w:p w:rsidR="006312D3" w:rsidRPr="00771036" w:rsidRDefault="006312D3" w:rsidP="0037438F">
      <w:pPr>
        <w:pStyle w:val="4clan"/>
        <w:spacing w:line="276" w:lineRule="auto"/>
        <w:rPr>
          <w:rFonts w:ascii="Arial Narrow" w:hAnsi="Arial Narrow"/>
          <w:color w:val="000000"/>
          <w:sz w:val="28"/>
          <w:szCs w:val="28"/>
          <w:lang w:val="hr-HR"/>
        </w:rPr>
      </w:pPr>
      <w:r w:rsidRPr="00771036">
        <w:rPr>
          <w:rFonts w:ascii="Arial Narrow" w:hAnsi="Arial Narrow"/>
          <w:color w:val="000000"/>
          <w:sz w:val="28"/>
          <w:szCs w:val="28"/>
          <w:lang w:val="hr-HR"/>
        </w:rPr>
        <w:t xml:space="preserve">Član </w:t>
      </w:r>
      <w:r w:rsidR="00DB7E4D">
        <w:rPr>
          <w:rFonts w:ascii="Arial Narrow" w:hAnsi="Arial Narrow"/>
          <w:color w:val="000000"/>
          <w:sz w:val="28"/>
          <w:szCs w:val="28"/>
          <w:lang w:val="hr-HR"/>
        </w:rPr>
        <w:t>7</w:t>
      </w:r>
    </w:p>
    <w:p w:rsidR="006312D3" w:rsidRDefault="00325FE7" w:rsidP="0037438F">
      <w:pPr>
        <w:pStyle w:val="4clan"/>
        <w:spacing w:line="276" w:lineRule="auto"/>
        <w:ind w:firstLine="720"/>
        <w:jc w:val="both"/>
        <w:rPr>
          <w:rFonts w:ascii="Arial Narrow" w:hAnsi="Arial Narrow"/>
          <w:b w:val="0"/>
          <w:color w:val="000000"/>
          <w:sz w:val="28"/>
          <w:szCs w:val="28"/>
          <w:lang w:val="hr-HR"/>
        </w:rPr>
      </w:pPr>
      <w:r w:rsidRPr="00771036">
        <w:rPr>
          <w:rFonts w:ascii="Arial Narrow" w:hAnsi="Arial Narrow"/>
          <w:b w:val="0"/>
          <w:color w:val="000000"/>
          <w:sz w:val="28"/>
          <w:szCs w:val="28"/>
          <w:lang w:val="hr-HR"/>
        </w:rPr>
        <w:t>K</w:t>
      </w:r>
      <w:r w:rsidR="006312D3" w:rsidRPr="00771036">
        <w:rPr>
          <w:rFonts w:ascii="Arial Narrow" w:hAnsi="Arial Narrow"/>
          <w:b w:val="0"/>
          <w:color w:val="000000"/>
          <w:sz w:val="28"/>
          <w:szCs w:val="28"/>
          <w:lang w:val="hr-HR"/>
        </w:rPr>
        <w:t xml:space="preserve">andidatu </w:t>
      </w:r>
      <w:r w:rsidR="00B7049C" w:rsidRPr="00771036">
        <w:rPr>
          <w:rFonts w:ascii="Arial Narrow" w:hAnsi="Arial Narrow"/>
          <w:b w:val="0"/>
          <w:color w:val="000000"/>
          <w:sz w:val="28"/>
          <w:szCs w:val="28"/>
          <w:lang w:val="hr-HR"/>
        </w:rPr>
        <w:t>koji je podnio zahtjev za uvid u dokumentaciju</w:t>
      </w:r>
      <w:r w:rsidR="0064502F">
        <w:rPr>
          <w:rFonts w:ascii="Arial Narrow" w:hAnsi="Arial Narrow"/>
          <w:b w:val="0"/>
          <w:color w:val="000000"/>
          <w:sz w:val="28"/>
          <w:szCs w:val="28"/>
          <w:lang w:val="hr-HR"/>
        </w:rPr>
        <w:t xml:space="preserve"> oglasa</w:t>
      </w:r>
      <w:r w:rsidR="00B7049C" w:rsidRPr="00771036">
        <w:rPr>
          <w:rFonts w:ascii="Arial Narrow" w:hAnsi="Arial Narrow"/>
          <w:b w:val="0"/>
          <w:color w:val="000000"/>
          <w:sz w:val="28"/>
          <w:szCs w:val="28"/>
          <w:lang w:val="hr-HR"/>
        </w:rPr>
        <w:t xml:space="preserve">, </w:t>
      </w:r>
      <w:r w:rsidR="006312D3" w:rsidRPr="00771036">
        <w:rPr>
          <w:rFonts w:ascii="Arial Narrow" w:hAnsi="Arial Narrow"/>
          <w:b w:val="0"/>
          <w:color w:val="000000"/>
          <w:sz w:val="28"/>
          <w:szCs w:val="28"/>
          <w:lang w:val="hr-HR"/>
        </w:rPr>
        <w:t>omogući</w:t>
      </w:r>
      <w:r w:rsidR="0064502F">
        <w:rPr>
          <w:rFonts w:ascii="Arial Narrow" w:hAnsi="Arial Narrow"/>
          <w:b w:val="0"/>
          <w:color w:val="000000"/>
          <w:sz w:val="28"/>
          <w:szCs w:val="28"/>
          <w:lang w:val="hr-HR"/>
        </w:rPr>
        <w:t xml:space="preserve">će se </w:t>
      </w:r>
      <w:r w:rsidR="006312D3" w:rsidRPr="00771036">
        <w:rPr>
          <w:rFonts w:ascii="Arial Narrow" w:hAnsi="Arial Narrow"/>
          <w:b w:val="0"/>
          <w:color w:val="000000"/>
          <w:sz w:val="28"/>
          <w:szCs w:val="28"/>
          <w:lang w:val="hr-HR"/>
        </w:rPr>
        <w:t xml:space="preserve">uvid u dokumentaciju oglasa u prostorijama Uprave </w:t>
      </w:r>
      <w:r w:rsidR="0064502F">
        <w:rPr>
          <w:rFonts w:ascii="Arial Narrow" w:hAnsi="Arial Narrow"/>
          <w:b w:val="0"/>
          <w:color w:val="000000"/>
          <w:sz w:val="28"/>
          <w:szCs w:val="28"/>
          <w:lang w:val="hr-HR"/>
        </w:rPr>
        <w:t xml:space="preserve">za kadrove, </w:t>
      </w:r>
      <w:r w:rsidR="006312D3" w:rsidRPr="00771036">
        <w:rPr>
          <w:rFonts w:ascii="Arial Narrow" w:hAnsi="Arial Narrow"/>
          <w:b w:val="0"/>
          <w:color w:val="000000"/>
          <w:sz w:val="28"/>
          <w:szCs w:val="28"/>
          <w:lang w:val="hr-HR"/>
        </w:rPr>
        <w:t xml:space="preserve">u prisustvu ovlašćenog </w:t>
      </w:r>
      <w:r w:rsidR="006312D3" w:rsidRPr="00771036">
        <w:rPr>
          <w:rFonts w:ascii="Arial Narrow" w:hAnsi="Arial Narrow"/>
          <w:b w:val="0"/>
          <w:color w:val="000000"/>
          <w:sz w:val="28"/>
          <w:szCs w:val="28"/>
          <w:lang w:val="hr-HR"/>
        </w:rPr>
        <w:lastRenderedPageBreak/>
        <w:t>služben</w:t>
      </w:r>
      <w:r w:rsidR="00A177B5">
        <w:rPr>
          <w:rFonts w:ascii="Arial Narrow" w:hAnsi="Arial Narrow"/>
          <w:b w:val="0"/>
          <w:color w:val="000000"/>
          <w:sz w:val="28"/>
          <w:szCs w:val="28"/>
          <w:lang w:val="hr-HR"/>
        </w:rPr>
        <w:t>ika</w:t>
      </w:r>
      <w:r w:rsidR="006312D3" w:rsidRPr="00771036">
        <w:rPr>
          <w:rFonts w:ascii="Arial Narrow" w:hAnsi="Arial Narrow"/>
          <w:b w:val="0"/>
          <w:color w:val="000000"/>
          <w:sz w:val="28"/>
          <w:szCs w:val="28"/>
          <w:lang w:val="hr-HR"/>
        </w:rPr>
        <w:t xml:space="preserve">, </w:t>
      </w:r>
      <w:r w:rsidR="00E81514" w:rsidRPr="00771036">
        <w:rPr>
          <w:rFonts w:ascii="Arial Narrow" w:hAnsi="Arial Narrow"/>
          <w:b w:val="0"/>
          <w:color w:val="000000"/>
          <w:sz w:val="28"/>
          <w:szCs w:val="28"/>
          <w:lang w:val="hr-HR"/>
        </w:rPr>
        <w:t xml:space="preserve">u roku od 3 dana od dana podnošenja zahtjeva, </w:t>
      </w:r>
      <w:r w:rsidR="00A177B5">
        <w:rPr>
          <w:rFonts w:ascii="Arial Narrow" w:hAnsi="Arial Narrow"/>
          <w:b w:val="0"/>
          <w:color w:val="000000"/>
          <w:sz w:val="28"/>
          <w:szCs w:val="28"/>
          <w:lang w:val="hr-HR"/>
        </w:rPr>
        <w:t>na način da se</w:t>
      </w:r>
      <w:r w:rsidR="0064502F">
        <w:rPr>
          <w:rFonts w:ascii="Arial Narrow" w:hAnsi="Arial Narrow"/>
          <w:b w:val="0"/>
          <w:color w:val="000000"/>
          <w:sz w:val="28"/>
          <w:szCs w:val="28"/>
          <w:lang w:val="hr-HR"/>
        </w:rPr>
        <w:t xml:space="preserve"> </w:t>
      </w:r>
      <w:r w:rsidR="006312D3" w:rsidRPr="00771036">
        <w:rPr>
          <w:rFonts w:ascii="Arial Narrow" w:hAnsi="Arial Narrow"/>
          <w:b w:val="0"/>
          <w:color w:val="000000"/>
          <w:sz w:val="28"/>
          <w:szCs w:val="28"/>
          <w:lang w:val="hr-HR"/>
        </w:rPr>
        <w:t>obezbjed</w:t>
      </w:r>
      <w:r w:rsidR="0064502F">
        <w:rPr>
          <w:rFonts w:ascii="Arial Narrow" w:hAnsi="Arial Narrow"/>
          <w:b w:val="0"/>
          <w:color w:val="000000"/>
          <w:sz w:val="28"/>
          <w:szCs w:val="28"/>
          <w:lang w:val="hr-HR"/>
        </w:rPr>
        <w:t>i</w:t>
      </w:r>
      <w:r w:rsidR="00A177B5">
        <w:rPr>
          <w:rFonts w:ascii="Arial Narrow" w:hAnsi="Arial Narrow"/>
          <w:b w:val="0"/>
          <w:color w:val="000000"/>
          <w:sz w:val="28"/>
          <w:szCs w:val="28"/>
          <w:lang w:val="hr-HR"/>
        </w:rPr>
        <w:t xml:space="preserve"> </w:t>
      </w:r>
      <w:r w:rsidR="006312D3" w:rsidRPr="00771036">
        <w:rPr>
          <w:rFonts w:ascii="Arial Narrow" w:hAnsi="Arial Narrow"/>
          <w:b w:val="0"/>
          <w:color w:val="000000"/>
          <w:sz w:val="28"/>
          <w:szCs w:val="28"/>
          <w:lang w:val="hr-HR"/>
        </w:rPr>
        <w:t>zaštit</w:t>
      </w:r>
      <w:r w:rsidR="0064502F">
        <w:rPr>
          <w:rFonts w:ascii="Arial Narrow" w:hAnsi="Arial Narrow"/>
          <w:b w:val="0"/>
          <w:color w:val="000000"/>
          <w:sz w:val="28"/>
          <w:szCs w:val="28"/>
          <w:lang w:val="hr-HR"/>
        </w:rPr>
        <w:t>a</w:t>
      </w:r>
      <w:r w:rsidR="006312D3" w:rsidRPr="00771036">
        <w:rPr>
          <w:rFonts w:ascii="Arial Narrow" w:hAnsi="Arial Narrow"/>
          <w:b w:val="0"/>
          <w:color w:val="000000"/>
          <w:sz w:val="28"/>
          <w:szCs w:val="28"/>
          <w:lang w:val="hr-HR"/>
        </w:rPr>
        <w:t xml:space="preserve"> ličnih podataka, u skladu sa zakonom. </w:t>
      </w:r>
    </w:p>
    <w:p w:rsidR="0064502F" w:rsidRPr="00107A98" w:rsidRDefault="0064502F" w:rsidP="0037438F">
      <w:pPr>
        <w:pStyle w:val="4clan"/>
        <w:spacing w:line="276" w:lineRule="auto"/>
        <w:ind w:firstLine="720"/>
        <w:jc w:val="both"/>
        <w:rPr>
          <w:rFonts w:ascii="Arial Narrow" w:hAnsi="Arial Narrow"/>
          <w:b w:val="0"/>
          <w:color w:val="000000"/>
          <w:sz w:val="16"/>
          <w:szCs w:val="16"/>
          <w:lang w:val="hr-HR"/>
        </w:rPr>
      </w:pPr>
    </w:p>
    <w:p w:rsidR="0064502F" w:rsidRDefault="0064502F" w:rsidP="0064502F">
      <w:pPr>
        <w:pStyle w:val="4clan"/>
        <w:tabs>
          <w:tab w:val="left" w:pos="2745"/>
          <w:tab w:val="left" w:pos="3165"/>
          <w:tab w:val="center" w:pos="4899"/>
        </w:tabs>
        <w:spacing w:line="276" w:lineRule="auto"/>
        <w:ind w:firstLine="720"/>
        <w:jc w:val="left"/>
        <w:rPr>
          <w:rFonts w:ascii="Arial Narrow" w:hAnsi="Arial Narrow"/>
          <w:color w:val="000000"/>
          <w:sz w:val="28"/>
          <w:szCs w:val="28"/>
          <w:lang w:val="hr-HR"/>
        </w:rPr>
      </w:pPr>
      <w:r>
        <w:rPr>
          <w:rFonts w:ascii="Arial Narrow" w:hAnsi="Arial Narrow"/>
          <w:color w:val="000000"/>
          <w:sz w:val="28"/>
          <w:szCs w:val="28"/>
          <w:lang w:val="hr-HR"/>
        </w:rPr>
        <w:tab/>
        <w:t xml:space="preserve">   </w:t>
      </w:r>
      <w:r>
        <w:rPr>
          <w:rFonts w:ascii="Arial Narrow" w:hAnsi="Arial Narrow"/>
          <w:color w:val="000000"/>
          <w:sz w:val="28"/>
          <w:szCs w:val="28"/>
          <w:lang w:val="hr-HR"/>
        </w:rPr>
        <w:tab/>
        <w:t xml:space="preserve">         </w:t>
      </w:r>
      <w:r w:rsidRPr="0064502F">
        <w:rPr>
          <w:rFonts w:ascii="Arial Narrow" w:hAnsi="Arial Narrow"/>
          <w:color w:val="000000"/>
          <w:sz w:val="28"/>
          <w:szCs w:val="28"/>
          <w:lang w:val="hr-HR"/>
        </w:rPr>
        <w:t>Obrazac prijave</w:t>
      </w:r>
    </w:p>
    <w:p w:rsidR="0064502F" w:rsidRPr="00771036" w:rsidRDefault="0064502F" w:rsidP="0064502F">
      <w:pPr>
        <w:pStyle w:val="4clan"/>
        <w:spacing w:line="276" w:lineRule="auto"/>
        <w:rPr>
          <w:rFonts w:ascii="Arial Narrow" w:hAnsi="Arial Narrow"/>
          <w:color w:val="000000"/>
          <w:sz w:val="28"/>
          <w:szCs w:val="28"/>
          <w:lang w:val="hr-HR"/>
        </w:rPr>
      </w:pPr>
      <w:r w:rsidRPr="00771036">
        <w:rPr>
          <w:rFonts w:ascii="Arial Narrow" w:hAnsi="Arial Narrow"/>
          <w:color w:val="000000"/>
          <w:sz w:val="28"/>
          <w:szCs w:val="28"/>
          <w:lang w:val="hr-HR"/>
        </w:rPr>
        <w:t xml:space="preserve">Član </w:t>
      </w:r>
      <w:r w:rsidR="00DB7E4D">
        <w:rPr>
          <w:rFonts w:ascii="Arial Narrow" w:hAnsi="Arial Narrow"/>
          <w:color w:val="000000"/>
          <w:sz w:val="28"/>
          <w:szCs w:val="28"/>
          <w:lang w:val="hr-HR"/>
        </w:rPr>
        <w:t>8</w:t>
      </w:r>
    </w:p>
    <w:p w:rsidR="0064502F" w:rsidRDefault="0064502F" w:rsidP="0037438F">
      <w:pPr>
        <w:pStyle w:val="4clan"/>
        <w:spacing w:line="276" w:lineRule="auto"/>
        <w:ind w:firstLine="720"/>
        <w:jc w:val="both"/>
        <w:rPr>
          <w:rFonts w:ascii="Arial Narrow" w:hAnsi="Arial Narrow"/>
          <w:b w:val="0"/>
          <w:color w:val="000000"/>
          <w:sz w:val="28"/>
          <w:szCs w:val="28"/>
          <w:lang w:val="hr-HR"/>
        </w:rPr>
      </w:pPr>
      <w:r>
        <w:rPr>
          <w:rFonts w:ascii="Arial Narrow" w:hAnsi="Arial Narrow"/>
          <w:b w:val="0"/>
          <w:color w:val="000000"/>
          <w:sz w:val="28"/>
          <w:szCs w:val="28"/>
          <w:lang w:val="hr-HR"/>
        </w:rPr>
        <w:t xml:space="preserve">Obrazac prijave </w:t>
      </w:r>
      <w:r w:rsidR="00A177B5">
        <w:rPr>
          <w:rFonts w:ascii="Arial Narrow" w:hAnsi="Arial Narrow"/>
          <w:b w:val="0"/>
          <w:color w:val="000000"/>
          <w:sz w:val="28"/>
          <w:szCs w:val="28"/>
          <w:lang w:val="hr-HR"/>
        </w:rPr>
        <w:t>na interni oglas elektronskim putem</w:t>
      </w:r>
      <w:r w:rsidR="00031A14">
        <w:rPr>
          <w:rFonts w:ascii="Arial Narrow" w:hAnsi="Arial Narrow"/>
          <w:b w:val="0"/>
          <w:color w:val="000000"/>
          <w:sz w:val="28"/>
          <w:szCs w:val="28"/>
          <w:lang w:val="hr-HR"/>
        </w:rPr>
        <w:t>,</w:t>
      </w:r>
      <w:r w:rsidR="00A177B5">
        <w:rPr>
          <w:rFonts w:ascii="Arial Narrow" w:hAnsi="Arial Narrow"/>
          <w:b w:val="0"/>
          <w:color w:val="000000"/>
          <w:sz w:val="28"/>
          <w:szCs w:val="28"/>
          <w:lang w:val="hr-HR"/>
        </w:rPr>
        <w:t xml:space="preserve"> </w:t>
      </w:r>
      <w:r>
        <w:rPr>
          <w:rFonts w:ascii="Arial Narrow" w:hAnsi="Arial Narrow"/>
          <w:b w:val="0"/>
          <w:color w:val="000000"/>
          <w:sz w:val="28"/>
          <w:szCs w:val="28"/>
          <w:lang w:val="hr-HR"/>
        </w:rPr>
        <w:t xml:space="preserve">sa uputstvom za </w:t>
      </w:r>
      <w:r w:rsidR="00A177B5">
        <w:rPr>
          <w:rFonts w:ascii="Arial Narrow" w:hAnsi="Arial Narrow"/>
          <w:b w:val="0"/>
          <w:color w:val="000000"/>
          <w:sz w:val="28"/>
          <w:szCs w:val="28"/>
          <w:lang w:val="hr-HR"/>
        </w:rPr>
        <w:t xml:space="preserve">njeno </w:t>
      </w:r>
      <w:r>
        <w:rPr>
          <w:rFonts w:ascii="Arial Narrow" w:hAnsi="Arial Narrow"/>
          <w:b w:val="0"/>
          <w:color w:val="000000"/>
          <w:sz w:val="28"/>
          <w:szCs w:val="28"/>
          <w:lang w:val="hr-HR"/>
        </w:rPr>
        <w:t xml:space="preserve">popunjavanje sastavni je dio ovog pravilnika. </w:t>
      </w:r>
    </w:p>
    <w:p w:rsidR="0064502F" w:rsidRPr="00107A98" w:rsidRDefault="0064502F" w:rsidP="0037438F">
      <w:pPr>
        <w:pStyle w:val="4clan"/>
        <w:spacing w:line="276" w:lineRule="auto"/>
        <w:ind w:firstLine="720"/>
        <w:jc w:val="both"/>
        <w:rPr>
          <w:rFonts w:ascii="Arial Narrow" w:hAnsi="Arial Narrow"/>
          <w:b w:val="0"/>
          <w:color w:val="000000"/>
          <w:sz w:val="16"/>
          <w:szCs w:val="16"/>
          <w:lang w:val="hr-HR"/>
        </w:rPr>
      </w:pPr>
    </w:p>
    <w:p w:rsidR="00E87BE8" w:rsidRPr="0064502F" w:rsidRDefault="00A177B5" w:rsidP="00E87BE8">
      <w:pPr>
        <w:pStyle w:val="4clan"/>
        <w:rPr>
          <w:rFonts w:ascii="Arial Narrow" w:hAnsi="Arial Narrow"/>
          <w:color w:val="000000"/>
          <w:sz w:val="28"/>
          <w:szCs w:val="28"/>
          <w:lang w:val="hr-HR"/>
        </w:rPr>
      </w:pPr>
      <w:r>
        <w:rPr>
          <w:rFonts w:ascii="Arial Narrow" w:hAnsi="Arial Narrow"/>
          <w:color w:val="000000"/>
          <w:sz w:val="28"/>
          <w:szCs w:val="28"/>
          <w:lang w:val="hr-HR"/>
        </w:rPr>
        <w:t>Stupanje na snagu</w:t>
      </w:r>
    </w:p>
    <w:p w:rsidR="00E87BE8" w:rsidRPr="00771036" w:rsidRDefault="00E87BE8" w:rsidP="00E87BE8">
      <w:pPr>
        <w:pStyle w:val="4clan"/>
        <w:rPr>
          <w:rFonts w:ascii="Arial Narrow" w:hAnsi="Arial Narrow"/>
          <w:color w:val="000000"/>
          <w:sz w:val="28"/>
          <w:szCs w:val="28"/>
          <w:lang w:val="hr-HR"/>
        </w:rPr>
      </w:pPr>
      <w:r w:rsidRPr="00771036">
        <w:rPr>
          <w:rFonts w:ascii="Arial Narrow" w:hAnsi="Arial Narrow"/>
          <w:color w:val="000000"/>
          <w:sz w:val="28"/>
          <w:szCs w:val="28"/>
          <w:lang w:val="hr-HR"/>
        </w:rPr>
        <w:t xml:space="preserve">Član </w:t>
      </w:r>
      <w:r w:rsidR="00DB7E4D">
        <w:rPr>
          <w:rFonts w:ascii="Arial Narrow" w:hAnsi="Arial Narrow"/>
          <w:color w:val="000000"/>
          <w:sz w:val="28"/>
          <w:szCs w:val="28"/>
          <w:lang w:val="hr-HR"/>
        </w:rPr>
        <w:t>9</w:t>
      </w:r>
    </w:p>
    <w:p w:rsidR="0050714D" w:rsidRPr="00771036" w:rsidRDefault="00E87BE8" w:rsidP="00771036">
      <w:pPr>
        <w:autoSpaceDE w:val="0"/>
        <w:autoSpaceDN w:val="0"/>
        <w:adjustRightInd w:val="0"/>
        <w:ind w:right="-11" w:firstLine="720"/>
        <w:jc w:val="both"/>
        <w:rPr>
          <w:rFonts w:ascii="Arial Narrow" w:hAnsi="Arial Narrow"/>
          <w:color w:val="000000"/>
          <w:lang w:val="hr-HR"/>
        </w:rPr>
      </w:pPr>
      <w:r w:rsidRPr="00771036">
        <w:rPr>
          <w:rFonts w:ascii="Arial Narrow" w:hAnsi="Arial Narrow"/>
          <w:color w:val="000000"/>
          <w:lang w:val="hr-HR"/>
        </w:rPr>
        <w:t>Ov</w:t>
      </w:r>
      <w:bookmarkStart w:id="2" w:name="SADRZAJ_056"/>
      <w:r w:rsidR="00267C33" w:rsidRPr="00771036">
        <w:rPr>
          <w:rFonts w:ascii="Arial Narrow" w:hAnsi="Arial Narrow"/>
          <w:color w:val="000000"/>
          <w:lang w:val="hr-HR"/>
        </w:rPr>
        <w:t xml:space="preserve">aj </w:t>
      </w:r>
      <w:r w:rsidR="0064502F">
        <w:rPr>
          <w:rFonts w:ascii="Arial Narrow" w:hAnsi="Arial Narrow"/>
          <w:color w:val="000000"/>
          <w:lang w:val="hr-HR"/>
        </w:rPr>
        <w:t>p</w:t>
      </w:r>
      <w:r w:rsidR="00267C33" w:rsidRPr="00771036">
        <w:rPr>
          <w:rFonts w:ascii="Arial Narrow" w:hAnsi="Arial Narrow"/>
          <w:color w:val="000000"/>
          <w:lang w:val="hr-HR"/>
        </w:rPr>
        <w:t xml:space="preserve">ravilnik </w:t>
      </w:r>
      <w:bookmarkEnd w:id="2"/>
      <w:r w:rsidR="00771036" w:rsidRPr="00771036">
        <w:rPr>
          <w:rFonts w:ascii="Arial Narrow" w:hAnsi="Arial Narrow"/>
        </w:rPr>
        <w:t>stupa na snagu osmog dana od dana objavljivanja u “Službenom listu Crne Gore”.</w:t>
      </w:r>
    </w:p>
    <w:p w:rsidR="00771036" w:rsidRPr="00771036" w:rsidRDefault="00771036" w:rsidP="00E87BE8">
      <w:pPr>
        <w:pStyle w:val="1tekst"/>
        <w:ind w:left="0" w:firstLine="0"/>
        <w:rPr>
          <w:rFonts w:ascii="Arial Narrow" w:hAnsi="Arial Narrow"/>
          <w:color w:val="000000"/>
          <w:sz w:val="28"/>
          <w:szCs w:val="28"/>
          <w:lang w:val="hr-HR"/>
        </w:rPr>
      </w:pPr>
    </w:p>
    <w:p w:rsidR="00771036" w:rsidRDefault="00771036" w:rsidP="00E87BE8">
      <w:pPr>
        <w:pStyle w:val="1tekst"/>
        <w:ind w:left="0" w:firstLine="0"/>
        <w:rPr>
          <w:rFonts w:ascii="Arial Narrow" w:hAnsi="Arial Narrow"/>
          <w:color w:val="000000"/>
          <w:sz w:val="28"/>
          <w:szCs w:val="28"/>
          <w:lang w:val="hr-HR"/>
        </w:rPr>
      </w:pPr>
    </w:p>
    <w:p w:rsidR="00E87BE8" w:rsidRPr="00771036" w:rsidRDefault="00E87BE8" w:rsidP="00E87BE8">
      <w:pPr>
        <w:pStyle w:val="1tekst"/>
        <w:ind w:left="0" w:firstLine="0"/>
        <w:rPr>
          <w:rFonts w:ascii="Arial Narrow" w:hAnsi="Arial Narrow"/>
          <w:color w:val="000000"/>
          <w:sz w:val="28"/>
          <w:szCs w:val="28"/>
          <w:lang w:val="hr-HR"/>
        </w:rPr>
      </w:pPr>
      <w:r w:rsidRPr="00771036">
        <w:rPr>
          <w:rFonts w:ascii="Arial Narrow" w:hAnsi="Arial Narrow"/>
          <w:color w:val="000000"/>
          <w:sz w:val="28"/>
          <w:szCs w:val="28"/>
          <w:lang w:val="hr-HR"/>
        </w:rPr>
        <w:t>Broj:</w:t>
      </w:r>
    </w:p>
    <w:p w:rsidR="00E87BE8" w:rsidRPr="00771036" w:rsidRDefault="00E87BE8" w:rsidP="00E87BE8">
      <w:pPr>
        <w:pStyle w:val="1tekst"/>
        <w:ind w:left="0" w:firstLine="0"/>
        <w:rPr>
          <w:rFonts w:ascii="Arial Narrow" w:hAnsi="Arial Narrow"/>
          <w:color w:val="000000"/>
          <w:sz w:val="28"/>
          <w:szCs w:val="28"/>
          <w:lang w:val="hr-HR"/>
        </w:rPr>
      </w:pPr>
      <w:r w:rsidRPr="00771036">
        <w:rPr>
          <w:rFonts w:ascii="Arial Narrow" w:hAnsi="Arial Narrow"/>
          <w:color w:val="000000"/>
          <w:sz w:val="28"/>
          <w:szCs w:val="28"/>
          <w:lang w:val="hr-HR"/>
        </w:rPr>
        <w:t>Podgorica</w:t>
      </w:r>
      <w:r w:rsidR="00090605">
        <w:rPr>
          <w:rFonts w:ascii="Arial Narrow" w:hAnsi="Arial Narrow"/>
          <w:color w:val="000000"/>
          <w:sz w:val="28"/>
          <w:szCs w:val="28"/>
          <w:lang w:val="hr-HR"/>
        </w:rPr>
        <w:t xml:space="preserve">, 31. januara </w:t>
      </w:r>
      <w:r w:rsidRPr="00771036">
        <w:rPr>
          <w:rFonts w:ascii="Arial Narrow" w:hAnsi="Arial Narrow"/>
          <w:color w:val="000000"/>
          <w:sz w:val="28"/>
          <w:szCs w:val="28"/>
          <w:lang w:val="hr-HR"/>
        </w:rPr>
        <w:t>201</w:t>
      </w:r>
      <w:r w:rsidR="00EB46CF" w:rsidRPr="0064502F">
        <w:rPr>
          <w:rFonts w:ascii="Arial Narrow" w:hAnsi="Arial Narrow"/>
          <w:color w:val="000000"/>
          <w:sz w:val="28"/>
          <w:szCs w:val="28"/>
          <w:lang w:val="hr-HR"/>
        </w:rPr>
        <w:t>3</w:t>
      </w:r>
      <w:r w:rsidRPr="0064502F">
        <w:rPr>
          <w:rFonts w:ascii="Arial Narrow" w:hAnsi="Arial Narrow"/>
          <w:color w:val="000000"/>
          <w:sz w:val="28"/>
          <w:szCs w:val="28"/>
          <w:lang w:val="hr-HR"/>
        </w:rPr>
        <w:t>.</w:t>
      </w:r>
      <w:r w:rsidRPr="00771036">
        <w:rPr>
          <w:rFonts w:ascii="Arial Narrow" w:hAnsi="Arial Narrow"/>
          <w:color w:val="000000"/>
          <w:sz w:val="28"/>
          <w:szCs w:val="28"/>
          <w:lang w:val="hr-HR"/>
        </w:rPr>
        <w:t xml:space="preserve"> godine                                                        </w:t>
      </w:r>
    </w:p>
    <w:p w:rsidR="0072796E" w:rsidRDefault="0072796E" w:rsidP="00E87BE8">
      <w:pPr>
        <w:pStyle w:val="1tekst"/>
        <w:ind w:left="0" w:firstLine="375"/>
        <w:jc w:val="right"/>
        <w:rPr>
          <w:rFonts w:ascii="Arial Narrow" w:hAnsi="Arial Narrow"/>
          <w:b/>
          <w:color w:val="000000"/>
          <w:sz w:val="28"/>
          <w:szCs w:val="28"/>
          <w:lang w:val="hr-HR"/>
        </w:rPr>
      </w:pPr>
      <w:r>
        <w:rPr>
          <w:rFonts w:ascii="Arial Narrow" w:hAnsi="Arial Narrow"/>
          <w:b/>
          <w:color w:val="000000"/>
          <w:sz w:val="28"/>
          <w:szCs w:val="28"/>
          <w:lang w:val="hr-HR"/>
        </w:rPr>
        <w:t xml:space="preserve">              </w:t>
      </w:r>
    </w:p>
    <w:p w:rsidR="00E87BE8" w:rsidRPr="00771036" w:rsidRDefault="00E87BE8" w:rsidP="00E87BE8">
      <w:pPr>
        <w:pStyle w:val="1tekst"/>
        <w:ind w:left="0" w:firstLine="375"/>
        <w:jc w:val="right"/>
        <w:rPr>
          <w:rFonts w:ascii="Arial Narrow" w:hAnsi="Arial Narrow"/>
          <w:b/>
          <w:color w:val="000000"/>
          <w:sz w:val="28"/>
          <w:szCs w:val="28"/>
          <w:lang w:val="hr-HR"/>
        </w:rPr>
      </w:pPr>
      <w:r w:rsidRPr="00771036">
        <w:rPr>
          <w:rFonts w:ascii="Arial Narrow" w:hAnsi="Arial Narrow"/>
          <w:b/>
          <w:color w:val="000000"/>
          <w:sz w:val="28"/>
          <w:szCs w:val="28"/>
          <w:lang w:val="hr-HR"/>
        </w:rPr>
        <w:t>M I N I S T A R</w:t>
      </w:r>
      <w:r w:rsidR="00031A14">
        <w:rPr>
          <w:rFonts w:ascii="Arial Narrow" w:hAnsi="Arial Narrow"/>
          <w:b/>
          <w:color w:val="000000"/>
          <w:sz w:val="28"/>
          <w:szCs w:val="28"/>
          <w:lang w:val="hr-HR"/>
        </w:rPr>
        <w:t>,</w:t>
      </w:r>
    </w:p>
    <w:p w:rsidR="00771036" w:rsidRDefault="00E87BE8" w:rsidP="00D93187">
      <w:pPr>
        <w:pStyle w:val="1tekst"/>
        <w:ind w:left="0" w:firstLine="375"/>
        <w:jc w:val="right"/>
        <w:rPr>
          <w:b/>
          <w:color w:val="000000"/>
          <w:sz w:val="22"/>
          <w:szCs w:val="22"/>
          <w:lang w:val="hr-HR"/>
        </w:rPr>
      </w:pPr>
      <w:r w:rsidRPr="00784B32">
        <w:rPr>
          <w:b/>
          <w:color w:val="000000"/>
          <w:sz w:val="22"/>
          <w:szCs w:val="22"/>
          <w:lang w:val="hr-HR"/>
        </w:rPr>
        <w:t xml:space="preserve">                                                                                                                                                                           </w:t>
      </w:r>
      <w:bookmarkEnd w:id="0"/>
    </w:p>
    <w:p w:rsidR="00554620" w:rsidRDefault="00771036" w:rsidP="00771036">
      <w:pPr>
        <w:tabs>
          <w:tab w:val="left" w:pos="7320"/>
        </w:tabs>
        <w:rPr>
          <w:rFonts w:ascii="Arial Narrow" w:hAnsi="Arial Narrow"/>
          <w:b/>
          <w:lang w:val="hr-HR" w:eastAsia="en-US"/>
        </w:rPr>
      </w:pPr>
      <w:r>
        <w:rPr>
          <w:lang w:val="hr-HR" w:eastAsia="en-US"/>
        </w:rPr>
        <w:t xml:space="preserve">                                                  </w:t>
      </w:r>
      <w:r w:rsidR="00DB7E4D">
        <w:rPr>
          <w:lang w:val="hr-HR" w:eastAsia="en-US"/>
        </w:rPr>
        <w:t xml:space="preserve">                               </w:t>
      </w:r>
      <w:r>
        <w:rPr>
          <w:lang w:val="hr-HR" w:eastAsia="en-US"/>
        </w:rPr>
        <w:t xml:space="preserve">        </w:t>
      </w:r>
      <w:r w:rsidR="0072796E">
        <w:rPr>
          <w:lang w:val="hr-HR" w:eastAsia="en-US"/>
        </w:rPr>
        <w:t xml:space="preserve"> </w:t>
      </w:r>
      <w:r w:rsidRPr="00DB7E4D">
        <w:rPr>
          <w:rFonts w:ascii="Arial Narrow" w:hAnsi="Arial Narrow"/>
          <w:b/>
          <w:lang w:val="hr-HR" w:eastAsia="en-US"/>
        </w:rPr>
        <w:t>Raško Konjević</w:t>
      </w:r>
    </w:p>
    <w:p w:rsidR="009C201F" w:rsidRDefault="009C201F" w:rsidP="00771036">
      <w:pPr>
        <w:tabs>
          <w:tab w:val="left" w:pos="7320"/>
        </w:tabs>
        <w:rPr>
          <w:rFonts w:ascii="Arial Narrow" w:hAnsi="Arial Narrow"/>
          <w:b/>
          <w:lang w:val="hr-HR" w:eastAsia="en-US"/>
        </w:rPr>
      </w:pPr>
    </w:p>
    <w:p w:rsidR="009C201F" w:rsidRDefault="009C201F" w:rsidP="00771036">
      <w:pPr>
        <w:tabs>
          <w:tab w:val="left" w:pos="7320"/>
        </w:tabs>
        <w:rPr>
          <w:rFonts w:ascii="Arial Narrow" w:hAnsi="Arial Narrow"/>
          <w:b/>
          <w:lang w:val="hr-HR" w:eastAsia="en-US"/>
        </w:rPr>
      </w:pPr>
    </w:p>
    <w:p w:rsidR="009C201F" w:rsidRDefault="009C201F" w:rsidP="00771036">
      <w:pPr>
        <w:tabs>
          <w:tab w:val="left" w:pos="7320"/>
        </w:tabs>
        <w:rPr>
          <w:rFonts w:ascii="Arial Narrow" w:hAnsi="Arial Narrow"/>
          <w:b/>
          <w:lang w:val="hr-HR" w:eastAsia="en-US"/>
        </w:rPr>
      </w:pPr>
    </w:p>
    <w:p w:rsidR="009C201F" w:rsidRDefault="009C201F" w:rsidP="00771036">
      <w:pPr>
        <w:tabs>
          <w:tab w:val="left" w:pos="7320"/>
        </w:tabs>
        <w:rPr>
          <w:rFonts w:ascii="Arial Narrow" w:hAnsi="Arial Narrow"/>
          <w:b/>
          <w:lang w:val="hr-HR" w:eastAsia="en-US"/>
        </w:rPr>
      </w:pPr>
    </w:p>
    <w:p w:rsidR="009C201F" w:rsidRDefault="009C201F" w:rsidP="00771036">
      <w:pPr>
        <w:tabs>
          <w:tab w:val="left" w:pos="7320"/>
        </w:tabs>
        <w:rPr>
          <w:rFonts w:ascii="Arial Narrow" w:hAnsi="Arial Narrow"/>
          <w:b/>
          <w:lang w:val="hr-HR" w:eastAsia="en-US"/>
        </w:rPr>
      </w:pPr>
    </w:p>
    <w:p w:rsidR="009C201F" w:rsidRDefault="009C201F" w:rsidP="00771036">
      <w:pPr>
        <w:tabs>
          <w:tab w:val="left" w:pos="7320"/>
        </w:tabs>
        <w:rPr>
          <w:rFonts w:ascii="Arial Narrow" w:hAnsi="Arial Narrow"/>
          <w:b/>
          <w:lang w:val="hr-HR" w:eastAsia="en-US"/>
        </w:rPr>
      </w:pPr>
    </w:p>
    <w:p w:rsidR="009C201F" w:rsidRDefault="009C201F" w:rsidP="00771036">
      <w:pPr>
        <w:tabs>
          <w:tab w:val="left" w:pos="7320"/>
        </w:tabs>
        <w:rPr>
          <w:rFonts w:ascii="Arial Narrow" w:hAnsi="Arial Narrow"/>
          <w:b/>
          <w:lang w:val="hr-HR" w:eastAsia="en-US"/>
        </w:rPr>
      </w:pPr>
    </w:p>
    <w:p w:rsidR="009C201F" w:rsidRDefault="009C201F" w:rsidP="00771036">
      <w:pPr>
        <w:tabs>
          <w:tab w:val="left" w:pos="7320"/>
        </w:tabs>
        <w:rPr>
          <w:rFonts w:ascii="Arial Narrow" w:hAnsi="Arial Narrow"/>
          <w:b/>
          <w:lang w:val="hr-HR" w:eastAsia="en-US"/>
        </w:rPr>
      </w:pPr>
    </w:p>
    <w:p w:rsidR="009C201F" w:rsidRDefault="009C201F" w:rsidP="00771036">
      <w:pPr>
        <w:tabs>
          <w:tab w:val="left" w:pos="7320"/>
        </w:tabs>
        <w:rPr>
          <w:rFonts w:ascii="Arial Narrow" w:hAnsi="Arial Narrow"/>
          <w:b/>
          <w:lang w:val="hr-HR" w:eastAsia="en-US"/>
        </w:rPr>
      </w:pPr>
    </w:p>
    <w:p w:rsidR="009C201F" w:rsidRDefault="009C201F" w:rsidP="00771036">
      <w:pPr>
        <w:tabs>
          <w:tab w:val="left" w:pos="7320"/>
        </w:tabs>
        <w:rPr>
          <w:rFonts w:ascii="Arial Narrow" w:hAnsi="Arial Narrow"/>
          <w:b/>
          <w:lang w:val="hr-HR" w:eastAsia="en-US"/>
        </w:rPr>
      </w:pPr>
    </w:p>
    <w:p w:rsidR="009C201F" w:rsidRDefault="009C201F" w:rsidP="00771036">
      <w:pPr>
        <w:tabs>
          <w:tab w:val="left" w:pos="7320"/>
        </w:tabs>
        <w:rPr>
          <w:rFonts w:ascii="Arial Narrow" w:hAnsi="Arial Narrow"/>
          <w:b/>
          <w:lang w:val="hr-HR" w:eastAsia="en-US"/>
        </w:rPr>
      </w:pPr>
    </w:p>
    <w:p w:rsidR="009C201F" w:rsidRDefault="009C201F" w:rsidP="00771036">
      <w:pPr>
        <w:tabs>
          <w:tab w:val="left" w:pos="7320"/>
        </w:tabs>
        <w:rPr>
          <w:rFonts w:ascii="Arial Narrow" w:hAnsi="Arial Narrow"/>
          <w:b/>
          <w:lang w:val="hr-HR" w:eastAsia="en-US"/>
        </w:rPr>
      </w:pPr>
    </w:p>
    <w:p w:rsidR="009C201F" w:rsidRDefault="009C201F" w:rsidP="00771036">
      <w:pPr>
        <w:tabs>
          <w:tab w:val="left" w:pos="7320"/>
        </w:tabs>
        <w:rPr>
          <w:rFonts w:ascii="Arial Narrow" w:hAnsi="Arial Narrow"/>
          <w:b/>
          <w:lang w:val="hr-HR" w:eastAsia="en-US"/>
        </w:rPr>
      </w:pPr>
    </w:p>
    <w:p w:rsidR="009C201F" w:rsidRDefault="009C201F" w:rsidP="00771036">
      <w:pPr>
        <w:tabs>
          <w:tab w:val="left" w:pos="7320"/>
        </w:tabs>
        <w:rPr>
          <w:rFonts w:ascii="Arial Narrow" w:hAnsi="Arial Narrow"/>
          <w:b/>
          <w:lang w:val="hr-HR" w:eastAsia="en-US"/>
        </w:rPr>
      </w:pPr>
    </w:p>
    <w:p w:rsidR="009C201F" w:rsidRDefault="009C201F" w:rsidP="00771036">
      <w:pPr>
        <w:tabs>
          <w:tab w:val="left" w:pos="7320"/>
        </w:tabs>
        <w:rPr>
          <w:rFonts w:ascii="Arial Narrow" w:hAnsi="Arial Narrow"/>
          <w:b/>
          <w:lang w:val="hr-HR" w:eastAsia="en-US"/>
        </w:rPr>
      </w:pPr>
    </w:p>
    <w:p w:rsidR="009C201F" w:rsidRDefault="009C201F" w:rsidP="00771036">
      <w:pPr>
        <w:tabs>
          <w:tab w:val="left" w:pos="7320"/>
        </w:tabs>
        <w:rPr>
          <w:rFonts w:ascii="Arial Narrow" w:hAnsi="Arial Narrow"/>
          <w:b/>
          <w:lang w:val="hr-HR" w:eastAsia="en-US"/>
        </w:rPr>
      </w:pPr>
    </w:p>
    <w:p w:rsidR="009C201F" w:rsidRDefault="009C201F" w:rsidP="00771036">
      <w:pPr>
        <w:tabs>
          <w:tab w:val="left" w:pos="7320"/>
        </w:tabs>
        <w:rPr>
          <w:rFonts w:ascii="Arial Narrow" w:hAnsi="Arial Narrow"/>
          <w:b/>
          <w:lang w:val="hr-HR" w:eastAsia="en-US"/>
        </w:rPr>
      </w:pPr>
    </w:p>
    <w:p w:rsidR="009C201F" w:rsidRDefault="009C201F" w:rsidP="00771036">
      <w:pPr>
        <w:tabs>
          <w:tab w:val="left" w:pos="7320"/>
        </w:tabs>
        <w:rPr>
          <w:rFonts w:ascii="Arial Narrow" w:hAnsi="Arial Narrow"/>
          <w:b/>
          <w:lang w:val="hr-HR" w:eastAsia="en-US"/>
        </w:rPr>
      </w:pPr>
    </w:p>
    <w:p w:rsidR="009C201F" w:rsidRDefault="009C201F" w:rsidP="00771036">
      <w:pPr>
        <w:tabs>
          <w:tab w:val="left" w:pos="7320"/>
        </w:tabs>
        <w:rPr>
          <w:rFonts w:ascii="Arial Narrow" w:hAnsi="Arial Narrow"/>
          <w:b/>
          <w:lang w:val="hr-HR" w:eastAsia="en-US"/>
        </w:rPr>
      </w:pPr>
    </w:p>
    <w:p w:rsidR="009C201F" w:rsidRDefault="009C201F" w:rsidP="00771036">
      <w:pPr>
        <w:tabs>
          <w:tab w:val="left" w:pos="7320"/>
        </w:tabs>
        <w:rPr>
          <w:rFonts w:ascii="Arial Narrow" w:hAnsi="Arial Narrow"/>
          <w:b/>
          <w:lang w:val="hr-HR" w:eastAsia="en-US"/>
        </w:rPr>
      </w:pPr>
    </w:p>
    <w:p w:rsidR="009C201F" w:rsidRDefault="009C201F" w:rsidP="009C201F">
      <w:pPr>
        <w:pStyle w:val="ListParagraph"/>
        <w:ind w:left="0"/>
        <w:jc w:val="center"/>
        <w:rPr>
          <w:rFonts w:ascii="Arial" w:hAnsi="Arial" w:cs="Arial"/>
          <w:b/>
          <w:color w:val="000000"/>
          <w:sz w:val="24"/>
          <w:szCs w:val="24"/>
          <w:lang w:val="hr-HR"/>
        </w:rPr>
      </w:pPr>
      <w:r>
        <w:rPr>
          <w:rFonts w:ascii="Arial" w:hAnsi="Arial" w:cs="Arial"/>
          <w:b/>
          <w:color w:val="000000"/>
          <w:sz w:val="24"/>
          <w:szCs w:val="24"/>
          <w:lang w:val="hr-HR"/>
        </w:rPr>
        <w:lastRenderedPageBreak/>
        <w:t>PRIJAVA NA INTERNI OGLAS ELEKTRONSKIM PUTEM</w:t>
      </w:r>
    </w:p>
    <w:p w:rsidR="009C201F" w:rsidRPr="009C201F" w:rsidRDefault="009C201F" w:rsidP="009C201F">
      <w:pPr>
        <w:pStyle w:val="ListParagraph"/>
        <w:ind w:left="0"/>
        <w:jc w:val="center"/>
        <w:rPr>
          <w:rFonts w:ascii="Arial" w:hAnsi="Arial" w:cs="Arial"/>
          <w:b/>
          <w:sz w:val="16"/>
          <w:szCs w:val="16"/>
          <w:lang w:val="en-US"/>
        </w:rPr>
      </w:pPr>
    </w:p>
    <w:p w:rsidR="009C201F" w:rsidRDefault="009C201F" w:rsidP="009C201F">
      <w:pPr>
        <w:pStyle w:val="ListParagraph"/>
        <w:numPr>
          <w:ilvl w:val="0"/>
          <w:numId w:val="2"/>
        </w:numPr>
        <w:rPr>
          <w:rFonts w:ascii="Arial" w:hAnsi="Arial" w:cs="Arial"/>
          <w:b/>
          <w:i/>
          <w:lang w:val="en-US"/>
        </w:rPr>
      </w:pPr>
      <w:r>
        <w:rPr>
          <w:rFonts w:ascii="Arial" w:hAnsi="Arial" w:cs="Arial"/>
          <w:b/>
          <w:i/>
          <w:color w:val="000000"/>
          <w:lang w:val="hr-HR"/>
        </w:rPr>
        <w:t>PODACI O OGLASU: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48"/>
        <w:gridCol w:w="5894"/>
      </w:tblGrid>
      <w:tr w:rsidR="009C201F" w:rsidTr="009C201F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01F" w:rsidRDefault="009C201F">
            <w:pPr>
              <w:pStyle w:val="1tekst"/>
              <w:spacing w:line="276" w:lineRule="auto"/>
              <w:ind w:left="0" w:firstLine="0"/>
              <w:rPr>
                <w:color w:val="000000"/>
                <w:sz w:val="22"/>
                <w:szCs w:val="22"/>
                <w:lang w:val="hr-HR"/>
              </w:rPr>
            </w:pPr>
            <w:r>
              <w:rPr>
                <w:color w:val="000000"/>
                <w:sz w:val="22"/>
                <w:szCs w:val="22"/>
                <w:lang w:val="hr-HR"/>
              </w:rPr>
              <w:t xml:space="preserve">Broj oglasa 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01F" w:rsidRDefault="009C201F">
            <w:pPr>
              <w:pStyle w:val="1tekst"/>
              <w:spacing w:line="276" w:lineRule="auto"/>
              <w:ind w:left="0" w:firstLine="0"/>
              <w:rPr>
                <w:color w:val="000000"/>
                <w:sz w:val="22"/>
                <w:szCs w:val="22"/>
                <w:lang w:val="hr-HR"/>
              </w:rPr>
            </w:pPr>
          </w:p>
        </w:tc>
      </w:tr>
      <w:tr w:rsidR="009C201F" w:rsidTr="009C201F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01F" w:rsidRDefault="009C201F">
            <w:pPr>
              <w:pStyle w:val="1tekst"/>
              <w:spacing w:line="276" w:lineRule="auto"/>
              <w:ind w:left="0" w:firstLine="0"/>
              <w:rPr>
                <w:color w:val="000000"/>
                <w:sz w:val="22"/>
                <w:szCs w:val="22"/>
                <w:lang w:val="hr-HR"/>
              </w:rPr>
            </w:pPr>
            <w:r>
              <w:rPr>
                <w:color w:val="000000"/>
                <w:sz w:val="22"/>
                <w:szCs w:val="22"/>
                <w:lang w:val="hr-HR"/>
              </w:rPr>
              <w:t>Naziv državnog organa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01F" w:rsidRDefault="009C201F">
            <w:pPr>
              <w:pStyle w:val="1tekst"/>
              <w:spacing w:line="276" w:lineRule="auto"/>
              <w:ind w:left="0" w:firstLine="0"/>
              <w:rPr>
                <w:color w:val="000000"/>
                <w:sz w:val="22"/>
                <w:szCs w:val="22"/>
                <w:lang w:val="hr-HR"/>
              </w:rPr>
            </w:pPr>
          </w:p>
        </w:tc>
      </w:tr>
      <w:tr w:rsidR="009C201F" w:rsidTr="009C201F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01F" w:rsidRDefault="009C201F">
            <w:pPr>
              <w:pStyle w:val="1tekst"/>
              <w:spacing w:line="276" w:lineRule="auto"/>
              <w:ind w:left="0" w:firstLine="0"/>
              <w:rPr>
                <w:color w:val="000000"/>
                <w:sz w:val="22"/>
                <w:szCs w:val="22"/>
                <w:lang w:val="hr-HR"/>
              </w:rPr>
            </w:pPr>
            <w:r>
              <w:rPr>
                <w:color w:val="000000"/>
                <w:sz w:val="22"/>
                <w:szCs w:val="22"/>
                <w:lang w:val="hr-HR"/>
              </w:rPr>
              <w:t>Naziv radnog mjesta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01F" w:rsidRDefault="009C201F">
            <w:pPr>
              <w:pStyle w:val="1tekst"/>
              <w:spacing w:line="276" w:lineRule="auto"/>
              <w:ind w:left="0" w:firstLine="0"/>
              <w:rPr>
                <w:color w:val="000000"/>
                <w:sz w:val="22"/>
                <w:szCs w:val="22"/>
                <w:lang w:val="hr-HR"/>
              </w:rPr>
            </w:pPr>
          </w:p>
        </w:tc>
      </w:tr>
      <w:tr w:rsidR="009C201F" w:rsidTr="009C201F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01F" w:rsidRDefault="009C201F">
            <w:pPr>
              <w:pStyle w:val="1tekst"/>
              <w:spacing w:line="276" w:lineRule="auto"/>
              <w:ind w:left="0" w:firstLine="0"/>
              <w:rPr>
                <w:color w:val="000000"/>
                <w:sz w:val="22"/>
                <w:szCs w:val="22"/>
                <w:lang w:val="hr-HR"/>
              </w:rPr>
            </w:pPr>
            <w:r>
              <w:rPr>
                <w:color w:val="000000"/>
                <w:sz w:val="22"/>
                <w:szCs w:val="22"/>
                <w:lang w:val="hr-HR"/>
              </w:rPr>
              <w:t xml:space="preserve">Redni broj radnog mjesta 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01F" w:rsidRDefault="009C201F">
            <w:pPr>
              <w:pStyle w:val="1tekst"/>
              <w:spacing w:line="276" w:lineRule="auto"/>
              <w:ind w:left="0" w:firstLine="0"/>
              <w:rPr>
                <w:color w:val="000000"/>
                <w:sz w:val="22"/>
                <w:szCs w:val="22"/>
                <w:lang w:val="hr-HR"/>
              </w:rPr>
            </w:pPr>
          </w:p>
        </w:tc>
      </w:tr>
    </w:tbl>
    <w:p w:rsidR="009C201F" w:rsidRPr="009C201F" w:rsidRDefault="009C201F" w:rsidP="009C201F">
      <w:pPr>
        <w:pStyle w:val="1tekst"/>
        <w:spacing w:line="276" w:lineRule="auto"/>
        <w:ind w:left="0" w:firstLine="0"/>
        <w:rPr>
          <w:color w:val="000000"/>
          <w:sz w:val="16"/>
          <w:szCs w:val="16"/>
          <w:lang w:val="hr-HR"/>
        </w:rPr>
      </w:pPr>
    </w:p>
    <w:p w:rsidR="009C201F" w:rsidRDefault="009C201F" w:rsidP="009C201F">
      <w:pPr>
        <w:pStyle w:val="1tekst"/>
        <w:numPr>
          <w:ilvl w:val="0"/>
          <w:numId w:val="2"/>
        </w:numPr>
        <w:spacing w:line="276" w:lineRule="auto"/>
        <w:rPr>
          <w:b/>
          <w:i/>
          <w:color w:val="000000"/>
          <w:sz w:val="22"/>
          <w:szCs w:val="22"/>
          <w:lang w:val="hr-HR"/>
        </w:rPr>
      </w:pPr>
      <w:r>
        <w:rPr>
          <w:b/>
          <w:i/>
          <w:color w:val="000000"/>
          <w:sz w:val="22"/>
          <w:szCs w:val="22"/>
          <w:lang w:val="hr-HR"/>
        </w:rPr>
        <w:t>LIČNI PODACI: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48"/>
        <w:gridCol w:w="2898"/>
        <w:gridCol w:w="2996"/>
      </w:tblGrid>
      <w:tr w:rsidR="009C201F" w:rsidTr="009C201F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01F" w:rsidRDefault="009C201F">
            <w:pPr>
              <w:pStyle w:val="1tekst"/>
              <w:spacing w:line="276" w:lineRule="auto"/>
              <w:ind w:left="0" w:firstLine="0"/>
              <w:rPr>
                <w:color w:val="000000"/>
                <w:sz w:val="22"/>
                <w:szCs w:val="22"/>
                <w:lang w:val="hr-HR"/>
              </w:rPr>
            </w:pPr>
            <w:r>
              <w:rPr>
                <w:color w:val="000000"/>
                <w:sz w:val="22"/>
                <w:szCs w:val="22"/>
                <w:lang w:val="hr-HR"/>
              </w:rPr>
              <w:t>Ime</w:t>
            </w:r>
          </w:p>
        </w:tc>
        <w:tc>
          <w:tcPr>
            <w:tcW w:w="5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01F" w:rsidRDefault="009C201F">
            <w:pPr>
              <w:pStyle w:val="1tekst"/>
              <w:spacing w:line="276" w:lineRule="auto"/>
              <w:ind w:left="0" w:firstLine="0"/>
              <w:rPr>
                <w:color w:val="000000"/>
                <w:sz w:val="22"/>
                <w:szCs w:val="22"/>
                <w:lang w:val="hr-HR"/>
              </w:rPr>
            </w:pPr>
          </w:p>
        </w:tc>
      </w:tr>
      <w:tr w:rsidR="009C201F" w:rsidTr="009C201F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01F" w:rsidRDefault="009C201F">
            <w:pPr>
              <w:pStyle w:val="1tekst"/>
              <w:spacing w:line="276" w:lineRule="auto"/>
              <w:ind w:left="0" w:firstLine="0"/>
              <w:rPr>
                <w:color w:val="000000"/>
                <w:sz w:val="22"/>
                <w:szCs w:val="22"/>
                <w:lang w:val="hr-HR"/>
              </w:rPr>
            </w:pPr>
            <w:r>
              <w:rPr>
                <w:color w:val="000000"/>
                <w:sz w:val="22"/>
                <w:szCs w:val="22"/>
                <w:lang w:val="hr-HR"/>
              </w:rPr>
              <w:t>Prezime</w:t>
            </w:r>
          </w:p>
        </w:tc>
        <w:tc>
          <w:tcPr>
            <w:tcW w:w="5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01F" w:rsidRDefault="009C201F">
            <w:pPr>
              <w:pStyle w:val="1tekst"/>
              <w:spacing w:line="276" w:lineRule="auto"/>
              <w:ind w:left="0" w:firstLine="0"/>
              <w:rPr>
                <w:color w:val="000000"/>
                <w:sz w:val="22"/>
                <w:szCs w:val="22"/>
                <w:lang w:val="hr-HR"/>
              </w:rPr>
            </w:pPr>
          </w:p>
        </w:tc>
      </w:tr>
      <w:tr w:rsidR="009C201F" w:rsidTr="009C201F">
        <w:trPr>
          <w:trHeight w:val="320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C201F" w:rsidRDefault="009C201F">
            <w:pPr>
              <w:pStyle w:val="1tekst"/>
              <w:spacing w:line="276" w:lineRule="auto"/>
              <w:ind w:left="0" w:firstLine="0"/>
              <w:rPr>
                <w:color w:val="000000"/>
                <w:sz w:val="22"/>
                <w:szCs w:val="22"/>
                <w:lang w:val="hr-HR"/>
              </w:rPr>
            </w:pPr>
            <w:r>
              <w:rPr>
                <w:color w:val="000000"/>
                <w:sz w:val="22"/>
                <w:szCs w:val="22"/>
                <w:lang w:val="hr-HR"/>
              </w:rPr>
              <w:t>Datum i mjesto rođenja</w:t>
            </w:r>
          </w:p>
        </w:tc>
        <w:tc>
          <w:tcPr>
            <w:tcW w:w="5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201F" w:rsidRDefault="009C201F">
            <w:pPr>
              <w:pStyle w:val="1tekst"/>
              <w:spacing w:line="276" w:lineRule="auto"/>
              <w:ind w:left="0" w:firstLine="0"/>
              <w:rPr>
                <w:color w:val="000000"/>
                <w:sz w:val="22"/>
                <w:szCs w:val="22"/>
                <w:lang w:val="hr-HR"/>
              </w:rPr>
            </w:pPr>
          </w:p>
        </w:tc>
      </w:tr>
      <w:tr w:rsidR="009C201F" w:rsidTr="009C201F">
        <w:trPr>
          <w:trHeight w:val="249"/>
        </w:trPr>
        <w:tc>
          <w:tcPr>
            <w:tcW w:w="33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C201F" w:rsidRDefault="009C201F">
            <w:pPr>
              <w:pStyle w:val="1tekst"/>
              <w:spacing w:line="276" w:lineRule="auto"/>
              <w:ind w:left="0" w:firstLine="0"/>
              <w:rPr>
                <w:color w:val="000000"/>
                <w:sz w:val="22"/>
                <w:szCs w:val="22"/>
                <w:lang w:val="hr-HR"/>
              </w:rPr>
            </w:pPr>
            <w:r>
              <w:rPr>
                <w:color w:val="000000"/>
                <w:sz w:val="22"/>
                <w:szCs w:val="22"/>
                <w:lang w:val="hr-HR"/>
              </w:rPr>
              <w:t>JMB</w:t>
            </w:r>
          </w:p>
        </w:tc>
        <w:tc>
          <w:tcPr>
            <w:tcW w:w="58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01F" w:rsidRDefault="009C201F">
            <w:pPr>
              <w:pStyle w:val="1tekst"/>
              <w:spacing w:line="276" w:lineRule="auto"/>
              <w:ind w:left="0" w:firstLine="0"/>
              <w:rPr>
                <w:color w:val="000000"/>
                <w:sz w:val="22"/>
                <w:szCs w:val="22"/>
                <w:lang w:val="hr-HR"/>
              </w:rPr>
            </w:pPr>
          </w:p>
        </w:tc>
      </w:tr>
      <w:tr w:rsidR="009C201F" w:rsidTr="009C201F">
        <w:tc>
          <w:tcPr>
            <w:tcW w:w="33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01F" w:rsidRDefault="009C201F">
            <w:pPr>
              <w:pStyle w:val="1tekst"/>
              <w:spacing w:line="276" w:lineRule="auto"/>
              <w:ind w:left="0" w:firstLine="0"/>
              <w:rPr>
                <w:color w:val="000000"/>
                <w:sz w:val="22"/>
                <w:szCs w:val="22"/>
                <w:lang w:val="hr-HR"/>
              </w:rPr>
            </w:pPr>
            <w:r>
              <w:rPr>
                <w:color w:val="000000"/>
                <w:sz w:val="22"/>
                <w:szCs w:val="22"/>
                <w:lang w:val="hr-HR"/>
              </w:rPr>
              <w:t>Pol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C201F" w:rsidRDefault="009C201F">
            <w:pPr>
              <w:pStyle w:val="1tekst"/>
              <w:spacing w:line="276" w:lineRule="auto"/>
              <w:ind w:left="0" w:firstLine="0"/>
              <w:jc w:val="center"/>
              <w:rPr>
                <w:color w:val="000000"/>
                <w:sz w:val="22"/>
                <w:szCs w:val="22"/>
                <w:lang w:val="hr-HR"/>
              </w:rPr>
            </w:pPr>
            <w:r>
              <w:rPr>
                <w:color w:val="000000"/>
                <w:sz w:val="22"/>
                <w:szCs w:val="22"/>
                <w:lang w:val="hr-HR"/>
              </w:rPr>
              <w:t>M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201F" w:rsidRDefault="009C201F">
            <w:pPr>
              <w:pStyle w:val="1tekst"/>
              <w:spacing w:line="276" w:lineRule="auto"/>
              <w:ind w:left="0" w:firstLine="0"/>
              <w:jc w:val="center"/>
              <w:rPr>
                <w:color w:val="000000"/>
                <w:sz w:val="22"/>
                <w:szCs w:val="22"/>
                <w:lang w:val="hr-HR"/>
              </w:rPr>
            </w:pPr>
            <w:r>
              <w:rPr>
                <w:color w:val="000000"/>
                <w:sz w:val="22"/>
                <w:szCs w:val="22"/>
                <w:lang w:val="hr-HR"/>
              </w:rPr>
              <w:t>Z</w:t>
            </w:r>
          </w:p>
        </w:tc>
      </w:tr>
      <w:tr w:rsidR="009C201F" w:rsidTr="009C201F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01F" w:rsidRDefault="009C201F">
            <w:pPr>
              <w:pStyle w:val="1tekst"/>
              <w:spacing w:line="276" w:lineRule="auto"/>
              <w:ind w:left="0" w:firstLine="0"/>
              <w:rPr>
                <w:color w:val="000000"/>
                <w:sz w:val="22"/>
                <w:szCs w:val="22"/>
                <w:lang w:val="hr-HR"/>
              </w:rPr>
            </w:pPr>
            <w:r>
              <w:rPr>
                <w:color w:val="000000"/>
                <w:sz w:val="22"/>
                <w:szCs w:val="22"/>
                <w:lang w:val="hr-HR"/>
              </w:rPr>
              <w:t>Nacionalna pripadnost</w:t>
            </w:r>
          </w:p>
          <w:p w:rsidR="009C201F" w:rsidRDefault="009C201F">
            <w:pPr>
              <w:pStyle w:val="1tekst"/>
              <w:spacing w:line="276" w:lineRule="auto"/>
              <w:ind w:left="0" w:firstLine="0"/>
              <w:rPr>
                <w:i/>
                <w:color w:val="000000"/>
                <w:sz w:val="22"/>
                <w:szCs w:val="22"/>
                <w:lang w:val="hr-HR"/>
              </w:rPr>
            </w:pPr>
            <w:r>
              <w:rPr>
                <w:i/>
                <w:color w:val="000000"/>
                <w:sz w:val="22"/>
                <w:szCs w:val="22"/>
                <w:lang w:val="hr-HR"/>
              </w:rPr>
              <w:t>(nije obavezno)</w:t>
            </w:r>
          </w:p>
        </w:tc>
        <w:tc>
          <w:tcPr>
            <w:tcW w:w="5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01F" w:rsidRDefault="009C201F">
            <w:pPr>
              <w:pStyle w:val="1tekst"/>
              <w:spacing w:line="276" w:lineRule="auto"/>
              <w:ind w:left="0" w:firstLine="0"/>
              <w:rPr>
                <w:color w:val="000000"/>
                <w:sz w:val="22"/>
                <w:szCs w:val="22"/>
                <w:lang w:val="hr-HR"/>
              </w:rPr>
            </w:pPr>
          </w:p>
        </w:tc>
      </w:tr>
      <w:tr w:rsidR="009C201F" w:rsidTr="009C201F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01F" w:rsidRDefault="009C201F">
            <w:pPr>
              <w:pStyle w:val="1tekst"/>
              <w:spacing w:line="276" w:lineRule="auto"/>
              <w:ind w:left="0" w:firstLine="0"/>
              <w:rPr>
                <w:color w:val="000000"/>
                <w:sz w:val="22"/>
                <w:szCs w:val="22"/>
                <w:lang w:val="hr-HR"/>
              </w:rPr>
            </w:pPr>
            <w:r>
              <w:rPr>
                <w:color w:val="000000"/>
                <w:sz w:val="22"/>
                <w:szCs w:val="22"/>
                <w:lang w:val="hr-HR"/>
              </w:rPr>
              <w:t>Adresa</w:t>
            </w:r>
          </w:p>
        </w:tc>
        <w:tc>
          <w:tcPr>
            <w:tcW w:w="5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01F" w:rsidRDefault="009C201F">
            <w:pPr>
              <w:pStyle w:val="1tekst"/>
              <w:spacing w:line="276" w:lineRule="auto"/>
              <w:ind w:left="0" w:firstLine="0"/>
              <w:rPr>
                <w:color w:val="000000"/>
                <w:sz w:val="22"/>
                <w:szCs w:val="22"/>
                <w:lang w:val="hr-HR"/>
              </w:rPr>
            </w:pPr>
          </w:p>
        </w:tc>
      </w:tr>
      <w:tr w:rsidR="009C201F" w:rsidTr="009C201F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01F" w:rsidRDefault="009C201F">
            <w:pPr>
              <w:pStyle w:val="1tekst"/>
              <w:spacing w:line="276" w:lineRule="auto"/>
              <w:ind w:left="0" w:firstLine="0"/>
              <w:rPr>
                <w:color w:val="000000"/>
                <w:sz w:val="22"/>
                <w:szCs w:val="22"/>
                <w:lang w:val="hr-HR"/>
              </w:rPr>
            </w:pPr>
            <w:r>
              <w:rPr>
                <w:color w:val="000000"/>
                <w:sz w:val="22"/>
                <w:szCs w:val="22"/>
                <w:lang w:val="hr-HR"/>
              </w:rPr>
              <w:t>Kontakt telefon</w:t>
            </w:r>
          </w:p>
        </w:tc>
        <w:tc>
          <w:tcPr>
            <w:tcW w:w="5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01F" w:rsidRDefault="009C201F">
            <w:pPr>
              <w:pStyle w:val="1tekst"/>
              <w:spacing w:line="276" w:lineRule="auto"/>
              <w:ind w:left="0" w:firstLine="0"/>
              <w:rPr>
                <w:color w:val="000000"/>
                <w:sz w:val="22"/>
                <w:szCs w:val="22"/>
                <w:lang w:val="hr-HR"/>
              </w:rPr>
            </w:pPr>
          </w:p>
        </w:tc>
      </w:tr>
      <w:tr w:rsidR="009C201F" w:rsidTr="009C201F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01F" w:rsidRDefault="009C201F">
            <w:pPr>
              <w:pStyle w:val="1tekst"/>
              <w:spacing w:line="276" w:lineRule="auto"/>
              <w:ind w:left="0" w:firstLine="0"/>
              <w:rPr>
                <w:color w:val="000000"/>
                <w:sz w:val="22"/>
                <w:szCs w:val="22"/>
                <w:lang w:val="hr-HR"/>
              </w:rPr>
            </w:pPr>
            <w:r>
              <w:rPr>
                <w:color w:val="000000"/>
                <w:sz w:val="22"/>
                <w:szCs w:val="22"/>
                <w:lang w:val="hr-HR"/>
              </w:rPr>
              <w:t>e-mail</w:t>
            </w:r>
          </w:p>
        </w:tc>
        <w:tc>
          <w:tcPr>
            <w:tcW w:w="5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01F" w:rsidRDefault="009C201F">
            <w:pPr>
              <w:pStyle w:val="1tekst"/>
              <w:spacing w:line="276" w:lineRule="auto"/>
              <w:ind w:left="0" w:firstLine="0"/>
              <w:rPr>
                <w:color w:val="000000"/>
                <w:sz w:val="22"/>
                <w:szCs w:val="22"/>
                <w:lang w:val="hr-HR"/>
              </w:rPr>
            </w:pPr>
          </w:p>
        </w:tc>
      </w:tr>
    </w:tbl>
    <w:p w:rsidR="009C201F" w:rsidRPr="009C201F" w:rsidRDefault="009C201F" w:rsidP="009C201F">
      <w:pPr>
        <w:pStyle w:val="1tekst"/>
        <w:spacing w:line="276" w:lineRule="auto"/>
        <w:ind w:left="0" w:firstLine="0"/>
        <w:rPr>
          <w:b/>
          <w:i/>
          <w:color w:val="000000"/>
          <w:sz w:val="16"/>
          <w:szCs w:val="16"/>
          <w:lang w:val="hr-HR"/>
        </w:rPr>
      </w:pPr>
    </w:p>
    <w:p w:rsidR="009C201F" w:rsidRDefault="009C201F" w:rsidP="009C201F">
      <w:pPr>
        <w:pStyle w:val="1tekst"/>
        <w:numPr>
          <w:ilvl w:val="0"/>
          <w:numId w:val="2"/>
        </w:numPr>
        <w:spacing w:line="276" w:lineRule="auto"/>
        <w:rPr>
          <w:b/>
          <w:i/>
          <w:color w:val="000000"/>
          <w:sz w:val="22"/>
          <w:szCs w:val="22"/>
          <w:lang w:val="hr-HR"/>
        </w:rPr>
      </w:pPr>
      <w:r>
        <w:rPr>
          <w:b/>
          <w:i/>
          <w:color w:val="000000"/>
          <w:sz w:val="22"/>
          <w:szCs w:val="22"/>
          <w:lang w:val="hr-HR"/>
        </w:rPr>
        <w:t xml:space="preserve">PODACI O ISPUNJENOSTI USLOVA: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48"/>
        <w:gridCol w:w="2222"/>
        <w:gridCol w:w="3672"/>
      </w:tblGrid>
      <w:tr w:rsidR="009C201F" w:rsidTr="009C201F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01F" w:rsidRDefault="009C201F">
            <w:pPr>
              <w:pStyle w:val="1tekst"/>
              <w:spacing w:line="276" w:lineRule="auto"/>
              <w:ind w:left="0" w:firstLine="0"/>
              <w:rPr>
                <w:color w:val="000000"/>
                <w:sz w:val="22"/>
                <w:szCs w:val="22"/>
                <w:lang w:val="hr-HR"/>
              </w:rPr>
            </w:pPr>
            <w:r>
              <w:rPr>
                <w:color w:val="000000"/>
                <w:sz w:val="22"/>
                <w:szCs w:val="22"/>
                <w:lang w:val="hr-HR"/>
              </w:rPr>
              <w:t>Vrsta obrazovanja</w:t>
            </w:r>
          </w:p>
        </w:tc>
        <w:tc>
          <w:tcPr>
            <w:tcW w:w="5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01F" w:rsidRDefault="009C201F">
            <w:pPr>
              <w:pStyle w:val="1tekst"/>
              <w:spacing w:line="276" w:lineRule="auto"/>
              <w:ind w:left="0" w:firstLine="0"/>
              <w:rPr>
                <w:color w:val="000000"/>
                <w:sz w:val="22"/>
                <w:szCs w:val="22"/>
                <w:lang w:val="hr-HR"/>
              </w:rPr>
            </w:pPr>
          </w:p>
        </w:tc>
      </w:tr>
      <w:tr w:rsidR="009C201F" w:rsidTr="009C201F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01F" w:rsidRDefault="009C201F">
            <w:pPr>
              <w:pStyle w:val="1tekst"/>
              <w:spacing w:line="276" w:lineRule="auto"/>
              <w:ind w:left="0" w:firstLine="0"/>
              <w:jc w:val="left"/>
              <w:rPr>
                <w:color w:val="000000"/>
                <w:sz w:val="22"/>
                <w:szCs w:val="22"/>
                <w:lang w:val="hr-HR"/>
              </w:rPr>
            </w:pPr>
            <w:r>
              <w:rPr>
                <w:color w:val="000000"/>
                <w:sz w:val="22"/>
                <w:szCs w:val="22"/>
                <w:lang w:val="hr-HR"/>
              </w:rPr>
              <w:t>Nivo kvalifikacije obrazovanja</w:t>
            </w:r>
          </w:p>
        </w:tc>
        <w:tc>
          <w:tcPr>
            <w:tcW w:w="5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01F" w:rsidRDefault="009C201F">
            <w:pPr>
              <w:pStyle w:val="1tekst"/>
              <w:spacing w:line="276" w:lineRule="auto"/>
              <w:ind w:left="0" w:firstLine="0"/>
              <w:rPr>
                <w:color w:val="000000"/>
                <w:sz w:val="22"/>
                <w:szCs w:val="22"/>
                <w:lang w:val="hr-HR"/>
              </w:rPr>
            </w:pPr>
          </w:p>
        </w:tc>
      </w:tr>
      <w:tr w:rsidR="009C201F" w:rsidTr="009C201F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01F" w:rsidRDefault="009C201F">
            <w:pPr>
              <w:pStyle w:val="1tekst"/>
              <w:spacing w:line="276" w:lineRule="auto"/>
              <w:ind w:left="0" w:firstLine="0"/>
              <w:rPr>
                <w:color w:val="000000"/>
                <w:sz w:val="22"/>
                <w:szCs w:val="22"/>
                <w:lang w:val="hr-HR"/>
              </w:rPr>
            </w:pPr>
            <w:r>
              <w:rPr>
                <w:color w:val="000000"/>
                <w:sz w:val="22"/>
                <w:szCs w:val="22"/>
                <w:lang w:val="hr-HR"/>
              </w:rPr>
              <w:t>Broj i datum izdavanja uvjerenja, odnosno diplome</w:t>
            </w:r>
          </w:p>
        </w:tc>
        <w:tc>
          <w:tcPr>
            <w:tcW w:w="5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01F" w:rsidRDefault="009C201F">
            <w:pPr>
              <w:pStyle w:val="1tekst"/>
              <w:spacing w:line="276" w:lineRule="auto"/>
              <w:ind w:left="0" w:firstLine="0"/>
              <w:rPr>
                <w:color w:val="000000"/>
                <w:sz w:val="22"/>
                <w:szCs w:val="22"/>
                <w:lang w:val="hr-HR"/>
              </w:rPr>
            </w:pPr>
          </w:p>
        </w:tc>
      </w:tr>
      <w:tr w:rsidR="009C201F" w:rsidTr="009C201F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01F" w:rsidRDefault="009C201F">
            <w:pPr>
              <w:pStyle w:val="1tekst"/>
              <w:spacing w:line="276" w:lineRule="auto"/>
              <w:ind w:left="0" w:firstLine="0"/>
              <w:rPr>
                <w:color w:val="000000"/>
                <w:sz w:val="22"/>
                <w:szCs w:val="22"/>
                <w:lang w:val="hr-HR"/>
              </w:rPr>
            </w:pPr>
            <w:r>
              <w:rPr>
                <w:color w:val="000000"/>
                <w:sz w:val="22"/>
                <w:szCs w:val="22"/>
                <w:lang w:val="hr-HR"/>
              </w:rPr>
              <w:t>Datum diplomiranja</w:t>
            </w:r>
          </w:p>
        </w:tc>
        <w:tc>
          <w:tcPr>
            <w:tcW w:w="5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01F" w:rsidRDefault="009C201F">
            <w:pPr>
              <w:pStyle w:val="1tekst"/>
              <w:spacing w:line="276" w:lineRule="auto"/>
              <w:ind w:left="0" w:firstLine="0"/>
              <w:rPr>
                <w:color w:val="000000"/>
                <w:sz w:val="22"/>
                <w:szCs w:val="22"/>
                <w:lang w:val="hr-HR"/>
              </w:rPr>
            </w:pPr>
          </w:p>
        </w:tc>
      </w:tr>
      <w:tr w:rsidR="009C201F" w:rsidTr="009C201F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01F" w:rsidRDefault="009C201F">
            <w:pPr>
              <w:pStyle w:val="1tekst"/>
              <w:spacing w:line="276" w:lineRule="auto"/>
              <w:ind w:left="0" w:firstLine="0"/>
              <w:rPr>
                <w:color w:val="000000"/>
                <w:sz w:val="22"/>
                <w:szCs w:val="22"/>
                <w:lang w:val="hr-HR"/>
              </w:rPr>
            </w:pPr>
            <w:r>
              <w:rPr>
                <w:color w:val="000000"/>
                <w:sz w:val="22"/>
                <w:szCs w:val="22"/>
                <w:lang w:val="hr-HR"/>
              </w:rPr>
              <w:t>Naziv institucije koja je izdala uvjerenje, odnosno diplomu i mjesto izdavanja uvjerenja, odnosno diplome</w:t>
            </w:r>
          </w:p>
        </w:tc>
        <w:tc>
          <w:tcPr>
            <w:tcW w:w="5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01F" w:rsidRDefault="009C201F">
            <w:pPr>
              <w:pStyle w:val="1tekst"/>
              <w:spacing w:line="276" w:lineRule="auto"/>
              <w:ind w:left="0" w:firstLine="0"/>
              <w:rPr>
                <w:color w:val="000000"/>
                <w:sz w:val="22"/>
                <w:szCs w:val="22"/>
                <w:lang w:val="hr-HR"/>
              </w:rPr>
            </w:pPr>
          </w:p>
        </w:tc>
      </w:tr>
      <w:tr w:rsidR="009C201F" w:rsidTr="009C201F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01F" w:rsidRDefault="009C201F">
            <w:pPr>
              <w:pStyle w:val="1tekst"/>
              <w:spacing w:line="276" w:lineRule="auto"/>
              <w:ind w:left="0" w:firstLine="0"/>
              <w:rPr>
                <w:color w:val="000000"/>
                <w:sz w:val="22"/>
                <w:szCs w:val="22"/>
                <w:lang w:val="hr-HR"/>
              </w:rPr>
            </w:pPr>
            <w:r>
              <w:rPr>
                <w:color w:val="000000"/>
                <w:sz w:val="22"/>
                <w:szCs w:val="22"/>
                <w:lang w:val="hr-HR"/>
              </w:rPr>
              <w:t>Prosječna ocjena</w:t>
            </w:r>
          </w:p>
        </w:tc>
        <w:tc>
          <w:tcPr>
            <w:tcW w:w="5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01F" w:rsidRDefault="009C201F">
            <w:pPr>
              <w:pStyle w:val="1tekst"/>
              <w:spacing w:line="276" w:lineRule="auto"/>
              <w:ind w:left="0" w:firstLine="0"/>
              <w:rPr>
                <w:color w:val="000000"/>
                <w:sz w:val="22"/>
                <w:szCs w:val="22"/>
                <w:lang w:val="hr-HR"/>
              </w:rPr>
            </w:pPr>
          </w:p>
        </w:tc>
      </w:tr>
      <w:tr w:rsidR="009C201F" w:rsidTr="009C201F">
        <w:trPr>
          <w:trHeight w:val="320"/>
        </w:trPr>
        <w:tc>
          <w:tcPr>
            <w:tcW w:w="3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01F" w:rsidRDefault="009C201F">
            <w:pPr>
              <w:pStyle w:val="1tekst"/>
              <w:spacing w:line="276" w:lineRule="auto"/>
              <w:ind w:left="0" w:firstLine="0"/>
              <w:rPr>
                <w:color w:val="000000"/>
                <w:sz w:val="22"/>
                <w:szCs w:val="22"/>
                <w:lang w:val="hr-HR"/>
              </w:rPr>
            </w:pPr>
            <w:r>
              <w:rPr>
                <w:color w:val="000000"/>
                <w:sz w:val="22"/>
                <w:szCs w:val="22"/>
                <w:lang w:val="hr-HR"/>
              </w:rPr>
              <w:t>Nostrifikacija diplome o stečenom obrazovanju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C201F" w:rsidRDefault="009C201F">
            <w:pPr>
              <w:pStyle w:val="1tekst"/>
              <w:spacing w:line="276" w:lineRule="auto"/>
              <w:ind w:left="0" w:firstLine="0"/>
              <w:rPr>
                <w:color w:val="000000"/>
                <w:sz w:val="22"/>
                <w:szCs w:val="22"/>
                <w:lang w:val="hr-HR"/>
              </w:rPr>
            </w:pPr>
            <w:r>
              <w:rPr>
                <w:color w:val="000000"/>
                <w:sz w:val="22"/>
                <w:szCs w:val="22"/>
                <w:lang w:val="hr-HR"/>
              </w:rPr>
              <w:t>Institucija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C201F" w:rsidRDefault="009C201F">
            <w:pPr>
              <w:pStyle w:val="1tekst"/>
              <w:spacing w:line="276" w:lineRule="auto"/>
              <w:ind w:left="0" w:firstLine="0"/>
              <w:rPr>
                <w:color w:val="000000"/>
                <w:sz w:val="22"/>
                <w:szCs w:val="22"/>
                <w:lang w:val="hr-HR"/>
              </w:rPr>
            </w:pPr>
          </w:p>
        </w:tc>
      </w:tr>
      <w:tr w:rsidR="009C201F" w:rsidTr="009C201F">
        <w:trPr>
          <w:trHeight w:val="19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201F" w:rsidRDefault="009C201F">
            <w:pPr>
              <w:rPr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C201F" w:rsidRDefault="009C201F">
            <w:pPr>
              <w:pStyle w:val="1tekst"/>
              <w:spacing w:line="276" w:lineRule="auto"/>
              <w:ind w:left="0" w:firstLine="0"/>
              <w:rPr>
                <w:color w:val="000000"/>
                <w:sz w:val="22"/>
                <w:szCs w:val="22"/>
                <w:lang w:val="hr-HR"/>
              </w:rPr>
            </w:pPr>
            <w:r>
              <w:rPr>
                <w:color w:val="000000"/>
                <w:sz w:val="22"/>
                <w:szCs w:val="22"/>
                <w:lang w:val="hr-HR"/>
              </w:rPr>
              <w:t>Broj rješenja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C201F" w:rsidRDefault="009C201F">
            <w:pPr>
              <w:pStyle w:val="1tekst"/>
              <w:spacing w:line="276" w:lineRule="auto"/>
              <w:ind w:left="0" w:firstLine="0"/>
              <w:rPr>
                <w:color w:val="000000"/>
                <w:sz w:val="22"/>
                <w:szCs w:val="22"/>
                <w:lang w:val="hr-HR"/>
              </w:rPr>
            </w:pPr>
          </w:p>
        </w:tc>
      </w:tr>
      <w:tr w:rsidR="009C201F" w:rsidTr="009C201F">
        <w:trPr>
          <w:trHeight w:val="21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201F" w:rsidRDefault="009C201F">
            <w:pPr>
              <w:rPr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C201F" w:rsidRDefault="009C201F">
            <w:pPr>
              <w:pStyle w:val="1tekst"/>
              <w:spacing w:line="276" w:lineRule="auto"/>
              <w:ind w:left="0" w:firstLine="0"/>
              <w:rPr>
                <w:color w:val="000000"/>
                <w:sz w:val="22"/>
                <w:szCs w:val="22"/>
                <w:lang w:val="hr-HR"/>
              </w:rPr>
            </w:pPr>
            <w:r>
              <w:rPr>
                <w:color w:val="000000"/>
                <w:sz w:val="22"/>
                <w:szCs w:val="22"/>
                <w:lang w:val="hr-HR"/>
              </w:rPr>
              <w:t>Datum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C201F" w:rsidRDefault="009C201F">
            <w:pPr>
              <w:pStyle w:val="1tekst"/>
              <w:spacing w:line="276" w:lineRule="auto"/>
              <w:ind w:left="0" w:firstLine="0"/>
              <w:rPr>
                <w:color w:val="000000"/>
                <w:sz w:val="22"/>
                <w:szCs w:val="22"/>
                <w:lang w:val="hr-HR"/>
              </w:rPr>
            </w:pPr>
          </w:p>
        </w:tc>
      </w:tr>
    </w:tbl>
    <w:p w:rsidR="009C201F" w:rsidRPr="009C201F" w:rsidRDefault="009C201F" w:rsidP="009C201F">
      <w:pPr>
        <w:pStyle w:val="1tekst"/>
        <w:spacing w:line="276" w:lineRule="auto"/>
        <w:ind w:left="0" w:firstLine="0"/>
        <w:rPr>
          <w:i/>
          <w:color w:val="000000"/>
          <w:sz w:val="16"/>
          <w:szCs w:val="16"/>
          <w:lang w:val="hr-HR"/>
        </w:rPr>
      </w:pPr>
    </w:p>
    <w:p w:rsidR="009C201F" w:rsidRDefault="009C201F" w:rsidP="009C201F">
      <w:pPr>
        <w:pStyle w:val="1tekst"/>
        <w:numPr>
          <w:ilvl w:val="0"/>
          <w:numId w:val="2"/>
        </w:numPr>
        <w:spacing w:line="276" w:lineRule="auto"/>
        <w:rPr>
          <w:b/>
          <w:i/>
          <w:color w:val="000000"/>
          <w:sz w:val="22"/>
          <w:szCs w:val="22"/>
          <w:lang w:val="hr-HR"/>
        </w:rPr>
      </w:pPr>
      <w:r>
        <w:rPr>
          <w:b/>
          <w:i/>
          <w:color w:val="000000"/>
          <w:sz w:val="22"/>
          <w:szCs w:val="22"/>
          <w:lang w:val="hr-HR"/>
        </w:rPr>
        <w:t xml:space="preserve">PODACI O RADNOM ISKUSTVU: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58"/>
        <w:gridCol w:w="3150"/>
        <w:gridCol w:w="1350"/>
        <w:gridCol w:w="1484"/>
      </w:tblGrid>
      <w:tr w:rsidR="009C201F" w:rsidTr="009C201F"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01F" w:rsidRDefault="009C201F">
            <w:pPr>
              <w:pStyle w:val="1tekst"/>
              <w:spacing w:line="276" w:lineRule="auto"/>
              <w:ind w:left="0" w:firstLine="0"/>
              <w:jc w:val="center"/>
              <w:rPr>
                <w:color w:val="000000"/>
                <w:sz w:val="22"/>
                <w:szCs w:val="22"/>
                <w:lang w:val="hr-HR"/>
              </w:rPr>
            </w:pPr>
            <w:r>
              <w:rPr>
                <w:color w:val="000000"/>
                <w:sz w:val="22"/>
                <w:szCs w:val="22"/>
                <w:lang w:val="hr-HR"/>
              </w:rPr>
              <w:t>Naziv poslodavca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01F" w:rsidRDefault="009C201F">
            <w:pPr>
              <w:pStyle w:val="1tekst"/>
              <w:spacing w:line="276" w:lineRule="auto"/>
              <w:ind w:left="0" w:firstLine="0"/>
              <w:jc w:val="center"/>
              <w:rPr>
                <w:color w:val="000000"/>
                <w:sz w:val="22"/>
                <w:szCs w:val="22"/>
                <w:lang w:val="hr-HR"/>
              </w:rPr>
            </w:pPr>
            <w:r>
              <w:rPr>
                <w:color w:val="000000"/>
                <w:sz w:val="22"/>
                <w:szCs w:val="22"/>
                <w:lang w:val="hr-HR"/>
              </w:rPr>
              <w:t xml:space="preserve">Zvanje 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C201F" w:rsidRDefault="009C201F">
            <w:pPr>
              <w:pStyle w:val="1tekst"/>
              <w:spacing w:line="276" w:lineRule="auto"/>
              <w:ind w:left="0" w:firstLine="0"/>
              <w:jc w:val="center"/>
              <w:rPr>
                <w:color w:val="000000"/>
                <w:sz w:val="22"/>
                <w:szCs w:val="22"/>
                <w:lang w:val="hr-HR"/>
              </w:rPr>
            </w:pPr>
            <w:r>
              <w:rPr>
                <w:color w:val="000000"/>
                <w:sz w:val="22"/>
                <w:szCs w:val="22"/>
                <w:lang w:val="hr-HR"/>
              </w:rPr>
              <w:t xml:space="preserve"> Period (od …– do…..) </w:t>
            </w:r>
          </w:p>
        </w:tc>
      </w:tr>
      <w:tr w:rsidR="009C201F" w:rsidTr="009C201F"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01F" w:rsidRDefault="009C201F">
            <w:pPr>
              <w:pStyle w:val="1tekst"/>
              <w:spacing w:line="276" w:lineRule="auto"/>
              <w:ind w:left="0" w:firstLine="0"/>
              <w:rPr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01F" w:rsidRDefault="009C201F">
            <w:pPr>
              <w:pStyle w:val="1tekst"/>
              <w:spacing w:line="276" w:lineRule="auto"/>
              <w:ind w:left="0" w:firstLine="0"/>
              <w:rPr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201F" w:rsidRDefault="009C201F">
            <w:pPr>
              <w:pStyle w:val="1tekst"/>
              <w:spacing w:line="276" w:lineRule="auto"/>
              <w:ind w:left="0" w:firstLine="0"/>
              <w:rPr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201F" w:rsidRDefault="009C201F">
            <w:pPr>
              <w:pStyle w:val="1tekst"/>
              <w:spacing w:line="276" w:lineRule="auto"/>
              <w:ind w:left="0" w:firstLine="0"/>
              <w:rPr>
                <w:color w:val="000000"/>
                <w:sz w:val="22"/>
                <w:szCs w:val="22"/>
                <w:lang w:val="hr-HR"/>
              </w:rPr>
            </w:pPr>
          </w:p>
        </w:tc>
      </w:tr>
      <w:tr w:rsidR="009C201F" w:rsidTr="009C201F"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01F" w:rsidRDefault="009C201F">
            <w:pPr>
              <w:pStyle w:val="1tekst"/>
              <w:spacing w:line="276" w:lineRule="auto"/>
              <w:ind w:left="0" w:firstLine="0"/>
              <w:rPr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01F" w:rsidRDefault="009C201F">
            <w:pPr>
              <w:pStyle w:val="1tekst"/>
              <w:spacing w:line="276" w:lineRule="auto"/>
              <w:ind w:left="0" w:firstLine="0"/>
              <w:rPr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201F" w:rsidRDefault="009C201F">
            <w:pPr>
              <w:pStyle w:val="1tekst"/>
              <w:spacing w:line="276" w:lineRule="auto"/>
              <w:ind w:left="0" w:firstLine="0"/>
              <w:rPr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C201F" w:rsidRDefault="009C201F">
            <w:pPr>
              <w:pStyle w:val="1tekst"/>
              <w:spacing w:line="276" w:lineRule="auto"/>
              <w:ind w:left="0" w:firstLine="0"/>
              <w:rPr>
                <w:color w:val="000000"/>
                <w:sz w:val="22"/>
                <w:szCs w:val="22"/>
                <w:lang w:val="hr-HR"/>
              </w:rPr>
            </w:pPr>
          </w:p>
        </w:tc>
      </w:tr>
      <w:tr w:rsidR="009C201F" w:rsidTr="009C201F"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01F" w:rsidRDefault="009C201F">
            <w:pPr>
              <w:pStyle w:val="1tekst"/>
              <w:spacing w:line="276" w:lineRule="auto"/>
              <w:ind w:left="0" w:firstLine="0"/>
              <w:rPr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01F" w:rsidRDefault="009C201F">
            <w:pPr>
              <w:pStyle w:val="1tekst"/>
              <w:spacing w:line="276" w:lineRule="auto"/>
              <w:ind w:left="0" w:firstLine="0"/>
              <w:rPr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201F" w:rsidRDefault="009C201F">
            <w:pPr>
              <w:pStyle w:val="1tekst"/>
              <w:spacing w:line="276" w:lineRule="auto"/>
              <w:ind w:left="0" w:firstLine="0"/>
              <w:rPr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C201F" w:rsidRDefault="009C201F">
            <w:pPr>
              <w:pStyle w:val="1tekst"/>
              <w:spacing w:line="276" w:lineRule="auto"/>
              <w:ind w:left="0" w:firstLine="0"/>
              <w:rPr>
                <w:color w:val="000000"/>
                <w:sz w:val="22"/>
                <w:szCs w:val="22"/>
                <w:lang w:val="hr-HR"/>
              </w:rPr>
            </w:pPr>
          </w:p>
        </w:tc>
      </w:tr>
      <w:tr w:rsidR="009C201F" w:rsidTr="009C201F"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01F" w:rsidRDefault="009C201F">
            <w:pPr>
              <w:pStyle w:val="1tekst"/>
              <w:spacing w:line="276" w:lineRule="auto"/>
              <w:ind w:left="0" w:firstLine="0"/>
              <w:rPr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01F" w:rsidRDefault="009C201F">
            <w:pPr>
              <w:pStyle w:val="1tekst"/>
              <w:spacing w:line="276" w:lineRule="auto"/>
              <w:ind w:left="0" w:firstLine="0"/>
              <w:rPr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201F" w:rsidRDefault="009C201F">
            <w:pPr>
              <w:pStyle w:val="1tekst"/>
              <w:spacing w:line="276" w:lineRule="auto"/>
              <w:ind w:left="0" w:firstLine="0"/>
              <w:rPr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C201F" w:rsidRDefault="009C201F">
            <w:pPr>
              <w:pStyle w:val="1tekst"/>
              <w:spacing w:line="276" w:lineRule="auto"/>
              <w:ind w:left="0" w:firstLine="0"/>
              <w:rPr>
                <w:color w:val="000000"/>
                <w:sz w:val="22"/>
                <w:szCs w:val="22"/>
                <w:lang w:val="hr-HR"/>
              </w:rPr>
            </w:pPr>
          </w:p>
        </w:tc>
      </w:tr>
      <w:tr w:rsidR="009C201F" w:rsidTr="009C201F"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01F" w:rsidRDefault="009C201F">
            <w:pPr>
              <w:pStyle w:val="1tekst"/>
              <w:spacing w:line="276" w:lineRule="auto"/>
              <w:ind w:left="0" w:firstLine="0"/>
              <w:rPr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01F" w:rsidRDefault="009C201F">
            <w:pPr>
              <w:pStyle w:val="1tekst"/>
              <w:spacing w:line="276" w:lineRule="auto"/>
              <w:ind w:left="0" w:firstLine="0"/>
              <w:rPr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201F" w:rsidRDefault="009C201F">
            <w:pPr>
              <w:pStyle w:val="1tekst"/>
              <w:spacing w:line="276" w:lineRule="auto"/>
              <w:ind w:left="0" w:firstLine="0"/>
              <w:rPr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C201F" w:rsidRDefault="009C201F">
            <w:pPr>
              <w:pStyle w:val="1tekst"/>
              <w:spacing w:line="276" w:lineRule="auto"/>
              <w:ind w:left="0" w:firstLine="0"/>
              <w:rPr>
                <w:color w:val="000000"/>
                <w:sz w:val="22"/>
                <w:szCs w:val="22"/>
                <w:lang w:val="hr-HR"/>
              </w:rPr>
            </w:pPr>
          </w:p>
        </w:tc>
      </w:tr>
    </w:tbl>
    <w:p w:rsidR="009C201F" w:rsidRDefault="009C201F" w:rsidP="009C201F">
      <w:pPr>
        <w:pStyle w:val="1tekst"/>
        <w:spacing w:line="276" w:lineRule="auto"/>
        <w:ind w:left="0" w:firstLine="0"/>
        <w:rPr>
          <w:b/>
          <w:color w:val="000000"/>
          <w:sz w:val="22"/>
          <w:szCs w:val="22"/>
          <w:lang w:val="hr-HR"/>
        </w:rPr>
      </w:pPr>
    </w:p>
    <w:p w:rsidR="009C201F" w:rsidRDefault="009C201F" w:rsidP="009C201F">
      <w:pPr>
        <w:pStyle w:val="1tekst"/>
        <w:numPr>
          <w:ilvl w:val="0"/>
          <w:numId w:val="2"/>
        </w:numPr>
        <w:spacing w:line="276" w:lineRule="auto"/>
        <w:rPr>
          <w:b/>
          <w:i/>
          <w:color w:val="000000"/>
          <w:sz w:val="22"/>
          <w:szCs w:val="22"/>
          <w:lang w:val="hr-HR"/>
        </w:rPr>
      </w:pPr>
      <w:r>
        <w:rPr>
          <w:b/>
          <w:i/>
          <w:color w:val="000000"/>
          <w:sz w:val="22"/>
          <w:szCs w:val="22"/>
          <w:lang w:val="hr-HR"/>
        </w:rPr>
        <w:lastRenderedPageBreak/>
        <w:t>ZVANJE KANDIDATA U VRIJEME PODNOŠENJA PRIJAVE NA OGLAS</w:t>
      </w:r>
      <w:r>
        <w:rPr>
          <w:b/>
          <w:i/>
          <w:color w:val="000000"/>
          <w:sz w:val="22"/>
          <w:szCs w:val="22"/>
          <w:lang w:val="sr-Latn-CS"/>
        </w:rPr>
        <w:t>:</w:t>
      </w:r>
      <w:r>
        <w:rPr>
          <w:b/>
          <w:i/>
          <w:color w:val="000000"/>
          <w:sz w:val="22"/>
          <w:szCs w:val="22"/>
          <w:lang w:val="hr-HR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42"/>
      </w:tblGrid>
      <w:tr w:rsidR="009C201F" w:rsidTr="009C201F"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01F" w:rsidRDefault="009C201F">
            <w:pPr>
              <w:pStyle w:val="1tekst"/>
              <w:spacing w:line="276" w:lineRule="auto"/>
              <w:ind w:left="0" w:firstLine="0"/>
              <w:rPr>
                <w:color w:val="000000"/>
                <w:sz w:val="22"/>
                <w:szCs w:val="22"/>
                <w:lang w:val="hr-HR"/>
              </w:rPr>
            </w:pPr>
          </w:p>
        </w:tc>
      </w:tr>
    </w:tbl>
    <w:p w:rsidR="009C201F" w:rsidRDefault="009C201F" w:rsidP="009C201F">
      <w:pPr>
        <w:pStyle w:val="1tekst"/>
        <w:spacing w:line="276" w:lineRule="auto"/>
        <w:rPr>
          <w:b/>
          <w:i/>
          <w:color w:val="000000"/>
          <w:sz w:val="22"/>
          <w:szCs w:val="22"/>
          <w:lang w:val="hr-HR"/>
        </w:rPr>
      </w:pPr>
    </w:p>
    <w:p w:rsidR="009C201F" w:rsidRDefault="009C201F" w:rsidP="009C201F">
      <w:pPr>
        <w:pStyle w:val="1tekst"/>
        <w:numPr>
          <w:ilvl w:val="0"/>
          <w:numId w:val="2"/>
        </w:numPr>
        <w:spacing w:line="276" w:lineRule="auto"/>
        <w:rPr>
          <w:b/>
          <w:i/>
          <w:color w:val="000000"/>
          <w:sz w:val="22"/>
          <w:szCs w:val="22"/>
          <w:lang w:val="hr-HR"/>
        </w:rPr>
      </w:pPr>
      <w:r>
        <w:rPr>
          <w:b/>
          <w:i/>
          <w:color w:val="000000"/>
          <w:sz w:val="22"/>
          <w:szCs w:val="22"/>
          <w:lang w:val="hr-HR"/>
        </w:rPr>
        <w:t xml:space="preserve">DRUGI RELEVANTNI PODACI: </w:t>
      </w:r>
    </w:p>
    <w:p w:rsidR="009C201F" w:rsidRDefault="009C201F" w:rsidP="009C201F">
      <w:pPr>
        <w:pStyle w:val="1tekst"/>
        <w:spacing w:line="276" w:lineRule="auto"/>
        <w:ind w:left="0" w:firstLine="0"/>
        <w:rPr>
          <w:i/>
          <w:color w:val="000000"/>
          <w:sz w:val="22"/>
          <w:szCs w:val="22"/>
          <w:lang w:val="hr-HR"/>
        </w:rPr>
      </w:pPr>
    </w:p>
    <w:p w:rsidR="009C201F" w:rsidRDefault="009C201F" w:rsidP="009C201F">
      <w:pPr>
        <w:pStyle w:val="1tekst"/>
        <w:spacing w:line="276" w:lineRule="auto"/>
        <w:ind w:left="0" w:firstLine="0"/>
        <w:rPr>
          <w:b/>
          <w:i/>
          <w:color w:val="000000"/>
          <w:sz w:val="22"/>
          <w:szCs w:val="22"/>
          <w:lang w:val="hr-HR"/>
        </w:rPr>
      </w:pPr>
      <w:r>
        <w:rPr>
          <w:i/>
          <w:color w:val="000000"/>
          <w:sz w:val="22"/>
          <w:szCs w:val="22"/>
          <w:lang w:val="hr-HR"/>
        </w:rPr>
        <w:t>Položeni ispiti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70"/>
        <w:gridCol w:w="2875"/>
        <w:gridCol w:w="836"/>
        <w:gridCol w:w="836"/>
        <w:gridCol w:w="2878"/>
      </w:tblGrid>
      <w:tr w:rsidR="009C201F" w:rsidTr="009C201F">
        <w:trPr>
          <w:trHeight w:val="426"/>
        </w:trPr>
        <w:tc>
          <w:tcPr>
            <w:tcW w:w="5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C201F" w:rsidRDefault="009C201F">
            <w:pPr>
              <w:pStyle w:val="1tekst"/>
              <w:ind w:left="0" w:firstLine="0"/>
              <w:rPr>
                <w:color w:val="000000"/>
                <w:sz w:val="22"/>
                <w:szCs w:val="22"/>
                <w:lang w:val="hr-HR"/>
              </w:rPr>
            </w:pPr>
            <w:r>
              <w:rPr>
                <w:color w:val="000000"/>
                <w:sz w:val="22"/>
                <w:szCs w:val="22"/>
                <w:lang w:val="hr-HR"/>
              </w:rPr>
              <w:t>Vrsta ispita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C201F" w:rsidRDefault="009C201F">
            <w:pPr>
              <w:pStyle w:val="1tekst"/>
              <w:ind w:left="0" w:firstLine="0"/>
              <w:rPr>
                <w:color w:val="000000"/>
                <w:sz w:val="22"/>
                <w:szCs w:val="22"/>
                <w:lang w:val="hr-HR"/>
              </w:rPr>
            </w:pPr>
            <w:r>
              <w:rPr>
                <w:color w:val="000000"/>
                <w:sz w:val="22"/>
                <w:szCs w:val="22"/>
                <w:lang w:val="hr-HR"/>
              </w:rPr>
              <w:t>da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C201F" w:rsidRDefault="009C201F">
            <w:pPr>
              <w:pStyle w:val="1tekst"/>
              <w:ind w:left="0" w:firstLine="0"/>
              <w:rPr>
                <w:color w:val="000000"/>
                <w:sz w:val="22"/>
                <w:szCs w:val="22"/>
                <w:lang w:val="hr-HR"/>
              </w:rPr>
            </w:pPr>
            <w:r>
              <w:rPr>
                <w:color w:val="000000"/>
                <w:sz w:val="22"/>
                <w:szCs w:val="22"/>
                <w:lang w:val="hr-HR"/>
              </w:rPr>
              <w:t>ne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C201F" w:rsidRDefault="009C201F">
            <w:pPr>
              <w:pStyle w:val="1tekst"/>
              <w:spacing w:line="276" w:lineRule="auto"/>
              <w:ind w:left="0" w:firstLine="0"/>
              <w:jc w:val="center"/>
              <w:rPr>
                <w:color w:val="000000"/>
                <w:sz w:val="22"/>
                <w:szCs w:val="22"/>
                <w:lang w:val="hr-HR"/>
              </w:rPr>
            </w:pPr>
            <w:r>
              <w:rPr>
                <w:color w:val="000000"/>
                <w:sz w:val="22"/>
                <w:szCs w:val="22"/>
                <w:lang w:val="hr-HR"/>
              </w:rPr>
              <w:t>Datum polaganja ispita</w:t>
            </w:r>
          </w:p>
        </w:tc>
      </w:tr>
      <w:tr w:rsidR="009C201F" w:rsidTr="009C201F">
        <w:trPr>
          <w:trHeight w:val="386"/>
        </w:trPr>
        <w:tc>
          <w:tcPr>
            <w:tcW w:w="52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C201F" w:rsidRDefault="009C201F">
            <w:pPr>
              <w:pStyle w:val="1tekst"/>
              <w:ind w:left="0" w:firstLine="0"/>
              <w:rPr>
                <w:color w:val="000000"/>
                <w:sz w:val="22"/>
                <w:szCs w:val="22"/>
                <w:lang w:val="hr-HR"/>
              </w:rPr>
            </w:pPr>
            <w:r>
              <w:rPr>
                <w:color w:val="000000"/>
                <w:sz w:val="22"/>
                <w:szCs w:val="22"/>
                <w:lang w:val="hr-HR"/>
              </w:rPr>
              <w:t>Stručni ispit za rad u državnim organima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C201F" w:rsidRDefault="009C201F">
            <w:pPr>
              <w:pStyle w:val="1tekst"/>
              <w:ind w:left="0" w:firstLine="0"/>
              <w:rPr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C201F" w:rsidRDefault="009C201F">
            <w:pPr>
              <w:pStyle w:val="1tekst"/>
              <w:ind w:left="0" w:firstLine="0"/>
              <w:rPr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201F" w:rsidRDefault="009C201F">
            <w:pPr>
              <w:pStyle w:val="1tekst"/>
              <w:spacing w:line="276" w:lineRule="auto"/>
              <w:ind w:left="0" w:firstLine="0"/>
              <w:rPr>
                <w:color w:val="000000"/>
                <w:sz w:val="22"/>
                <w:szCs w:val="22"/>
                <w:lang w:val="hr-HR"/>
              </w:rPr>
            </w:pPr>
          </w:p>
        </w:tc>
      </w:tr>
      <w:tr w:rsidR="009C201F" w:rsidTr="009C201F">
        <w:trPr>
          <w:trHeight w:val="320"/>
        </w:trPr>
        <w:tc>
          <w:tcPr>
            <w:tcW w:w="52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C201F" w:rsidRDefault="009C201F">
            <w:pPr>
              <w:pStyle w:val="1tekst"/>
              <w:ind w:left="0" w:firstLine="0"/>
              <w:rPr>
                <w:color w:val="000000"/>
                <w:sz w:val="22"/>
                <w:szCs w:val="22"/>
                <w:lang w:val="hr-HR"/>
              </w:rPr>
            </w:pPr>
            <w:r>
              <w:rPr>
                <w:color w:val="000000"/>
                <w:sz w:val="22"/>
                <w:szCs w:val="22"/>
                <w:lang w:val="hr-HR"/>
              </w:rPr>
              <w:t>Carinski ispit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C201F" w:rsidRDefault="009C201F">
            <w:pPr>
              <w:pStyle w:val="1tekst"/>
              <w:ind w:left="0" w:firstLine="0"/>
              <w:rPr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C201F" w:rsidRDefault="009C201F">
            <w:pPr>
              <w:pStyle w:val="1tekst"/>
              <w:ind w:left="0" w:firstLine="0"/>
              <w:rPr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201F" w:rsidRDefault="009C201F">
            <w:pPr>
              <w:pStyle w:val="1tekst"/>
              <w:spacing w:line="276" w:lineRule="auto"/>
              <w:ind w:left="0" w:firstLine="0"/>
              <w:rPr>
                <w:color w:val="000000"/>
                <w:sz w:val="22"/>
                <w:szCs w:val="22"/>
                <w:lang w:val="hr-HR"/>
              </w:rPr>
            </w:pPr>
          </w:p>
        </w:tc>
      </w:tr>
      <w:tr w:rsidR="009C201F" w:rsidTr="009C201F">
        <w:trPr>
          <w:trHeight w:val="391"/>
        </w:trPr>
        <w:tc>
          <w:tcPr>
            <w:tcW w:w="52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C201F" w:rsidRDefault="009C201F">
            <w:pPr>
              <w:pStyle w:val="1tekst"/>
              <w:ind w:left="0" w:firstLine="0"/>
              <w:rPr>
                <w:color w:val="000000"/>
                <w:sz w:val="22"/>
                <w:szCs w:val="22"/>
                <w:lang w:val="hr-HR"/>
              </w:rPr>
            </w:pPr>
            <w:r>
              <w:rPr>
                <w:color w:val="000000"/>
                <w:sz w:val="22"/>
                <w:szCs w:val="22"/>
                <w:lang w:val="hr-HR"/>
              </w:rPr>
              <w:t>Pravosudni ispit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C201F" w:rsidRDefault="009C201F">
            <w:pPr>
              <w:pStyle w:val="1tekst"/>
              <w:ind w:left="0" w:firstLine="0"/>
              <w:rPr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C201F" w:rsidRDefault="009C201F">
            <w:pPr>
              <w:pStyle w:val="1tekst"/>
              <w:ind w:left="0" w:firstLine="0"/>
              <w:rPr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C201F" w:rsidRDefault="009C201F">
            <w:pPr>
              <w:pStyle w:val="1tekst"/>
              <w:spacing w:line="276" w:lineRule="auto"/>
              <w:ind w:left="0" w:firstLine="0"/>
              <w:rPr>
                <w:color w:val="000000"/>
                <w:sz w:val="22"/>
                <w:szCs w:val="22"/>
                <w:lang w:val="hr-HR"/>
              </w:rPr>
            </w:pPr>
          </w:p>
        </w:tc>
      </w:tr>
      <w:tr w:rsidR="009C201F" w:rsidTr="009C201F">
        <w:trPr>
          <w:trHeight w:val="384"/>
        </w:trPr>
        <w:tc>
          <w:tcPr>
            <w:tcW w:w="199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201F" w:rsidRDefault="009C201F">
            <w:pPr>
              <w:pStyle w:val="1tekst"/>
              <w:spacing w:line="276" w:lineRule="auto"/>
              <w:ind w:left="0" w:firstLine="0"/>
              <w:rPr>
                <w:color w:val="000000"/>
                <w:sz w:val="22"/>
                <w:szCs w:val="22"/>
                <w:lang w:val="hr-HR"/>
              </w:rPr>
            </w:pPr>
          </w:p>
          <w:p w:rsidR="009C201F" w:rsidRDefault="009C201F">
            <w:pPr>
              <w:pStyle w:val="1tekst"/>
              <w:spacing w:line="276" w:lineRule="auto"/>
              <w:ind w:left="0" w:firstLine="0"/>
              <w:rPr>
                <w:color w:val="000000"/>
                <w:sz w:val="22"/>
                <w:szCs w:val="22"/>
                <w:lang w:val="hr-HR"/>
              </w:rPr>
            </w:pPr>
            <w:r>
              <w:rPr>
                <w:color w:val="000000"/>
                <w:sz w:val="22"/>
                <w:szCs w:val="22"/>
                <w:lang w:val="hr-HR"/>
              </w:rPr>
              <w:t xml:space="preserve">    Drugi ispit</w:t>
            </w:r>
          </w:p>
          <w:p w:rsidR="009C201F" w:rsidRDefault="009C201F">
            <w:pPr>
              <w:pStyle w:val="1tekst"/>
              <w:ind w:left="0"/>
              <w:rPr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1F" w:rsidRDefault="009C201F">
            <w:pPr>
              <w:pStyle w:val="1tekst"/>
              <w:ind w:left="0" w:firstLine="0"/>
              <w:rPr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1F" w:rsidRDefault="009C201F">
            <w:pPr>
              <w:pStyle w:val="1tekst"/>
              <w:ind w:left="0" w:firstLine="0"/>
              <w:rPr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C201F" w:rsidRDefault="009C201F">
            <w:pPr>
              <w:pStyle w:val="1tekst"/>
              <w:ind w:left="0" w:firstLine="0"/>
              <w:rPr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310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01F" w:rsidRDefault="009C201F">
            <w:pPr>
              <w:pStyle w:val="1tekst"/>
              <w:spacing w:line="276" w:lineRule="auto"/>
              <w:ind w:left="0" w:firstLine="0"/>
              <w:rPr>
                <w:color w:val="000000"/>
                <w:sz w:val="22"/>
                <w:szCs w:val="22"/>
                <w:lang w:val="hr-HR"/>
              </w:rPr>
            </w:pPr>
          </w:p>
        </w:tc>
      </w:tr>
      <w:tr w:rsidR="009C201F" w:rsidTr="009C201F">
        <w:trPr>
          <w:trHeight w:val="3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01F" w:rsidRDefault="009C201F">
            <w:pPr>
              <w:rPr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1F" w:rsidRDefault="009C201F">
            <w:pPr>
              <w:pStyle w:val="1tekst"/>
              <w:ind w:left="0"/>
              <w:rPr>
                <w:color w:val="000000"/>
                <w:sz w:val="22"/>
                <w:szCs w:val="22"/>
                <w:lang w:val="hr-HR"/>
              </w:rPr>
            </w:pPr>
            <w:r>
              <w:rPr>
                <w:color w:val="000000"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1F" w:rsidRDefault="009C201F">
            <w:pPr>
              <w:pStyle w:val="1tekst"/>
              <w:ind w:left="0" w:firstLine="0"/>
              <w:rPr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C201F" w:rsidRDefault="009C201F">
            <w:pPr>
              <w:pStyle w:val="1tekst"/>
              <w:ind w:left="0" w:firstLine="0"/>
              <w:rPr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201F" w:rsidRDefault="009C201F">
            <w:pPr>
              <w:rPr>
                <w:color w:val="000000"/>
                <w:sz w:val="22"/>
                <w:szCs w:val="22"/>
                <w:lang w:val="hr-HR"/>
              </w:rPr>
            </w:pPr>
          </w:p>
        </w:tc>
      </w:tr>
      <w:tr w:rsidR="009C201F" w:rsidTr="009C201F">
        <w:trPr>
          <w:trHeight w:val="3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01F" w:rsidRDefault="009C201F">
            <w:pPr>
              <w:rPr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201F" w:rsidRDefault="009C201F">
            <w:pPr>
              <w:pStyle w:val="1tekst"/>
              <w:ind w:left="0"/>
              <w:rPr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201F" w:rsidRDefault="009C201F">
            <w:pPr>
              <w:pStyle w:val="1tekst"/>
              <w:ind w:left="0"/>
              <w:rPr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C201F" w:rsidRDefault="009C201F">
            <w:pPr>
              <w:pStyle w:val="1tekst"/>
              <w:ind w:left="0"/>
              <w:rPr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201F" w:rsidRDefault="009C201F">
            <w:pPr>
              <w:rPr>
                <w:color w:val="000000"/>
                <w:sz w:val="22"/>
                <w:szCs w:val="22"/>
                <w:lang w:val="hr-HR"/>
              </w:rPr>
            </w:pPr>
          </w:p>
        </w:tc>
      </w:tr>
    </w:tbl>
    <w:p w:rsidR="009C201F" w:rsidRDefault="009C201F" w:rsidP="009C201F">
      <w:pPr>
        <w:pStyle w:val="1tekst"/>
        <w:spacing w:line="276" w:lineRule="auto"/>
        <w:ind w:left="0" w:firstLine="0"/>
        <w:rPr>
          <w:i/>
          <w:color w:val="000000"/>
          <w:sz w:val="22"/>
          <w:szCs w:val="22"/>
          <w:lang w:val="hr-HR"/>
        </w:rPr>
      </w:pPr>
    </w:p>
    <w:p w:rsidR="009C201F" w:rsidRDefault="009C201F" w:rsidP="009C201F">
      <w:pPr>
        <w:pStyle w:val="1tekst"/>
        <w:spacing w:line="276" w:lineRule="auto"/>
        <w:ind w:left="0" w:firstLine="0"/>
        <w:rPr>
          <w:i/>
          <w:color w:val="000000"/>
          <w:sz w:val="22"/>
          <w:szCs w:val="22"/>
          <w:lang w:val="hr-HR"/>
        </w:rPr>
      </w:pPr>
      <w:r>
        <w:rPr>
          <w:i/>
          <w:color w:val="000000"/>
          <w:sz w:val="22"/>
          <w:szCs w:val="22"/>
          <w:lang w:val="hr-HR"/>
        </w:rPr>
        <w:t xml:space="preserve">Poznavanje stranog jezika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28"/>
        <w:gridCol w:w="861"/>
        <w:gridCol w:w="358"/>
        <w:gridCol w:w="1053"/>
        <w:gridCol w:w="405"/>
        <w:gridCol w:w="868"/>
        <w:gridCol w:w="295"/>
        <w:gridCol w:w="868"/>
        <w:gridCol w:w="429"/>
        <w:gridCol w:w="881"/>
        <w:gridCol w:w="357"/>
        <w:gridCol w:w="952"/>
        <w:gridCol w:w="236"/>
      </w:tblGrid>
      <w:tr w:rsidR="009C201F" w:rsidTr="009C201F">
        <w:trPr>
          <w:trHeight w:val="449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01F" w:rsidRDefault="009C201F">
            <w:pPr>
              <w:pStyle w:val="1tekst"/>
              <w:spacing w:line="276" w:lineRule="auto"/>
              <w:ind w:left="0" w:firstLine="0"/>
              <w:rPr>
                <w:color w:val="000000"/>
                <w:sz w:val="22"/>
                <w:szCs w:val="22"/>
                <w:lang w:val="hr-HR"/>
              </w:rPr>
            </w:pPr>
            <w:r>
              <w:rPr>
                <w:color w:val="000000"/>
                <w:sz w:val="22"/>
                <w:szCs w:val="22"/>
                <w:lang w:val="hr-HR"/>
              </w:rPr>
              <w:t>Engleski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C201F" w:rsidRDefault="009C201F">
            <w:pPr>
              <w:pStyle w:val="1tekst"/>
              <w:spacing w:line="276" w:lineRule="auto"/>
              <w:ind w:left="0" w:firstLine="0"/>
              <w:rPr>
                <w:color w:val="000000"/>
                <w:sz w:val="22"/>
                <w:szCs w:val="22"/>
                <w:lang w:val="hr-HR"/>
              </w:rPr>
            </w:pPr>
            <w:r>
              <w:rPr>
                <w:color w:val="000000"/>
                <w:sz w:val="22"/>
                <w:szCs w:val="22"/>
                <w:lang w:val="hr-HR"/>
              </w:rPr>
              <w:t>A1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201F" w:rsidRDefault="009C201F">
            <w:pPr>
              <w:pStyle w:val="1tekst"/>
              <w:spacing w:line="276" w:lineRule="auto"/>
              <w:ind w:left="0" w:firstLine="0"/>
              <w:rPr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201F" w:rsidRDefault="009C201F">
            <w:pPr>
              <w:pStyle w:val="1tekst"/>
              <w:ind w:left="0" w:firstLine="0"/>
              <w:rPr>
                <w:color w:val="000000"/>
                <w:sz w:val="22"/>
                <w:szCs w:val="22"/>
                <w:lang w:val="hr-HR"/>
              </w:rPr>
            </w:pPr>
            <w:r>
              <w:rPr>
                <w:color w:val="000000"/>
                <w:sz w:val="22"/>
                <w:szCs w:val="22"/>
                <w:lang w:val="hr-HR"/>
              </w:rPr>
              <w:t xml:space="preserve">A 2     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C201F" w:rsidRDefault="009C201F">
            <w:pPr>
              <w:pStyle w:val="1tekst"/>
              <w:ind w:left="0" w:firstLine="0"/>
              <w:rPr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C201F" w:rsidRDefault="009C201F">
            <w:pPr>
              <w:pStyle w:val="1tekst"/>
              <w:spacing w:line="276" w:lineRule="auto"/>
              <w:ind w:left="0" w:firstLine="0"/>
              <w:rPr>
                <w:color w:val="000000"/>
                <w:sz w:val="22"/>
                <w:szCs w:val="22"/>
                <w:lang w:val="hr-HR"/>
              </w:rPr>
            </w:pPr>
            <w:r>
              <w:rPr>
                <w:color w:val="000000"/>
                <w:sz w:val="22"/>
                <w:szCs w:val="22"/>
                <w:lang w:val="hr-HR"/>
              </w:rPr>
              <w:t>B1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201F" w:rsidRDefault="009C201F">
            <w:pPr>
              <w:pStyle w:val="1tekst"/>
              <w:spacing w:line="276" w:lineRule="auto"/>
              <w:ind w:left="0" w:firstLine="0"/>
              <w:rPr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201F" w:rsidRDefault="009C201F">
            <w:pPr>
              <w:pStyle w:val="1tekst"/>
              <w:ind w:left="0" w:firstLine="0"/>
              <w:rPr>
                <w:color w:val="000000"/>
                <w:sz w:val="22"/>
                <w:szCs w:val="22"/>
                <w:lang w:val="hr-HR"/>
              </w:rPr>
            </w:pPr>
            <w:r>
              <w:rPr>
                <w:color w:val="000000"/>
                <w:sz w:val="22"/>
                <w:szCs w:val="22"/>
                <w:lang w:val="hr-HR"/>
              </w:rPr>
              <w:t>B2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C201F" w:rsidRDefault="009C201F">
            <w:pPr>
              <w:pStyle w:val="1tekst"/>
              <w:ind w:left="0" w:firstLine="0"/>
              <w:rPr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C201F" w:rsidRDefault="009C201F">
            <w:pPr>
              <w:pStyle w:val="1tekst"/>
              <w:spacing w:line="276" w:lineRule="auto"/>
              <w:ind w:left="0" w:firstLine="0"/>
              <w:rPr>
                <w:color w:val="000000"/>
                <w:sz w:val="22"/>
                <w:szCs w:val="22"/>
                <w:lang w:val="hr-HR"/>
              </w:rPr>
            </w:pPr>
            <w:r>
              <w:rPr>
                <w:color w:val="000000"/>
                <w:sz w:val="22"/>
                <w:szCs w:val="22"/>
                <w:lang w:val="hr-HR"/>
              </w:rPr>
              <w:t>C1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201F" w:rsidRDefault="009C201F">
            <w:pPr>
              <w:pStyle w:val="1tekst"/>
              <w:spacing w:line="276" w:lineRule="auto"/>
              <w:ind w:left="0" w:firstLine="0"/>
              <w:rPr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201F" w:rsidRDefault="009C201F">
            <w:pPr>
              <w:pStyle w:val="1tekst"/>
              <w:ind w:left="0" w:firstLine="0"/>
              <w:rPr>
                <w:color w:val="000000"/>
                <w:sz w:val="22"/>
                <w:szCs w:val="22"/>
                <w:lang w:val="hr-HR"/>
              </w:rPr>
            </w:pPr>
            <w:r>
              <w:rPr>
                <w:color w:val="000000"/>
                <w:sz w:val="22"/>
                <w:szCs w:val="22"/>
                <w:lang w:val="hr-HR"/>
              </w:rPr>
              <w:t>C 2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C201F" w:rsidRDefault="009C201F">
            <w:pPr>
              <w:pStyle w:val="1tekst"/>
              <w:ind w:left="0" w:firstLine="0"/>
              <w:rPr>
                <w:color w:val="000000"/>
                <w:sz w:val="22"/>
                <w:szCs w:val="22"/>
                <w:lang w:val="hr-HR"/>
              </w:rPr>
            </w:pPr>
          </w:p>
        </w:tc>
      </w:tr>
      <w:tr w:rsidR="009C201F" w:rsidTr="009C201F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01F" w:rsidRDefault="009C201F">
            <w:pPr>
              <w:pStyle w:val="1tekst"/>
              <w:spacing w:line="276" w:lineRule="auto"/>
              <w:ind w:left="0" w:firstLine="0"/>
              <w:rPr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C201F" w:rsidRDefault="009C201F">
            <w:pPr>
              <w:pStyle w:val="1tekst"/>
              <w:spacing w:line="276" w:lineRule="auto"/>
              <w:ind w:left="0" w:firstLine="0"/>
              <w:rPr>
                <w:color w:val="000000"/>
                <w:sz w:val="22"/>
                <w:szCs w:val="22"/>
                <w:lang w:val="hr-HR"/>
              </w:rPr>
            </w:pPr>
            <w:r>
              <w:rPr>
                <w:color w:val="000000"/>
                <w:sz w:val="22"/>
                <w:szCs w:val="22"/>
                <w:lang w:val="hr-HR"/>
              </w:rPr>
              <w:t>A1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201F" w:rsidRDefault="009C201F">
            <w:pPr>
              <w:pStyle w:val="1tekst"/>
              <w:spacing w:line="276" w:lineRule="auto"/>
              <w:ind w:left="0" w:firstLine="0"/>
              <w:rPr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201F" w:rsidRDefault="009C201F">
            <w:pPr>
              <w:pStyle w:val="1tekst"/>
              <w:spacing w:line="276" w:lineRule="auto"/>
              <w:ind w:left="0" w:firstLine="0"/>
              <w:rPr>
                <w:color w:val="000000"/>
                <w:sz w:val="22"/>
                <w:szCs w:val="22"/>
                <w:lang w:val="hr-HR"/>
              </w:rPr>
            </w:pPr>
            <w:r>
              <w:rPr>
                <w:color w:val="000000"/>
                <w:sz w:val="22"/>
                <w:szCs w:val="22"/>
                <w:lang w:val="hr-HR"/>
              </w:rPr>
              <w:t xml:space="preserve">A 2     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C201F" w:rsidRDefault="009C201F">
            <w:pPr>
              <w:pStyle w:val="1tekst"/>
              <w:spacing w:line="276" w:lineRule="auto"/>
              <w:ind w:left="0" w:firstLine="0"/>
              <w:rPr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C201F" w:rsidRDefault="009C201F">
            <w:pPr>
              <w:pStyle w:val="1tekst"/>
              <w:spacing w:line="276" w:lineRule="auto"/>
              <w:ind w:left="0" w:firstLine="0"/>
              <w:rPr>
                <w:color w:val="000000"/>
                <w:sz w:val="22"/>
                <w:szCs w:val="22"/>
                <w:lang w:val="hr-HR"/>
              </w:rPr>
            </w:pPr>
            <w:r>
              <w:rPr>
                <w:color w:val="000000"/>
                <w:sz w:val="22"/>
                <w:szCs w:val="22"/>
                <w:lang w:val="hr-HR"/>
              </w:rPr>
              <w:t>B1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201F" w:rsidRDefault="009C201F">
            <w:pPr>
              <w:pStyle w:val="1tekst"/>
              <w:spacing w:line="276" w:lineRule="auto"/>
              <w:ind w:left="0" w:firstLine="0"/>
              <w:rPr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201F" w:rsidRDefault="009C201F">
            <w:pPr>
              <w:pStyle w:val="1tekst"/>
              <w:spacing w:line="276" w:lineRule="auto"/>
              <w:ind w:left="0" w:firstLine="0"/>
              <w:rPr>
                <w:color w:val="000000"/>
                <w:sz w:val="22"/>
                <w:szCs w:val="22"/>
                <w:lang w:val="hr-HR"/>
              </w:rPr>
            </w:pPr>
            <w:r>
              <w:rPr>
                <w:color w:val="000000"/>
                <w:sz w:val="22"/>
                <w:szCs w:val="22"/>
                <w:lang w:val="hr-HR"/>
              </w:rPr>
              <w:t>B2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C201F" w:rsidRDefault="009C201F">
            <w:pPr>
              <w:pStyle w:val="1tekst"/>
              <w:spacing w:line="276" w:lineRule="auto"/>
              <w:ind w:left="0" w:firstLine="0"/>
              <w:rPr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C201F" w:rsidRDefault="009C201F">
            <w:pPr>
              <w:pStyle w:val="1tekst"/>
              <w:spacing w:line="276" w:lineRule="auto"/>
              <w:ind w:left="0" w:firstLine="0"/>
              <w:rPr>
                <w:color w:val="000000"/>
                <w:sz w:val="22"/>
                <w:szCs w:val="22"/>
                <w:lang w:val="hr-HR"/>
              </w:rPr>
            </w:pPr>
            <w:r>
              <w:rPr>
                <w:color w:val="000000"/>
                <w:sz w:val="22"/>
                <w:szCs w:val="22"/>
                <w:lang w:val="hr-HR"/>
              </w:rPr>
              <w:t>C1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201F" w:rsidRDefault="009C201F">
            <w:pPr>
              <w:pStyle w:val="1tekst"/>
              <w:spacing w:line="276" w:lineRule="auto"/>
              <w:ind w:left="0" w:firstLine="0"/>
              <w:rPr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201F" w:rsidRDefault="009C201F">
            <w:pPr>
              <w:pStyle w:val="1tekst"/>
              <w:spacing w:line="276" w:lineRule="auto"/>
              <w:ind w:left="0" w:firstLine="0"/>
              <w:rPr>
                <w:color w:val="000000"/>
                <w:sz w:val="22"/>
                <w:szCs w:val="22"/>
                <w:lang w:val="hr-HR"/>
              </w:rPr>
            </w:pPr>
            <w:r>
              <w:rPr>
                <w:color w:val="000000"/>
                <w:sz w:val="22"/>
                <w:szCs w:val="22"/>
                <w:lang w:val="hr-HR"/>
              </w:rPr>
              <w:t>C 2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C201F" w:rsidRDefault="009C201F">
            <w:pPr>
              <w:pStyle w:val="1tekst"/>
              <w:spacing w:line="276" w:lineRule="auto"/>
              <w:ind w:left="0" w:firstLine="0"/>
              <w:rPr>
                <w:color w:val="000000"/>
                <w:sz w:val="22"/>
                <w:szCs w:val="22"/>
                <w:lang w:val="hr-HR"/>
              </w:rPr>
            </w:pPr>
          </w:p>
        </w:tc>
      </w:tr>
      <w:tr w:rsidR="009C201F" w:rsidTr="009C201F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01F" w:rsidRDefault="009C201F">
            <w:pPr>
              <w:pStyle w:val="1tekst"/>
              <w:spacing w:line="276" w:lineRule="auto"/>
              <w:ind w:left="0" w:firstLine="0"/>
              <w:rPr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C201F" w:rsidRDefault="009C201F">
            <w:pPr>
              <w:pStyle w:val="1tekst"/>
              <w:spacing w:line="276" w:lineRule="auto"/>
              <w:ind w:left="0" w:firstLine="0"/>
              <w:rPr>
                <w:color w:val="000000"/>
                <w:sz w:val="22"/>
                <w:szCs w:val="22"/>
                <w:lang w:val="hr-HR"/>
              </w:rPr>
            </w:pPr>
            <w:r>
              <w:rPr>
                <w:color w:val="000000"/>
                <w:sz w:val="22"/>
                <w:szCs w:val="22"/>
                <w:lang w:val="hr-HR"/>
              </w:rPr>
              <w:t>A1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201F" w:rsidRDefault="009C201F">
            <w:pPr>
              <w:pStyle w:val="1tekst"/>
              <w:spacing w:line="276" w:lineRule="auto"/>
              <w:ind w:left="0" w:firstLine="0"/>
              <w:rPr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201F" w:rsidRDefault="009C201F">
            <w:pPr>
              <w:pStyle w:val="1tekst"/>
              <w:spacing w:line="276" w:lineRule="auto"/>
              <w:ind w:left="0" w:firstLine="0"/>
              <w:rPr>
                <w:color w:val="000000"/>
                <w:sz w:val="22"/>
                <w:szCs w:val="22"/>
                <w:lang w:val="hr-HR"/>
              </w:rPr>
            </w:pPr>
            <w:r>
              <w:rPr>
                <w:color w:val="000000"/>
                <w:sz w:val="22"/>
                <w:szCs w:val="22"/>
                <w:lang w:val="hr-HR"/>
              </w:rPr>
              <w:t xml:space="preserve">A 2     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C201F" w:rsidRDefault="009C201F">
            <w:pPr>
              <w:pStyle w:val="1tekst"/>
              <w:spacing w:line="276" w:lineRule="auto"/>
              <w:ind w:left="0" w:firstLine="0"/>
              <w:rPr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C201F" w:rsidRDefault="009C201F">
            <w:pPr>
              <w:pStyle w:val="1tekst"/>
              <w:spacing w:line="276" w:lineRule="auto"/>
              <w:ind w:left="0" w:firstLine="0"/>
              <w:rPr>
                <w:color w:val="000000"/>
                <w:sz w:val="22"/>
                <w:szCs w:val="22"/>
                <w:lang w:val="hr-HR"/>
              </w:rPr>
            </w:pPr>
            <w:r>
              <w:rPr>
                <w:color w:val="000000"/>
                <w:sz w:val="22"/>
                <w:szCs w:val="22"/>
                <w:lang w:val="hr-HR"/>
              </w:rPr>
              <w:t>B1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201F" w:rsidRDefault="009C201F">
            <w:pPr>
              <w:pStyle w:val="1tekst"/>
              <w:spacing w:line="276" w:lineRule="auto"/>
              <w:ind w:left="0" w:firstLine="0"/>
              <w:rPr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201F" w:rsidRDefault="009C201F">
            <w:pPr>
              <w:pStyle w:val="1tekst"/>
              <w:spacing w:line="276" w:lineRule="auto"/>
              <w:ind w:left="0" w:firstLine="0"/>
              <w:rPr>
                <w:color w:val="000000"/>
                <w:sz w:val="22"/>
                <w:szCs w:val="22"/>
                <w:lang w:val="hr-HR"/>
              </w:rPr>
            </w:pPr>
            <w:r>
              <w:rPr>
                <w:color w:val="000000"/>
                <w:sz w:val="22"/>
                <w:szCs w:val="22"/>
                <w:lang w:val="hr-HR"/>
              </w:rPr>
              <w:t>B2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C201F" w:rsidRDefault="009C201F">
            <w:pPr>
              <w:pStyle w:val="1tekst"/>
              <w:spacing w:line="276" w:lineRule="auto"/>
              <w:ind w:left="0" w:firstLine="0"/>
              <w:rPr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C201F" w:rsidRDefault="009C201F">
            <w:pPr>
              <w:pStyle w:val="1tekst"/>
              <w:spacing w:line="276" w:lineRule="auto"/>
              <w:ind w:left="0" w:firstLine="0"/>
              <w:rPr>
                <w:color w:val="000000"/>
                <w:sz w:val="22"/>
                <w:szCs w:val="22"/>
                <w:lang w:val="hr-HR"/>
              </w:rPr>
            </w:pPr>
            <w:r>
              <w:rPr>
                <w:color w:val="000000"/>
                <w:sz w:val="22"/>
                <w:szCs w:val="22"/>
                <w:lang w:val="hr-HR"/>
              </w:rPr>
              <w:t>C1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201F" w:rsidRDefault="009C201F">
            <w:pPr>
              <w:pStyle w:val="1tekst"/>
              <w:spacing w:line="276" w:lineRule="auto"/>
              <w:ind w:left="0" w:firstLine="0"/>
              <w:rPr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201F" w:rsidRDefault="009C201F">
            <w:pPr>
              <w:pStyle w:val="1tekst"/>
              <w:spacing w:line="276" w:lineRule="auto"/>
              <w:ind w:left="0" w:firstLine="0"/>
              <w:rPr>
                <w:color w:val="000000"/>
                <w:sz w:val="22"/>
                <w:szCs w:val="22"/>
                <w:lang w:val="hr-HR"/>
              </w:rPr>
            </w:pPr>
            <w:r>
              <w:rPr>
                <w:color w:val="000000"/>
                <w:sz w:val="22"/>
                <w:szCs w:val="22"/>
                <w:lang w:val="hr-HR"/>
              </w:rPr>
              <w:t>C 2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C201F" w:rsidRDefault="009C201F">
            <w:pPr>
              <w:pStyle w:val="1tekst"/>
              <w:spacing w:line="276" w:lineRule="auto"/>
              <w:ind w:left="0" w:firstLine="0"/>
              <w:rPr>
                <w:color w:val="000000"/>
                <w:sz w:val="22"/>
                <w:szCs w:val="22"/>
                <w:lang w:val="hr-HR"/>
              </w:rPr>
            </w:pPr>
          </w:p>
        </w:tc>
      </w:tr>
      <w:tr w:rsidR="009C201F" w:rsidTr="009C201F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01F" w:rsidRDefault="009C201F">
            <w:pPr>
              <w:pStyle w:val="1tekst"/>
              <w:spacing w:line="276" w:lineRule="auto"/>
              <w:ind w:left="0" w:firstLine="0"/>
              <w:rPr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C201F" w:rsidRDefault="009C201F">
            <w:pPr>
              <w:pStyle w:val="1tekst"/>
              <w:spacing w:line="276" w:lineRule="auto"/>
              <w:ind w:left="0" w:firstLine="0"/>
              <w:rPr>
                <w:color w:val="000000"/>
                <w:sz w:val="22"/>
                <w:szCs w:val="22"/>
                <w:lang w:val="hr-HR"/>
              </w:rPr>
            </w:pPr>
            <w:r>
              <w:rPr>
                <w:color w:val="000000"/>
                <w:sz w:val="22"/>
                <w:szCs w:val="22"/>
                <w:lang w:val="hr-HR"/>
              </w:rPr>
              <w:t>A1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201F" w:rsidRDefault="009C201F">
            <w:pPr>
              <w:pStyle w:val="1tekst"/>
              <w:spacing w:line="276" w:lineRule="auto"/>
              <w:ind w:left="0" w:firstLine="0"/>
              <w:rPr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201F" w:rsidRDefault="009C201F">
            <w:pPr>
              <w:pStyle w:val="1tekst"/>
              <w:spacing w:line="276" w:lineRule="auto"/>
              <w:ind w:left="0" w:firstLine="0"/>
              <w:rPr>
                <w:color w:val="000000"/>
                <w:sz w:val="22"/>
                <w:szCs w:val="22"/>
                <w:lang w:val="hr-HR"/>
              </w:rPr>
            </w:pPr>
            <w:r>
              <w:rPr>
                <w:color w:val="000000"/>
                <w:sz w:val="22"/>
                <w:szCs w:val="22"/>
                <w:lang w:val="hr-HR"/>
              </w:rPr>
              <w:t xml:space="preserve">A 2     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C201F" w:rsidRDefault="009C201F">
            <w:pPr>
              <w:pStyle w:val="1tekst"/>
              <w:spacing w:line="276" w:lineRule="auto"/>
              <w:ind w:left="0" w:firstLine="0"/>
              <w:rPr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C201F" w:rsidRDefault="009C201F">
            <w:pPr>
              <w:pStyle w:val="1tekst"/>
              <w:spacing w:line="276" w:lineRule="auto"/>
              <w:ind w:left="0" w:firstLine="0"/>
              <w:rPr>
                <w:color w:val="000000"/>
                <w:sz w:val="22"/>
                <w:szCs w:val="22"/>
                <w:lang w:val="hr-HR"/>
              </w:rPr>
            </w:pPr>
            <w:r>
              <w:rPr>
                <w:color w:val="000000"/>
                <w:sz w:val="22"/>
                <w:szCs w:val="22"/>
                <w:lang w:val="hr-HR"/>
              </w:rPr>
              <w:t>B1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201F" w:rsidRDefault="009C201F">
            <w:pPr>
              <w:pStyle w:val="1tekst"/>
              <w:spacing w:line="276" w:lineRule="auto"/>
              <w:ind w:left="0" w:firstLine="0"/>
              <w:rPr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201F" w:rsidRDefault="009C201F">
            <w:pPr>
              <w:pStyle w:val="1tekst"/>
              <w:spacing w:line="276" w:lineRule="auto"/>
              <w:ind w:left="0" w:firstLine="0"/>
              <w:rPr>
                <w:color w:val="000000"/>
                <w:sz w:val="22"/>
                <w:szCs w:val="22"/>
                <w:lang w:val="hr-HR"/>
              </w:rPr>
            </w:pPr>
            <w:r>
              <w:rPr>
                <w:color w:val="000000"/>
                <w:sz w:val="22"/>
                <w:szCs w:val="22"/>
                <w:lang w:val="hr-HR"/>
              </w:rPr>
              <w:t>B2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C201F" w:rsidRDefault="009C201F">
            <w:pPr>
              <w:pStyle w:val="1tekst"/>
              <w:spacing w:line="276" w:lineRule="auto"/>
              <w:ind w:left="0" w:firstLine="0"/>
              <w:rPr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C201F" w:rsidRDefault="009C201F">
            <w:pPr>
              <w:pStyle w:val="1tekst"/>
              <w:spacing w:line="276" w:lineRule="auto"/>
              <w:ind w:left="0" w:firstLine="0"/>
              <w:rPr>
                <w:color w:val="000000"/>
                <w:sz w:val="22"/>
                <w:szCs w:val="22"/>
                <w:lang w:val="hr-HR"/>
              </w:rPr>
            </w:pPr>
            <w:r>
              <w:rPr>
                <w:color w:val="000000"/>
                <w:sz w:val="22"/>
                <w:szCs w:val="22"/>
                <w:lang w:val="hr-HR"/>
              </w:rPr>
              <w:t>C1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201F" w:rsidRDefault="009C201F">
            <w:pPr>
              <w:pStyle w:val="1tekst"/>
              <w:spacing w:line="276" w:lineRule="auto"/>
              <w:ind w:left="0" w:firstLine="0"/>
              <w:rPr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201F" w:rsidRDefault="009C201F">
            <w:pPr>
              <w:pStyle w:val="1tekst"/>
              <w:spacing w:line="276" w:lineRule="auto"/>
              <w:ind w:left="0" w:firstLine="0"/>
              <w:rPr>
                <w:color w:val="000000"/>
                <w:sz w:val="22"/>
                <w:szCs w:val="22"/>
                <w:lang w:val="hr-HR"/>
              </w:rPr>
            </w:pPr>
            <w:r>
              <w:rPr>
                <w:color w:val="000000"/>
                <w:sz w:val="22"/>
                <w:szCs w:val="22"/>
                <w:lang w:val="hr-HR"/>
              </w:rPr>
              <w:t>C 2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C201F" w:rsidRDefault="009C201F">
            <w:pPr>
              <w:pStyle w:val="1tekst"/>
              <w:spacing w:line="276" w:lineRule="auto"/>
              <w:ind w:left="0" w:firstLine="0"/>
              <w:rPr>
                <w:color w:val="000000"/>
                <w:sz w:val="22"/>
                <w:szCs w:val="22"/>
                <w:lang w:val="hr-HR"/>
              </w:rPr>
            </w:pPr>
          </w:p>
        </w:tc>
      </w:tr>
    </w:tbl>
    <w:p w:rsidR="009C201F" w:rsidRDefault="009C201F" w:rsidP="009C201F">
      <w:pPr>
        <w:pStyle w:val="1tekst"/>
        <w:spacing w:line="276" w:lineRule="auto"/>
        <w:ind w:left="0" w:firstLine="0"/>
        <w:rPr>
          <w:i/>
          <w:color w:val="000000"/>
          <w:sz w:val="22"/>
          <w:szCs w:val="22"/>
          <w:lang w:val="hr-HR"/>
        </w:rPr>
      </w:pPr>
    </w:p>
    <w:p w:rsidR="009C201F" w:rsidRDefault="009C201F" w:rsidP="009C201F">
      <w:pPr>
        <w:pStyle w:val="1tekst"/>
        <w:spacing w:line="276" w:lineRule="auto"/>
        <w:ind w:left="0" w:firstLine="0"/>
        <w:rPr>
          <w:i/>
          <w:color w:val="000000"/>
          <w:sz w:val="22"/>
          <w:szCs w:val="22"/>
          <w:lang w:val="hr-HR"/>
        </w:rPr>
      </w:pPr>
      <w:r>
        <w:rPr>
          <w:i/>
          <w:color w:val="000000"/>
          <w:sz w:val="22"/>
          <w:szCs w:val="22"/>
          <w:lang w:val="hr-HR"/>
        </w:rPr>
        <w:t xml:space="preserve">Poznavanje rada na računaru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48"/>
        <w:gridCol w:w="1848"/>
        <w:gridCol w:w="1848"/>
        <w:gridCol w:w="1849"/>
        <w:gridCol w:w="1849"/>
      </w:tblGrid>
      <w:tr w:rsidR="009C201F" w:rsidTr="009C201F"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01F" w:rsidRDefault="009C201F">
            <w:pPr>
              <w:pStyle w:val="1tekst"/>
              <w:spacing w:line="276" w:lineRule="auto"/>
              <w:ind w:left="0" w:firstLine="0"/>
              <w:jc w:val="center"/>
              <w:rPr>
                <w:color w:val="000000"/>
                <w:sz w:val="22"/>
                <w:szCs w:val="22"/>
                <w:lang w:val="hr-HR"/>
              </w:rPr>
            </w:pPr>
            <w:r>
              <w:rPr>
                <w:color w:val="000000"/>
                <w:sz w:val="22"/>
                <w:szCs w:val="22"/>
                <w:lang w:val="hr-HR"/>
              </w:rPr>
              <w:t>Word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01F" w:rsidRDefault="009C201F">
            <w:pPr>
              <w:pStyle w:val="1tekst"/>
              <w:spacing w:line="276" w:lineRule="auto"/>
              <w:ind w:left="0" w:firstLine="0"/>
              <w:jc w:val="center"/>
              <w:rPr>
                <w:color w:val="000000"/>
                <w:sz w:val="22"/>
                <w:szCs w:val="22"/>
                <w:lang w:val="hr-HR"/>
              </w:rPr>
            </w:pPr>
            <w:r>
              <w:rPr>
                <w:color w:val="000000"/>
                <w:sz w:val="22"/>
                <w:szCs w:val="22"/>
                <w:lang w:val="hr-HR"/>
              </w:rPr>
              <w:t>Excel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01F" w:rsidRDefault="009C201F">
            <w:pPr>
              <w:pStyle w:val="1tekst"/>
              <w:spacing w:line="276" w:lineRule="auto"/>
              <w:ind w:left="0" w:firstLine="0"/>
              <w:jc w:val="center"/>
              <w:rPr>
                <w:color w:val="000000"/>
                <w:sz w:val="22"/>
                <w:szCs w:val="22"/>
                <w:lang w:val="hr-HR"/>
              </w:rPr>
            </w:pPr>
            <w:r>
              <w:rPr>
                <w:color w:val="000000"/>
                <w:sz w:val="22"/>
                <w:szCs w:val="22"/>
                <w:lang w:val="hr-HR"/>
              </w:rPr>
              <w:t>Internet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01F" w:rsidRDefault="009C201F">
            <w:pPr>
              <w:pStyle w:val="1tekst"/>
              <w:spacing w:line="276" w:lineRule="auto"/>
              <w:ind w:left="0" w:firstLine="0"/>
              <w:jc w:val="center"/>
              <w:rPr>
                <w:color w:val="000000"/>
                <w:sz w:val="22"/>
                <w:szCs w:val="22"/>
                <w:lang w:val="hr-HR"/>
              </w:rPr>
            </w:pPr>
            <w:r>
              <w:rPr>
                <w:color w:val="000000"/>
                <w:sz w:val="22"/>
                <w:szCs w:val="22"/>
                <w:lang w:val="hr-HR"/>
              </w:rPr>
              <w:t>Power point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01F" w:rsidRDefault="009C201F">
            <w:pPr>
              <w:pStyle w:val="1tekst"/>
              <w:spacing w:line="276" w:lineRule="auto"/>
              <w:ind w:left="0" w:firstLine="0"/>
              <w:rPr>
                <w:color w:val="000000"/>
                <w:sz w:val="22"/>
                <w:szCs w:val="22"/>
                <w:lang w:val="hr-HR"/>
              </w:rPr>
            </w:pPr>
            <w:r>
              <w:rPr>
                <w:color w:val="000000"/>
                <w:sz w:val="22"/>
                <w:szCs w:val="22"/>
                <w:lang w:val="hr-HR"/>
              </w:rPr>
              <w:t xml:space="preserve">       drugi</w:t>
            </w:r>
          </w:p>
        </w:tc>
      </w:tr>
      <w:tr w:rsidR="009C201F" w:rsidTr="009C201F"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01F" w:rsidRDefault="009C201F">
            <w:pPr>
              <w:pStyle w:val="1tekst"/>
              <w:spacing w:line="276" w:lineRule="auto"/>
              <w:ind w:left="0" w:firstLine="0"/>
              <w:rPr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01F" w:rsidRDefault="009C201F">
            <w:pPr>
              <w:pStyle w:val="1tekst"/>
              <w:spacing w:line="276" w:lineRule="auto"/>
              <w:ind w:left="0" w:firstLine="0"/>
              <w:rPr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01F" w:rsidRDefault="009C201F">
            <w:pPr>
              <w:pStyle w:val="1tekst"/>
              <w:spacing w:line="276" w:lineRule="auto"/>
              <w:ind w:left="0" w:firstLine="0"/>
              <w:rPr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01F" w:rsidRDefault="009C201F">
            <w:pPr>
              <w:pStyle w:val="1tekst"/>
              <w:spacing w:line="276" w:lineRule="auto"/>
              <w:ind w:left="0" w:firstLine="0"/>
              <w:rPr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01F" w:rsidRDefault="009C201F">
            <w:pPr>
              <w:pStyle w:val="1tekst"/>
              <w:spacing w:line="276" w:lineRule="auto"/>
              <w:ind w:left="0" w:firstLine="0"/>
              <w:rPr>
                <w:color w:val="000000"/>
                <w:sz w:val="22"/>
                <w:szCs w:val="22"/>
                <w:lang w:val="hr-HR"/>
              </w:rPr>
            </w:pPr>
          </w:p>
        </w:tc>
      </w:tr>
    </w:tbl>
    <w:p w:rsidR="009C201F" w:rsidRDefault="009C201F" w:rsidP="009C201F">
      <w:pPr>
        <w:pStyle w:val="1tekst"/>
        <w:spacing w:line="276" w:lineRule="auto"/>
        <w:ind w:left="0" w:firstLine="0"/>
        <w:rPr>
          <w:i/>
          <w:color w:val="000000"/>
          <w:sz w:val="22"/>
          <w:szCs w:val="22"/>
          <w:lang w:val="hr-HR"/>
        </w:rPr>
      </w:pPr>
    </w:p>
    <w:p w:rsidR="009C201F" w:rsidRDefault="009C201F" w:rsidP="009C201F">
      <w:pPr>
        <w:pStyle w:val="1tekst"/>
        <w:spacing w:line="276" w:lineRule="auto"/>
        <w:ind w:left="0" w:firstLine="0"/>
        <w:rPr>
          <w:i/>
          <w:color w:val="000000"/>
          <w:sz w:val="22"/>
          <w:szCs w:val="22"/>
          <w:lang w:val="hr-HR"/>
        </w:rPr>
      </w:pPr>
      <w:r>
        <w:rPr>
          <w:i/>
          <w:color w:val="000000"/>
          <w:sz w:val="22"/>
          <w:szCs w:val="22"/>
          <w:lang w:val="hr-HR"/>
        </w:rPr>
        <w:t xml:space="preserve">Druge posebne vještine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66"/>
      </w:tblGrid>
      <w:tr w:rsidR="009C201F" w:rsidTr="009C201F">
        <w:tc>
          <w:tcPr>
            <w:tcW w:w="9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01F" w:rsidRDefault="009C201F">
            <w:pPr>
              <w:pStyle w:val="1tekst"/>
              <w:spacing w:line="276" w:lineRule="auto"/>
              <w:ind w:left="0" w:firstLine="0"/>
              <w:rPr>
                <w:i/>
                <w:color w:val="000000"/>
                <w:sz w:val="22"/>
                <w:szCs w:val="22"/>
                <w:lang w:val="hr-HR"/>
              </w:rPr>
            </w:pPr>
          </w:p>
        </w:tc>
      </w:tr>
      <w:tr w:rsidR="009C201F" w:rsidTr="009C201F">
        <w:tc>
          <w:tcPr>
            <w:tcW w:w="9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01F" w:rsidRDefault="009C201F">
            <w:pPr>
              <w:pStyle w:val="1tekst"/>
              <w:spacing w:line="276" w:lineRule="auto"/>
              <w:ind w:left="0" w:firstLine="0"/>
              <w:rPr>
                <w:i/>
                <w:color w:val="000000"/>
                <w:sz w:val="22"/>
                <w:szCs w:val="22"/>
                <w:lang w:val="hr-HR"/>
              </w:rPr>
            </w:pPr>
          </w:p>
        </w:tc>
      </w:tr>
      <w:tr w:rsidR="009C201F" w:rsidTr="009C201F">
        <w:tc>
          <w:tcPr>
            <w:tcW w:w="9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01F" w:rsidRDefault="009C201F">
            <w:pPr>
              <w:pStyle w:val="1tekst"/>
              <w:spacing w:line="276" w:lineRule="auto"/>
              <w:ind w:left="0" w:firstLine="0"/>
              <w:rPr>
                <w:i/>
                <w:color w:val="000000"/>
                <w:sz w:val="22"/>
                <w:szCs w:val="22"/>
                <w:lang w:val="hr-HR"/>
              </w:rPr>
            </w:pPr>
          </w:p>
        </w:tc>
      </w:tr>
    </w:tbl>
    <w:p w:rsidR="009C201F" w:rsidRDefault="009C201F" w:rsidP="009C201F">
      <w:pPr>
        <w:pStyle w:val="1tekst"/>
        <w:spacing w:line="276" w:lineRule="auto"/>
        <w:ind w:left="0" w:firstLine="0"/>
        <w:rPr>
          <w:i/>
          <w:color w:val="000000"/>
          <w:sz w:val="22"/>
          <w:szCs w:val="22"/>
          <w:lang w:val="hr-HR"/>
        </w:rPr>
      </w:pPr>
    </w:p>
    <w:p w:rsidR="009C201F" w:rsidRDefault="009C201F" w:rsidP="009C201F">
      <w:pPr>
        <w:pStyle w:val="1tekst"/>
        <w:spacing w:line="276" w:lineRule="auto"/>
        <w:ind w:left="0" w:firstLine="0"/>
        <w:rPr>
          <w:i/>
          <w:color w:val="000000"/>
          <w:sz w:val="22"/>
          <w:szCs w:val="22"/>
          <w:lang w:val="hr-HR"/>
        </w:rPr>
      </w:pPr>
      <w:r>
        <w:rPr>
          <w:i/>
          <w:color w:val="000000"/>
          <w:sz w:val="22"/>
          <w:szCs w:val="22"/>
          <w:lang w:val="hr-HR"/>
        </w:rPr>
        <w:t xml:space="preserve">Ocjena rada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21"/>
        <w:gridCol w:w="4621"/>
      </w:tblGrid>
      <w:tr w:rsidR="009C201F" w:rsidTr="009C201F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201F" w:rsidRDefault="009C201F">
            <w:pPr>
              <w:pStyle w:val="1tekst"/>
              <w:spacing w:line="276" w:lineRule="auto"/>
              <w:ind w:left="0" w:firstLine="0"/>
              <w:rPr>
                <w:color w:val="000000"/>
                <w:sz w:val="22"/>
                <w:szCs w:val="22"/>
                <w:lang w:val="hr-HR"/>
              </w:rPr>
            </w:pPr>
            <w:r>
              <w:rPr>
                <w:color w:val="000000"/>
                <w:sz w:val="22"/>
                <w:szCs w:val="22"/>
                <w:lang w:val="hr-HR"/>
              </w:rPr>
              <w:t xml:space="preserve">Za ..........  godinu 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01F" w:rsidRDefault="009C201F">
            <w:pPr>
              <w:pStyle w:val="1tekst"/>
              <w:spacing w:line="276" w:lineRule="auto"/>
              <w:ind w:left="0" w:firstLine="0"/>
              <w:rPr>
                <w:color w:val="000000"/>
                <w:sz w:val="22"/>
                <w:szCs w:val="22"/>
                <w:lang w:val="hr-HR"/>
              </w:rPr>
            </w:pPr>
          </w:p>
        </w:tc>
      </w:tr>
      <w:tr w:rsidR="009C201F" w:rsidTr="009C201F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201F" w:rsidRDefault="009C201F">
            <w:pPr>
              <w:pStyle w:val="1tekst"/>
              <w:spacing w:line="276" w:lineRule="auto"/>
              <w:ind w:left="0" w:firstLine="0"/>
              <w:rPr>
                <w:color w:val="000000"/>
                <w:sz w:val="22"/>
                <w:szCs w:val="22"/>
                <w:lang w:val="hr-HR"/>
              </w:rPr>
            </w:pPr>
            <w:r>
              <w:rPr>
                <w:color w:val="000000"/>
                <w:sz w:val="22"/>
                <w:szCs w:val="22"/>
                <w:lang w:val="hr-HR"/>
              </w:rPr>
              <w:t>Za ........... godinu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01F" w:rsidRDefault="009C201F">
            <w:pPr>
              <w:pStyle w:val="1tekst"/>
              <w:spacing w:line="276" w:lineRule="auto"/>
              <w:ind w:left="0" w:firstLine="0"/>
              <w:rPr>
                <w:color w:val="000000"/>
                <w:sz w:val="22"/>
                <w:szCs w:val="22"/>
                <w:lang w:val="hr-HR"/>
              </w:rPr>
            </w:pPr>
          </w:p>
        </w:tc>
      </w:tr>
      <w:tr w:rsidR="009C201F" w:rsidTr="009C201F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201F" w:rsidRDefault="009C201F">
            <w:pPr>
              <w:pStyle w:val="1tekst"/>
              <w:spacing w:line="276" w:lineRule="auto"/>
              <w:ind w:left="0" w:firstLine="0"/>
              <w:rPr>
                <w:color w:val="000000"/>
                <w:sz w:val="22"/>
                <w:szCs w:val="22"/>
                <w:lang w:val="hr-HR"/>
              </w:rPr>
            </w:pPr>
            <w:r>
              <w:rPr>
                <w:color w:val="000000"/>
                <w:sz w:val="22"/>
                <w:szCs w:val="22"/>
                <w:lang w:val="hr-HR"/>
              </w:rPr>
              <w:t>Za ........... godinu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01F" w:rsidRDefault="009C201F">
            <w:pPr>
              <w:pStyle w:val="1tekst"/>
              <w:spacing w:line="276" w:lineRule="auto"/>
              <w:ind w:left="0" w:firstLine="0"/>
              <w:rPr>
                <w:color w:val="000000"/>
                <w:sz w:val="22"/>
                <w:szCs w:val="22"/>
                <w:lang w:val="hr-HR"/>
              </w:rPr>
            </w:pPr>
          </w:p>
        </w:tc>
      </w:tr>
    </w:tbl>
    <w:p w:rsidR="009C201F" w:rsidRDefault="009C201F" w:rsidP="009C201F">
      <w:pPr>
        <w:pStyle w:val="1tekst"/>
        <w:spacing w:line="276" w:lineRule="auto"/>
        <w:ind w:left="0" w:firstLine="0"/>
        <w:rPr>
          <w:color w:val="000000"/>
          <w:sz w:val="22"/>
          <w:szCs w:val="22"/>
          <w:lang w:val="hr-HR"/>
        </w:rPr>
      </w:pPr>
    </w:p>
    <w:p w:rsidR="009C201F" w:rsidRDefault="009C201F" w:rsidP="009C201F">
      <w:pPr>
        <w:pStyle w:val="1tekst"/>
        <w:spacing w:line="276" w:lineRule="auto"/>
        <w:ind w:left="0" w:firstLine="0"/>
        <w:rPr>
          <w:i/>
          <w:color w:val="000000"/>
          <w:sz w:val="22"/>
          <w:szCs w:val="22"/>
          <w:lang w:val="hr-HR"/>
        </w:rPr>
      </w:pPr>
      <w:r>
        <w:rPr>
          <w:color w:val="000000"/>
          <w:sz w:val="22"/>
          <w:szCs w:val="22"/>
          <w:lang w:val="hr-HR"/>
        </w:rPr>
        <w:t xml:space="preserve">Izrečena disciplinska mjera </w:t>
      </w:r>
      <w:r>
        <w:rPr>
          <w:i/>
          <w:color w:val="000000"/>
          <w:sz w:val="22"/>
          <w:szCs w:val="22"/>
          <w:lang w:val="hr-HR"/>
        </w:rPr>
        <w:t xml:space="preserve">(za godinu koja prethodi godini objavljivanja oglasa)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73"/>
        <w:gridCol w:w="265"/>
        <w:gridCol w:w="6837"/>
        <w:gridCol w:w="900"/>
        <w:gridCol w:w="404"/>
      </w:tblGrid>
      <w:tr w:rsidR="009C201F" w:rsidTr="009C201F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9C201F" w:rsidRDefault="009C201F">
            <w:pPr>
              <w:pStyle w:val="1tekst"/>
              <w:spacing w:line="276" w:lineRule="auto"/>
              <w:ind w:left="0" w:firstLine="0"/>
              <w:rPr>
                <w:color w:val="000000"/>
                <w:sz w:val="22"/>
                <w:szCs w:val="22"/>
                <w:lang w:val="hr-HR"/>
              </w:rPr>
            </w:pPr>
            <w:r>
              <w:rPr>
                <w:color w:val="000000"/>
                <w:sz w:val="22"/>
                <w:szCs w:val="22"/>
                <w:lang w:val="hr-HR"/>
              </w:rPr>
              <w:t>Da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C201F" w:rsidRDefault="009C201F">
            <w:pPr>
              <w:pStyle w:val="1tekst"/>
              <w:spacing w:line="276" w:lineRule="auto"/>
              <w:ind w:left="0" w:firstLine="0"/>
              <w:rPr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C201F" w:rsidRDefault="009C201F">
            <w:pPr>
              <w:pStyle w:val="1tekst"/>
              <w:spacing w:line="276" w:lineRule="auto"/>
              <w:ind w:left="0" w:firstLine="0"/>
              <w:rPr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201F" w:rsidRDefault="009C201F">
            <w:pPr>
              <w:pStyle w:val="1tekst"/>
              <w:spacing w:line="276" w:lineRule="auto"/>
              <w:ind w:left="0" w:firstLine="0"/>
              <w:rPr>
                <w:color w:val="000000"/>
                <w:sz w:val="22"/>
                <w:szCs w:val="22"/>
                <w:lang w:val="hr-HR"/>
              </w:rPr>
            </w:pPr>
            <w:r>
              <w:rPr>
                <w:color w:val="000000"/>
                <w:sz w:val="22"/>
                <w:szCs w:val="22"/>
                <w:lang w:val="hr-HR"/>
              </w:rPr>
              <w:t xml:space="preserve">Ne        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C201F" w:rsidRDefault="009C201F">
            <w:pPr>
              <w:pStyle w:val="1tekst"/>
              <w:spacing w:line="276" w:lineRule="auto"/>
              <w:ind w:left="0" w:firstLine="0"/>
              <w:rPr>
                <w:color w:val="000000"/>
                <w:sz w:val="22"/>
                <w:szCs w:val="22"/>
                <w:lang w:val="hr-HR"/>
              </w:rPr>
            </w:pPr>
          </w:p>
        </w:tc>
      </w:tr>
      <w:tr w:rsidR="009C201F" w:rsidTr="009C201F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C201F" w:rsidRDefault="009C201F">
            <w:pPr>
              <w:pStyle w:val="1tekst"/>
              <w:spacing w:line="276" w:lineRule="auto"/>
              <w:ind w:left="0" w:firstLine="0"/>
              <w:rPr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C201F" w:rsidRDefault="009C201F">
            <w:pPr>
              <w:pStyle w:val="1tekst"/>
              <w:spacing w:line="276" w:lineRule="auto"/>
              <w:ind w:left="0" w:firstLine="0"/>
              <w:rPr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201F" w:rsidRDefault="009C201F">
            <w:pPr>
              <w:pStyle w:val="1tekst"/>
              <w:spacing w:line="276" w:lineRule="auto"/>
              <w:ind w:left="0" w:firstLine="0"/>
              <w:rPr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201F" w:rsidRDefault="009C201F">
            <w:pPr>
              <w:pStyle w:val="1tekst"/>
              <w:spacing w:line="276" w:lineRule="auto"/>
              <w:ind w:left="0" w:firstLine="0"/>
              <w:rPr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C201F" w:rsidRDefault="009C201F">
            <w:pPr>
              <w:pStyle w:val="1tekst"/>
              <w:spacing w:line="276" w:lineRule="auto"/>
              <w:ind w:left="0" w:firstLine="0"/>
              <w:rPr>
                <w:color w:val="000000"/>
                <w:sz w:val="22"/>
                <w:szCs w:val="22"/>
                <w:lang w:val="hr-HR"/>
              </w:rPr>
            </w:pPr>
          </w:p>
        </w:tc>
      </w:tr>
    </w:tbl>
    <w:p w:rsidR="009C201F" w:rsidRDefault="009C201F" w:rsidP="009C201F">
      <w:pPr>
        <w:pStyle w:val="1tekst"/>
        <w:spacing w:line="276" w:lineRule="auto"/>
        <w:ind w:left="0" w:firstLine="0"/>
        <w:rPr>
          <w:color w:val="000000"/>
          <w:sz w:val="22"/>
          <w:szCs w:val="22"/>
          <w:lang w:val="hr-HR"/>
        </w:rPr>
      </w:pPr>
    </w:p>
    <w:p w:rsidR="009C201F" w:rsidRDefault="009C201F" w:rsidP="009C201F">
      <w:pPr>
        <w:pStyle w:val="1tekst"/>
        <w:spacing w:line="276" w:lineRule="auto"/>
        <w:ind w:left="0" w:firstLine="0"/>
        <w:rPr>
          <w:color w:val="000000"/>
          <w:sz w:val="22"/>
          <w:szCs w:val="22"/>
          <w:lang w:val="hr-HR"/>
        </w:rPr>
      </w:pPr>
      <w:r>
        <w:rPr>
          <w:color w:val="000000"/>
          <w:sz w:val="22"/>
          <w:szCs w:val="22"/>
          <w:lang w:val="hr-HR"/>
        </w:rPr>
        <w:t xml:space="preserve">Izjavljujem da su unijeti podaci tačni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58"/>
      </w:tblGrid>
      <w:tr w:rsidR="009C201F" w:rsidTr="009C201F"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01F" w:rsidRDefault="009C201F">
            <w:pPr>
              <w:pStyle w:val="1tekst"/>
              <w:tabs>
                <w:tab w:val="left" w:pos="0"/>
              </w:tabs>
              <w:spacing w:line="276" w:lineRule="auto"/>
              <w:ind w:left="0" w:firstLine="720"/>
              <w:rPr>
                <w:color w:val="000000"/>
                <w:sz w:val="22"/>
                <w:szCs w:val="22"/>
                <w:lang w:val="hr-HR"/>
              </w:rPr>
            </w:pPr>
            <w:r>
              <w:rPr>
                <w:color w:val="000000"/>
                <w:sz w:val="22"/>
                <w:szCs w:val="22"/>
                <w:lang w:val="hr-HR"/>
              </w:rPr>
              <w:t>Da</w:t>
            </w:r>
          </w:p>
        </w:tc>
      </w:tr>
    </w:tbl>
    <w:p w:rsidR="009C201F" w:rsidRDefault="009C201F" w:rsidP="009C201F">
      <w:pPr>
        <w:pStyle w:val="1tekst"/>
        <w:spacing w:line="276" w:lineRule="auto"/>
        <w:ind w:left="0" w:firstLine="0"/>
        <w:rPr>
          <w:i/>
          <w:color w:val="000000"/>
          <w:sz w:val="22"/>
          <w:szCs w:val="22"/>
          <w:lang w:val="hr-HR"/>
        </w:rPr>
      </w:pPr>
    </w:p>
    <w:p w:rsidR="009C201F" w:rsidRDefault="009C201F" w:rsidP="009C201F">
      <w:pPr>
        <w:pStyle w:val="1tekst"/>
        <w:spacing w:line="276" w:lineRule="auto"/>
        <w:ind w:left="0" w:firstLine="0"/>
        <w:rPr>
          <w:i/>
          <w:color w:val="000000"/>
          <w:sz w:val="22"/>
          <w:szCs w:val="22"/>
          <w:lang w:val="hr-HR"/>
        </w:rPr>
      </w:pPr>
    </w:p>
    <w:p w:rsidR="009C201F" w:rsidRDefault="009C201F" w:rsidP="009C201F">
      <w:pPr>
        <w:pStyle w:val="1tekst"/>
        <w:spacing w:line="276" w:lineRule="auto"/>
        <w:ind w:left="0" w:firstLine="0"/>
        <w:rPr>
          <w:color w:val="000000"/>
          <w:sz w:val="22"/>
          <w:szCs w:val="22"/>
          <w:lang w:val="hr-HR"/>
        </w:rPr>
      </w:pPr>
      <w:r>
        <w:rPr>
          <w:color w:val="000000"/>
          <w:sz w:val="22"/>
          <w:szCs w:val="22"/>
          <w:lang w:val="hr-HR"/>
        </w:rPr>
        <w:t>Motivaciono pismo kandidata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42"/>
      </w:tblGrid>
      <w:tr w:rsidR="009C201F" w:rsidTr="009C201F"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01F" w:rsidRDefault="009C201F">
            <w:pPr>
              <w:pStyle w:val="1tekst"/>
              <w:spacing w:line="276" w:lineRule="auto"/>
              <w:ind w:left="0" w:firstLine="0"/>
              <w:rPr>
                <w:color w:val="000000"/>
                <w:sz w:val="22"/>
                <w:szCs w:val="22"/>
                <w:lang w:val="hr-HR"/>
              </w:rPr>
            </w:pPr>
          </w:p>
          <w:p w:rsidR="009C201F" w:rsidRDefault="009C201F">
            <w:pPr>
              <w:pStyle w:val="1tekst"/>
              <w:spacing w:line="276" w:lineRule="auto"/>
              <w:ind w:left="0" w:firstLine="0"/>
              <w:rPr>
                <w:color w:val="000000"/>
                <w:sz w:val="22"/>
                <w:szCs w:val="22"/>
                <w:lang w:val="hr-HR"/>
              </w:rPr>
            </w:pPr>
          </w:p>
          <w:p w:rsidR="009C201F" w:rsidRDefault="009C201F">
            <w:pPr>
              <w:pStyle w:val="1tekst"/>
              <w:spacing w:line="276" w:lineRule="auto"/>
              <w:ind w:left="0" w:firstLine="0"/>
              <w:rPr>
                <w:color w:val="000000"/>
                <w:sz w:val="22"/>
                <w:szCs w:val="22"/>
                <w:lang w:val="hr-HR"/>
              </w:rPr>
            </w:pPr>
          </w:p>
          <w:p w:rsidR="009C201F" w:rsidRDefault="009C201F">
            <w:pPr>
              <w:pStyle w:val="1tekst"/>
              <w:spacing w:line="276" w:lineRule="auto"/>
              <w:ind w:left="0" w:firstLine="0"/>
              <w:rPr>
                <w:color w:val="000000"/>
                <w:sz w:val="22"/>
                <w:szCs w:val="22"/>
                <w:lang w:val="hr-HR"/>
              </w:rPr>
            </w:pPr>
          </w:p>
          <w:p w:rsidR="009C201F" w:rsidRDefault="009C201F">
            <w:pPr>
              <w:pStyle w:val="1tekst"/>
              <w:spacing w:line="276" w:lineRule="auto"/>
              <w:ind w:left="0" w:firstLine="0"/>
              <w:jc w:val="center"/>
              <w:rPr>
                <w:color w:val="000000"/>
                <w:sz w:val="22"/>
                <w:szCs w:val="22"/>
                <w:lang w:val="hr-HR"/>
              </w:rPr>
            </w:pPr>
          </w:p>
          <w:p w:rsidR="009C201F" w:rsidRDefault="009C201F">
            <w:pPr>
              <w:pStyle w:val="1tekst"/>
              <w:spacing w:line="276" w:lineRule="auto"/>
              <w:ind w:left="0" w:firstLine="0"/>
              <w:jc w:val="center"/>
              <w:rPr>
                <w:color w:val="000000"/>
                <w:sz w:val="22"/>
                <w:szCs w:val="22"/>
                <w:lang w:val="hr-HR"/>
              </w:rPr>
            </w:pPr>
          </w:p>
          <w:p w:rsidR="009C201F" w:rsidRDefault="009C201F">
            <w:pPr>
              <w:pStyle w:val="1tekst"/>
              <w:spacing w:line="276" w:lineRule="auto"/>
              <w:ind w:left="0" w:firstLine="0"/>
              <w:jc w:val="center"/>
              <w:rPr>
                <w:color w:val="000000"/>
                <w:sz w:val="22"/>
                <w:szCs w:val="22"/>
                <w:lang w:val="hr-HR"/>
              </w:rPr>
            </w:pPr>
          </w:p>
          <w:p w:rsidR="009C201F" w:rsidRDefault="009C201F">
            <w:pPr>
              <w:pStyle w:val="1tekst"/>
              <w:spacing w:line="276" w:lineRule="auto"/>
              <w:ind w:left="0" w:firstLine="0"/>
              <w:jc w:val="center"/>
              <w:rPr>
                <w:color w:val="000000"/>
                <w:sz w:val="22"/>
                <w:szCs w:val="22"/>
                <w:lang w:val="hr-HR"/>
              </w:rPr>
            </w:pPr>
          </w:p>
          <w:p w:rsidR="009C201F" w:rsidRDefault="009C201F">
            <w:pPr>
              <w:pStyle w:val="1tekst"/>
              <w:spacing w:line="276" w:lineRule="auto"/>
              <w:ind w:left="0" w:firstLine="0"/>
              <w:jc w:val="center"/>
              <w:rPr>
                <w:color w:val="000000"/>
                <w:sz w:val="22"/>
                <w:szCs w:val="22"/>
                <w:lang w:val="hr-HR"/>
              </w:rPr>
            </w:pPr>
          </w:p>
          <w:p w:rsidR="009C201F" w:rsidRDefault="009C201F">
            <w:pPr>
              <w:pStyle w:val="1tekst"/>
              <w:spacing w:line="276" w:lineRule="auto"/>
              <w:ind w:left="0" w:firstLine="0"/>
              <w:jc w:val="center"/>
              <w:rPr>
                <w:color w:val="000000"/>
                <w:sz w:val="22"/>
                <w:szCs w:val="22"/>
                <w:lang w:val="hr-HR"/>
              </w:rPr>
            </w:pPr>
          </w:p>
          <w:p w:rsidR="009C201F" w:rsidRDefault="009C201F">
            <w:pPr>
              <w:pStyle w:val="1tekst"/>
              <w:spacing w:line="276" w:lineRule="auto"/>
              <w:ind w:left="0" w:firstLine="0"/>
              <w:jc w:val="center"/>
              <w:rPr>
                <w:color w:val="000000"/>
                <w:sz w:val="22"/>
                <w:szCs w:val="22"/>
                <w:lang w:val="hr-HR"/>
              </w:rPr>
            </w:pPr>
          </w:p>
          <w:p w:rsidR="009C201F" w:rsidRDefault="009C201F">
            <w:pPr>
              <w:pStyle w:val="1tekst"/>
              <w:spacing w:line="276" w:lineRule="auto"/>
              <w:ind w:left="0" w:firstLine="0"/>
              <w:jc w:val="center"/>
              <w:rPr>
                <w:color w:val="000000"/>
                <w:sz w:val="22"/>
                <w:szCs w:val="22"/>
                <w:lang w:val="hr-HR"/>
              </w:rPr>
            </w:pPr>
          </w:p>
          <w:p w:rsidR="009C201F" w:rsidRDefault="009C201F">
            <w:pPr>
              <w:pStyle w:val="1tekst"/>
              <w:spacing w:line="276" w:lineRule="auto"/>
              <w:ind w:left="0" w:firstLine="0"/>
              <w:jc w:val="center"/>
              <w:rPr>
                <w:color w:val="000000"/>
                <w:sz w:val="22"/>
                <w:szCs w:val="22"/>
                <w:lang w:val="hr-HR"/>
              </w:rPr>
            </w:pPr>
          </w:p>
          <w:p w:rsidR="009C201F" w:rsidRDefault="009C201F">
            <w:pPr>
              <w:pStyle w:val="1tekst"/>
              <w:spacing w:line="276" w:lineRule="auto"/>
              <w:ind w:left="0" w:firstLine="0"/>
              <w:jc w:val="center"/>
              <w:rPr>
                <w:color w:val="000000"/>
                <w:sz w:val="22"/>
                <w:szCs w:val="22"/>
                <w:lang w:val="hr-HR"/>
              </w:rPr>
            </w:pPr>
          </w:p>
          <w:p w:rsidR="009C201F" w:rsidRDefault="009C201F">
            <w:pPr>
              <w:pStyle w:val="1tekst"/>
              <w:spacing w:line="276" w:lineRule="auto"/>
              <w:ind w:left="0" w:firstLine="0"/>
              <w:jc w:val="center"/>
              <w:rPr>
                <w:color w:val="000000"/>
                <w:sz w:val="22"/>
                <w:szCs w:val="22"/>
                <w:lang w:val="hr-HR"/>
              </w:rPr>
            </w:pPr>
          </w:p>
        </w:tc>
      </w:tr>
    </w:tbl>
    <w:p w:rsidR="009C201F" w:rsidRDefault="009C201F" w:rsidP="009C201F">
      <w:pPr>
        <w:pStyle w:val="1tekst"/>
        <w:spacing w:line="276" w:lineRule="auto"/>
        <w:ind w:left="0" w:firstLine="0"/>
        <w:rPr>
          <w:color w:val="000000"/>
          <w:sz w:val="22"/>
          <w:szCs w:val="22"/>
          <w:lang w:val="hr-HR"/>
        </w:rPr>
      </w:pPr>
    </w:p>
    <w:p w:rsidR="009C201F" w:rsidRDefault="009C201F" w:rsidP="009C201F">
      <w:pPr>
        <w:rPr>
          <w:sz w:val="24"/>
          <w:szCs w:val="24"/>
          <w:lang w:val="hr-HR"/>
        </w:rPr>
      </w:pPr>
    </w:p>
    <w:p w:rsidR="009C201F" w:rsidRDefault="009C201F" w:rsidP="009C201F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UPUTSTVO</w:t>
      </w:r>
    </w:p>
    <w:p w:rsidR="009C201F" w:rsidRDefault="009C201F" w:rsidP="009C201F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  POPUNJAVANJE PRIJAVE</w:t>
      </w:r>
    </w:p>
    <w:p w:rsidR="009C201F" w:rsidRDefault="009C201F" w:rsidP="009C201F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:rsidR="009C201F" w:rsidRDefault="009C201F" w:rsidP="009C201F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:rsidR="009C201F" w:rsidRDefault="009C201F" w:rsidP="009C201F">
      <w:pPr>
        <w:jc w:val="both"/>
        <w:rPr>
          <w:sz w:val="22"/>
          <w:szCs w:val="22"/>
        </w:rPr>
      </w:pPr>
      <w:r>
        <w:t xml:space="preserve">       </w:t>
      </w:r>
      <w:r>
        <w:rPr>
          <w:b/>
        </w:rPr>
        <w:t>1)</w:t>
      </w:r>
      <w:r>
        <w:t xml:space="preserve"> </w:t>
      </w:r>
      <w:r>
        <w:rPr>
          <w:b/>
          <w:i/>
        </w:rPr>
        <w:t>PODACI O OGLASU:</w:t>
      </w:r>
    </w:p>
    <w:p w:rsidR="009C201F" w:rsidRDefault="009C201F" w:rsidP="009C201F">
      <w:pPr>
        <w:pStyle w:val="ListParagraph"/>
        <w:ind w:left="450"/>
        <w:jc w:val="both"/>
        <w:rPr>
          <w:rFonts w:ascii="Arial" w:hAnsi="Arial" w:cs="Arial"/>
        </w:rPr>
      </w:pPr>
      <w:r>
        <w:rPr>
          <w:rFonts w:ascii="Arial" w:hAnsi="Arial" w:cs="Arial"/>
        </w:rPr>
        <w:t>- U polje „Broj oglasa“ upisuje se broj internog oglasa na koji se kandidat prijavljuje.</w:t>
      </w:r>
    </w:p>
    <w:p w:rsidR="009C201F" w:rsidRDefault="009C201F" w:rsidP="009C201F">
      <w:pPr>
        <w:pStyle w:val="ListParagraph"/>
        <w:ind w:left="450"/>
        <w:jc w:val="both"/>
        <w:rPr>
          <w:rFonts w:ascii="Arial" w:hAnsi="Arial" w:cs="Arial"/>
        </w:rPr>
      </w:pPr>
      <w:r>
        <w:rPr>
          <w:rFonts w:ascii="Arial" w:hAnsi="Arial" w:cs="Arial"/>
        </w:rPr>
        <w:t>- U polje „Naziv državnog organa“ upisuje se naziv državnog organa za čije je potrebe objavljen interni oglas.</w:t>
      </w:r>
    </w:p>
    <w:p w:rsidR="009C201F" w:rsidRDefault="009C201F" w:rsidP="009C201F">
      <w:pPr>
        <w:pStyle w:val="ListParagraph"/>
        <w:ind w:left="450"/>
        <w:jc w:val="both"/>
        <w:rPr>
          <w:rFonts w:ascii="Arial" w:hAnsi="Arial" w:cs="Arial"/>
        </w:rPr>
      </w:pPr>
      <w:r>
        <w:rPr>
          <w:rFonts w:ascii="Arial" w:hAnsi="Arial" w:cs="Arial"/>
        </w:rPr>
        <w:t>- U polje „Naziv radnog mjesta“ upisuje se naziv radnog mjesta za koje se kandidat prijavljuje.</w:t>
      </w:r>
    </w:p>
    <w:p w:rsidR="009C201F" w:rsidRDefault="009C201F" w:rsidP="009C201F">
      <w:pPr>
        <w:pStyle w:val="ListParagraph"/>
        <w:ind w:left="450"/>
        <w:jc w:val="both"/>
        <w:rPr>
          <w:rFonts w:ascii="Arial" w:hAnsi="Arial" w:cs="Arial"/>
        </w:rPr>
      </w:pPr>
      <w:r>
        <w:rPr>
          <w:rFonts w:ascii="Arial" w:hAnsi="Arial" w:cs="Arial"/>
        </w:rPr>
        <w:t>- U polje „Redni broj radnog mjesta“ upisuje se redni broj radnog mjesta za koje se kandidat prijavljuje.</w:t>
      </w:r>
    </w:p>
    <w:p w:rsidR="009C201F" w:rsidRPr="009C201F" w:rsidRDefault="009C201F" w:rsidP="009C201F">
      <w:pPr>
        <w:pStyle w:val="ListParagraph"/>
        <w:ind w:left="450"/>
        <w:jc w:val="both"/>
        <w:rPr>
          <w:rFonts w:ascii="Arial" w:hAnsi="Arial" w:cs="Arial"/>
          <w:sz w:val="16"/>
          <w:szCs w:val="16"/>
        </w:rPr>
      </w:pPr>
    </w:p>
    <w:p w:rsidR="009C201F" w:rsidRDefault="009C201F" w:rsidP="009C201F">
      <w:pPr>
        <w:pStyle w:val="ListParagraph"/>
        <w:ind w:left="450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2) LIČNI PODACI:</w:t>
      </w:r>
    </w:p>
    <w:p w:rsidR="009C201F" w:rsidRPr="009C201F" w:rsidRDefault="009C201F" w:rsidP="009C201F">
      <w:pPr>
        <w:pStyle w:val="ListParagraph"/>
        <w:ind w:left="450"/>
        <w:jc w:val="both"/>
        <w:rPr>
          <w:rFonts w:ascii="Arial" w:hAnsi="Arial" w:cs="Arial"/>
          <w:sz w:val="16"/>
          <w:szCs w:val="16"/>
        </w:rPr>
      </w:pPr>
    </w:p>
    <w:p w:rsidR="009C201F" w:rsidRDefault="009C201F" w:rsidP="009C201F">
      <w:pPr>
        <w:pStyle w:val="ListParagraph"/>
        <w:ind w:left="45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lang w:val="hr-HR"/>
        </w:rPr>
        <w:t xml:space="preserve">- U tabelu „Lični podaci“ kandidat upisuje: ime, prezime, datum i mjesto rođenja, jedinstveni matični broj, adresu, kontakt telefon, elektronsku adresu (e-mail) i može se izjasniti o nacionalnoj pripadnosti. </w:t>
      </w:r>
      <w:r>
        <w:rPr>
          <w:rFonts w:ascii="Arial" w:hAnsi="Arial" w:cs="Arial"/>
        </w:rPr>
        <w:t>U polje „Pol“ zaokružuje se jedna od dvije ponuđene opcije, „M“ za muški i „Ž“ za ženski pol. Popunjavanje polja „Nacionalna pripadnost“ nije obavezno.</w:t>
      </w:r>
    </w:p>
    <w:p w:rsidR="009C201F" w:rsidRPr="009C201F" w:rsidRDefault="009C201F" w:rsidP="009C201F">
      <w:pPr>
        <w:pStyle w:val="ListParagraph"/>
        <w:ind w:left="45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 xml:space="preserve"> </w:t>
      </w:r>
    </w:p>
    <w:p w:rsidR="009C201F" w:rsidRDefault="009C201F" w:rsidP="009C201F">
      <w:pPr>
        <w:pStyle w:val="1tekst"/>
        <w:spacing w:line="276" w:lineRule="auto"/>
        <w:ind w:left="0" w:firstLine="0"/>
        <w:rPr>
          <w:b/>
          <w:i/>
          <w:color w:val="000000"/>
          <w:sz w:val="22"/>
          <w:szCs w:val="22"/>
          <w:lang w:val="hr-HR"/>
        </w:rPr>
      </w:pPr>
      <w:r>
        <w:rPr>
          <w:b/>
          <w:i/>
          <w:color w:val="000000"/>
          <w:sz w:val="22"/>
          <w:szCs w:val="22"/>
          <w:lang w:val="hr-HR"/>
        </w:rPr>
        <w:t xml:space="preserve">        3) PODACI O ISPUNJENOSTI USLOVA: </w:t>
      </w:r>
    </w:p>
    <w:p w:rsidR="009C201F" w:rsidRPr="009C201F" w:rsidRDefault="009C201F" w:rsidP="009C201F">
      <w:pPr>
        <w:pStyle w:val="ListParagraph"/>
        <w:ind w:left="450"/>
        <w:jc w:val="both"/>
        <w:rPr>
          <w:rFonts w:ascii="Arial" w:hAnsi="Arial" w:cs="Arial"/>
          <w:sz w:val="16"/>
          <w:szCs w:val="16"/>
        </w:rPr>
      </w:pPr>
    </w:p>
    <w:p w:rsidR="009C201F" w:rsidRDefault="009C201F" w:rsidP="009C201F">
      <w:pPr>
        <w:pStyle w:val="ListParagraph"/>
        <w:ind w:left="450"/>
        <w:jc w:val="both"/>
        <w:rPr>
          <w:rFonts w:ascii="Arial" w:hAnsi="Arial" w:cs="Arial"/>
        </w:rPr>
      </w:pPr>
      <w:r>
        <w:rPr>
          <w:rFonts w:ascii="Arial" w:hAnsi="Arial" w:cs="Arial"/>
        </w:rPr>
        <w:t>- U polje „Vrsta obrazovanja“ upisuje se obrazovanje koje je kandidat stekao.</w:t>
      </w:r>
    </w:p>
    <w:p w:rsidR="009C201F" w:rsidRDefault="009C201F" w:rsidP="009C201F">
      <w:pPr>
        <w:pStyle w:val="ListParagraph"/>
        <w:ind w:left="45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- U polje „Nivo kvalifikacije obrazovanja“ upisuje se stečeni nivo kvalifikacija kandidata po Zakonu o nacionalnom okviru kvalifikacija (Službeni list </w:t>
      </w:r>
      <w:r>
        <w:rPr>
          <w:rFonts w:ascii="Arial" w:hAnsi="Arial" w:cs="Arial"/>
          <w:lang w:val="sl-SI"/>
        </w:rPr>
        <w:t>CG« broj 80/10)</w:t>
      </w:r>
      <w:r>
        <w:rPr>
          <w:rFonts w:ascii="Arial" w:hAnsi="Arial" w:cs="Arial"/>
        </w:rPr>
        <w:t xml:space="preserve">, npr. visoko obrazovanje – VI ili VII nivo; srednje obrazovanje IV nivo i dr. </w:t>
      </w:r>
    </w:p>
    <w:p w:rsidR="009C201F" w:rsidRDefault="009C201F" w:rsidP="009C201F">
      <w:pPr>
        <w:pStyle w:val="ListParagraph"/>
        <w:ind w:left="45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U polje „Broj i datum uvjerenja/diplome “ upisuje se broj i datum izdavanja uvjerenja/diplome.  </w:t>
      </w:r>
    </w:p>
    <w:p w:rsidR="009C201F" w:rsidRDefault="009C201F" w:rsidP="009C201F">
      <w:pPr>
        <w:pStyle w:val="ListParagraph"/>
        <w:ind w:left="450"/>
        <w:jc w:val="both"/>
        <w:rPr>
          <w:rFonts w:ascii="Arial" w:hAnsi="Arial" w:cs="Arial"/>
        </w:rPr>
      </w:pPr>
      <w:r>
        <w:rPr>
          <w:rFonts w:ascii="Arial" w:hAnsi="Arial" w:cs="Arial"/>
        </w:rPr>
        <w:t>- U polje „Datum diplomiranja“ upisuje se datum kada je kandidat položio sve ispite na studijskom programu, odnosno diplomirao.</w:t>
      </w:r>
    </w:p>
    <w:p w:rsidR="009C201F" w:rsidRDefault="009C201F" w:rsidP="009C201F">
      <w:pPr>
        <w:pStyle w:val="ListParagraph"/>
        <w:ind w:left="450"/>
        <w:jc w:val="both"/>
        <w:rPr>
          <w:rFonts w:ascii="Arial" w:hAnsi="Arial" w:cs="Arial"/>
        </w:rPr>
      </w:pPr>
      <w:r>
        <w:rPr>
          <w:rFonts w:ascii="Arial" w:hAnsi="Arial" w:cs="Arial"/>
        </w:rPr>
        <w:t>- U polje „Naziv institucije koja je izdala uvjerenje/diplomu i mjesto izdavanja uvjerenja/diplome“ upisuje se naziv institucije koja je izdala uvjerenje/diplomu i mjesto izdavanja uvjerenja/diplome.</w:t>
      </w:r>
    </w:p>
    <w:p w:rsidR="009C201F" w:rsidRDefault="009C201F" w:rsidP="009C201F">
      <w:pPr>
        <w:pStyle w:val="ListParagraph"/>
        <w:ind w:left="450"/>
        <w:jc w:val="both"/>
        <w:rPr>
          <w:rFonts w:ascii="Arial" w:hAnsi="Arial" w:cs="Arial"/>
        </w:rPr>
      </w:pPr>
      <w:r>
        <w:rPr>
          <w:rFonts w:ascii="Arial" w:hAnsi="Arial" w:cs="Arial"/>
        </w:rPr>
        <w:t>- U polje „Prosječna ocjena“ upisuje se prosječna ocjena tokom školovanja odnosno prosječna ocjena sa studijskog programa u zavisnosti od traženog nivoa obrazovanja, npr. prosječna ocjena sa četvorogodišnjih studija ukoliko se oglasom traži VII -1 nivo kvalifikacije obrazovanja.</w:t>
      </w:r>
    </w:p>
    <w:p w:rsidR="009C201F" w:rsidRDefault="009C201F" w:rsidP="009C201F">
      <w:pPr>
        <w:pStyle w:val="ListParagraph"/>
        <w:ind w:left="45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U polje „Nostrifikacija diplome o stečenom obrazovanju“ upisuje se broj i datum rješenja o nostrifikaciji i naziv institucije koja je donijela rješenje o nostrifikaciji. </w:t>
      </w:r>
    </w:p>
    <w:p w:rsidR="009C201F" w:rsidRPr="009C201F" w:rsidRDefault="009C201F" w:rsidP="009C201F">
      <w:pPr>
        <w:pStyle w:val="ListParagraph"/>
        <w:ind w:left="450"/>
        <w:jc w:val="both"/>
        <w:rPr>
          <w:rFonts w:ascii="Arial" w:hAnsi="Arial" w:cs="Arial"/>
          <w:sz w:val="16"/>
          <w:szCs w:val="16"/>
        </w:rPr>
      </w:pPr>
    </w:p>
    <w:p w:rsidR="009C201F" w:rsidRDefault="009C201F" w:rsidP="009C201F">
      <w:pPr>
        <w:pStyle w:val="1tekst"/>
        <w:spacing w:line="276" w:lineRule="auto"/>
        <w:ind w:left="0" w:firstLine="0"/>
        <w:rPr>
          <w:b/>
          <w:i/>
          <w:color w:val="000000"/>
          <w:sz w:val="22"/>
          <w:szCs w:val="22"/>
          <w:lang w:val="hr-HR"/>
        </w:rPr>
      </w:pPr>
      <w:r>
        <w:rPr>
          <w:b/>
          <w:i/>
          <w:color w:val="000000"/>
          <w:sz w:val="22"/>
          <w:szCs w:val="22"/>
          <w:lang w:val="hr-HR"/>
        </w:rPr>
        <w:t xml:space="preserve">        4) PODACI O RADNOM ISKUSTVU:  </w:t>
      </w:r>
    </w:p>
    <w:p w:rsidR="009C201F" w:rsidRPr="009C201F" w:rsidRDefault="009C201F" w:rsidP="009C201F">
      <w:pPr>
        <w:pStyle w:val="ListParagraph"/>
        <w:ind w:left="450"/>
        <w:jc w:val="both"/>
        <w:rPr>
          <w:rFonts w:ascii="Arial" w:hAnsi="Arial" w:cs="Arial"/>
          <w:sz w:val="16"/>
          <w:szCs w:val="16"/>
        </w:rPr>
      </w:pPr>
    </w:p>
    <w:p w:rsidR="009C201F" w:rsidRDefault="009C201F" w:rsidP="009C201F">
      <w:pPr>
        <w:pStyle w:val="ListParagraph"/>
        <w:ind w:left="450"/>
        <w:jc w:val="both"/>
        <w:rPr>
          <w:rFonts w:ascii="Arial" w:hAnsi="Arial" w:cs="Arial"/>
        </w:rPr>
      </w:pPr>
      <w:r>
        <w:rPr>
          <w:rFonts w:ascii="Arial" w:hAnsi="Arial" w:cs="Arial"/>
        </w:rPr>
        <w:t>- U polje „Naziv poslodavca“ upisuje se naziv poslodavca kod kojeg je kandidat stekao radno iskustvo i period u kojem je radio kod tog poslodavca.</w:t>
      </w:r>
    </w:p>
    <w:p w:rsidR="009C201F" w:rsidRDefault="009C201F" w:rsidP="009C201F">
      <w:pPr>
        <w:pStyle w:val="ListParagraph"/>
        <w:jc w:val="both"/>
        <w:rPr>
          <w:rFonts w:ascii="Arial" w:hAnsi="Arial" w:cs="Arial"/>
        </w:rPr>
      </w:pPr>
      <w:r>
        <w:rPr>
          <w:rFonts w:ascii="Arial" w:hAnsi="Arial" w:cs="Arial"/>
        </w:rPr>
        <w:t>Napomena: Posljednja kolona u ovoj tabeli se popunjava na način što se upisuje zvanje koje kandidat ima u trenutku prijavljivanja na interni oglas elektronskim putem i datum od kada je u tom zvanju.</w:t>
      </w:r>
    </w:p>
    <w:p w:rsidR="009C201F" w:rsidRPr="009C201F" w:rsidRDefault="009C201F" w:rsidP="009C201F">
      <w:pPr>
        <w:pStyle w:val="ListParagraph"/>
        <w:jc w:val="both"/>
        <w:rPr>
          <w:rFonts w:ascii="Arial" w:hAnsi="Arial" w:cs="Arial"/>
          <w:sz w:val="16"/>
          <w:szCs w:val="16"/>
        </w:rPr>
      </w:pPr>
    </w:p>
    <w:p w:rsidR="009C201F" w:rsidRDefault="009C201F" w:rsidP="009C201F">
      <w:pPr>
        <w:pStyle w:val="1tekst"/>
        <w:spacing w:line="276" w:lineRule="auto"/>
        <w:ind w:left="0" w:firstLine="0"/>
        <w:rPr>
          <w:b/>
          <w:i/>
          <w:color w:val="000000"/>
          <w:sz w:val="22"/>
          <w:szCs w:val="22"/>
          <w:lang w:val="hr-HR"/>
        </w:rPr>
      </w:pPr>
      <w:r>
        <w:rPr>
          <w:b/>
          <w:i/>
          <w:color w:val="000000"/>
          <w:sz w:val="22"/>
          <w:szCs w:val="22"/>
          <w:lang w:val="hr-HR"/>
        </w:rPr>
        <w:t xml:space="preserve">        5)  ZVANJE KANDIDATA U VRIJEME PODNOŠENJA PRIJAVE NA OGLAS</w:t>
      </w:r>
      <w:r>
        <w:rPr>
          <w:b/>
          <w:i/>
          <w:color w:val="000000"/>
          <w:sz w:val="22"/>
          <w:szCs w:val="22"/>
          <w:lang w:val="sr-Latn-CS"/>
        </w:rPr>
        <w:t>:</w:t>
      </w:r>
      <w:r>
        <w:rPr>
          <w:b/>
          <w:i/>
          <w:color w:val="000000"/>
          <w:sz w:val="22"/>
          <w:szCs w:val="22"/>
          <w:lang w:val="hr-HR"/>
        </w:rPr>
        <w:t xml:space="preserve"> </w:t>
      </w:r>
    </w:p>
    <w:p w:rsidR="009C201F" w:rsidRPr="009C201F" w:rsidRDefault="009C201F" w:rsidP="009C201F">
      <w:pPr>
        <w:pStyle w:val="ListParagraph"/>
        <w:jc w:val="both"/>
        <w:rPr>
          <w:rFonts w:ascii="Arial" w:hAnsi="Arial" w:cs="Arial"/>
          <w:sz w:val="16"/>
          <w:szCs w:val="16"/>
        </w:rPr>
      </w:pPr>
    </w:p>
    <w:p w:rsidR="009C201F" w:rsidRDefault="009C201F" w:rsidP="009C201F">
      <w:pPr>
        <w:pStyle w:val="ListParagraph"/>
        <w:ind w:left="450"/>
        <w:jc w:val="both"/>
        <w:rPr>
          <w:rFonts w:ascii="Arial" w:hAnsi="Arial" w:cs="Arial"/>
        </w:rPr>
      </w:pPr>
      <w:r>
        <w:rPr>
          <w:rFonts w:ascii="Arial" w:hAnsi="Arial" w:cs="Arial"/>
        </w:rPr>
        <w:t>- U polje „Zvanje kandidata u vrijeme podnošenja prijave na oglas“ upisuje se zvanje kandidata koje ima u trenutku prijave na interni oglas elektronskim putem.</w:t>
      </w:r>
    </w:p>
    <w:p w:rsidR="009C201F" w:rsidRPr="009C201F" w:rsidRDefault="009C201F" w:rsidP="009C201F">
      <w:pPr>
        <w:pStyle w:val="ListParagraph"/>
        <w:ind w:left="450"/>
        <w:jc w:val="both"/>
        <w:rPr>
          <w:rFonts w:ascii="Arial" w:hAnsi="Arial" w:cs="Arial"/>
          <w:sz w:val="16"/>
          <w:szCs w:val="16"/>
        </w:rPr>
      </w:pPr>
    </w:p>
    <w:p w:rsidR="009C201F" w:rsidRDefault="009C201F" w:rsidP="009C201F">
      <w:pPr>
        <w:pStyle w:val="1tekst"/>
        <w:spacing w:line="276" w:lineRule="auto"/>
        <w:ind w:left="90" w:firstLine="0"/>
        <w:rPr>
          <w:b/>
          <w:i/>
          <w:color w:val="000000"/>
          <w:sz w:val="22"/>
          <w:szCs w:val="22"/>
          <w:lang w:val="hr-HR"/>
        </w:rPr>
      </w:pPr>
      <w:r>
        <w:rPr>
          <w:b/>
          <w:i/>
          <w:color w:val="000000"/>
          <w:sz w:val="22"/>
          <w:szCs w:val="22"/>
          <w:lang w:val="hr-HR"/>
        </w:rPr>
        <w:t xml:space="preserve">        6)  DRUGI RELEVANTNI PODACI: </w:t>
      </w:r>
    </w:p>
    <w:p w:rsidR="009C201F" w:rsidRPr="009C201F" w:rsidRDefault="009C201F" w:rsidP="009C201F">
      <w:pPr>
        <w:pStyle w:val="ListParagraph"/>
        <w:ind w:left="450"/>
        <w:jc w:val="both"/>
        <w:rPr>
          <w:rFonts w:ascii="Arial" w:hAnsi="Arial" w:cs="Arial"/>
          <w:sz w:val="16"/>
          <w:szCs w:val="16"/>
        </w:rPr>
      </w:pPr>
    </w:p>
    <w:p w:rsidR="009C201F" w:rsidRDefault="009C201F" w:rsidP="009C201F">
      <w:pPr>
        <w:pStyle w:val="ListParagraph"/>
        <w:ind w:left="450"/>
        <w:jc w:val="both"/>
        <w:rPr>
          <w:rFonts w:ascii="Arial" w:hAnsi="Arial" w:cs="Arial"/>
        </w:rPr>
      </w:pPr>
      <w:r>
        <w:rPr>
          <w:rFonts w:ascii="Arial" w:hAnsi="Arial" w:cs="Arial"/>
        </w:rPr>
        <w:t>- U polje „Vrsta ispita“ označava se „Da“ ukoliko je kandidat položio navedeni ispit i upisuje datum polaganja ispita ili „Ne“- ukoliko nije položio navedeni ispit.</w:t>
      </w:r>
    </w:p>
    <w:p w:rsidR="009C201F" w:rsidRDefault="009C201F" w:rsidP="009C201F">
      <w:pPr>
        <w:pStyle w:val="ListParagraph"/>
        <w:ind w:left="450"/>
        <w:jc w:val="both"/>
        <w:rPr>
          <w:rFonts w:ascii="Arial" w:hAnsi="Arial" w:cs="Arial"/>
        </w:rPr>
      </w:pPr>
      <w:r>
        <w:rPr>
          <w:rFonts w:ascii="Arial" w:hAnsi="Arial" w:cs="Arial"/>
        </w:rPr>
        <w:t>- U polje „Drugi ispit“ upisuje se ispit koji je kandidat položio, a koji nije naveden u prethodnim poljima, zajedno sa datumom njegovog polaganja.</w:t>
      </w:r>
    </w:p>
    <w:p w:rsidR="009C201F" w:rsidRDefault="009C201F" w:rsidP="009C201F">
      <w:pPr>
        <w:pStyle w:val="ListParagraph"/>
        <w:ind w:left="45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lang w:val="hr-HR"/>
        </w:rPr>
        <w:t>- U tabelu „Poznavanje stranog jezika“ kandidat označava nivo znanja engleskog jezika i može upisati drugi strani jezik, uz označavanje nivoa znanja tog stranog jezika.</w:t>
      </w:r>
    </w:p>
    <w:p w:rsidR="009C201F" w:rsidRDefault="009C201F" w:rsidP="009C201F">
      <w:pPr>
        <w:pStyle w:val="ListParagraph"/>
        <w:ind w:left="45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lang w:val="hr-HR"/>
        </w:rPr>
        <w:t>- U tabelu „Poznavanje rada na računaru“ kandidat označava jedan ili više računarskih programa, a u polje „drugi“ može dopisati računarski  program koji poznaje.</w:t>
      </w:r>
    </w:p>
    <w:p w:rsidR="009C201F" w:rsidRDefault="009C201F" w:rsidP="009C201F">
      <w:pPr>
        <w:pStyle w:val="ListParagraph"/>
        <w:ind w:left="45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lang w:val="hr-HR"/>
        </w:rPr>
        <w:t>-  U tabelu „Druge posebne vještine“ kandidat može upisati vještine koje posjeduje.</w:t>
      </w:r>
    </w:p>
    <w:p w:rsidR="009C201F" w:rsidRDefault="009C201F" w:rsidP="009C201F">
      <w:pPr>
        <w:pStyle w:val="ListParagraph"/>
        <w:ind w:left="45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lang w:val="hr-HR"/>
        </w:rPr>
        <w:t>- U tabelu „Ocjena rada“ kandidat upisuje godine (tri godine koje prethode godini objavljivanja oglasa) i ocjenu rada za svaku godinu.</w:t>
      </w:r>
    </w:p>
    <w:p w:rsidR="009C201F" w:rsidRDefault="009C201F" w:rsidP="009C201F">
      <w:pPr>
        <w:pStyle w:val="ListParagraph"/>
        <w:ind w:left="45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lang w:val="hr-HR"/>
        </w:rPr>
        <w:lastRenderedPageBreak/>
        <w:t>- U tabelu „Izrečena disciplinska mjera (za godinu koja prethodi godini objavljivanja oglasa)“ kandidat označava da li je u prethodnoj godini izrečena disciplinska mjera i ako jeste koja.</w:t>
      </w:r>
    </w:p>
    <w:p w:rsidR="009C201F" w:rsidRDefault="009C201F" w:rsidP="009C201F">
      <w:pPr>
        <w:pStyle w:val="ListParagraph"/>
        <w:ind w:left="450"/>
        <w:jc w:val="both"/>
        <w:rPr>
          <w:rFonts w:ascii="Arial" w:hAnsi="Arial" w:cs="Arial"/>
          <w:color w:val="000000"/>
          <w:lang w:val="hr-HR"/>
        </w:rPr>
      </w:pPr>
      <w:r>
        <w:rPr>
          <w:rFonts w:ascii="Arial" w:hAnsi="Arial" w:cs="Arial"/>
          <w:color w:val="000000"/>
          <w:lang w:val="hr-HR"/>
        </w:rPr>
        <w:t xml:space="preserve">- U polje „Izjavljujem da su podaci tačni“ kandidat označava  </w:t>
      </w:r>
      <w:r>
        <w:rPr>
          <w:rFonts w:ascii="Arial" w:hAnsi="Arial" w:cs="Arial"/>
        </w:rPr>
        <w:t xml:space="preserve">„Da“, čime </w:t>
      </w:r>
      <w:r>
        <w:rPr>
          <w:rFonts w:ascii="Arial" w:hAnsi="Arial" w:cs="Arial"/>
          <w:color w:val="000000"/>
          <w:lang w:val="hr-HR"/>
        </w:rPr>
        <w:t>potvrđuje da su svi podaci koji su upisani u obrazac tačni.</w:t>
      </w:r>
    </w:p>
    <w:p w:rsidR="009C201F" w:rsidRDefault="009C201F" w:rsidP="009C201F">
      <w:pPr>
        <w:pStyle w:val="ListParagraph"/>
        <w:ind w:left="450"/>
        <w:jc w:val="both"/>
        <w:rPr>
          <w:rFonts w:ascii="Arial" w:hAnsi="Arial" w:cs="Arial"/>
        </w:rPr>
      </w:pPr>
      <w:r>
        <w:rPr>
          <w:rFonts w:ascii="Arial" w:hAnsi="Arial" w:cs="Arial"/>
        </w:rPr>
        <w:t>- U polje „Motivaciono pismo“ kandidat unosi motive i razloge  prijavljivanja na interni oglas.</w:t>
      </w:r>
    </w:p>
    <w:p w:rsidR="009C201F" w:rsidRPr="00DB7E4D" w:rsidRDefault="009C201F" w:rsidP="00771036">
      <w:pPr>
        <w:tabs>
          <w:tab w:val="left" w:pos="7320"/>
        </w:tabs>
        <w:rPr>
          <w:rFonts w:ascii="Arial Narrow" w:hAnsi="Arial Narrow"/>
          <w:b/>
          <w:lang w:val="hr-HR" w:eastAsia="en-US"/>
        </w:rPr>
      </w:pPr>
    </w:p>
    <w:sectPr w:rsidR="009C201F" w:rsidRPr="00DB7E4D" w:rsidSect="0037438F">
      <w:headerReference w:type="default" r:id="rId8"/>
      <w:footerReference w:type="default" r:id="rId9"/>
      <w:footerReference w:type="first" r:id="rId10"/>
      <w:pgSz w:w="12240" w:h="15840"/>
      <w:pgMar w:top="1134" w:right="1460" w:bottom="28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33C7" w:rsidRDefault="00B633C7" w:rsidP="00957C4B">
      <w:r>
        <w:separator/>
      </w:r>
    </w:p>
  </w:endnote>
  <w:endnote w:type="continuationSeparator" w:id="1">
    <w:p w:rsidR="00B633C7" w:rsidRDefault="00B633C7" w:rsidP="00957C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220051"/>
      <w:docPartObj>
        <w:docPartGallery w:val="Page Numbers (Bottom of Page)"/>
        <w:docPartUnique/>
      </w:docPartObj>
    </w:sdtPr>
    <w:sdtContent>
      <w:p w:rsidR="00C84182" w:rsidRDefault="00162244">
        <w:pPr>
          <w:pStyle w:val="Footer"/>
          <w:jc w:val="center"/>
        </w:pPr>
        <w:fldSimple w:instr=" PAGE   \* MERGEFORMAT ">
          <w:r w:rsidR="009C201F">
            <w:rPr>
              <w:noProof/>
            </w:rPr>
            <w:t>5</w:t>
          </w:r>
        </w:fldSimple>
      </w:p>
    </w:sdtContent>
  </w:sdt>
  <w:p w:rsidR="00C84182" w:rsidRDefault="00C8418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220047"/>
      <w:docPartObj>
        <w:docPartGallery w:val="Page Numbers (Bottom of Page)"/>
        <w:docPartUnique/>
      </w:docPartObj>
    </w:sdtPr>
    <w:sdtContent>
      <w:p w:rsidR="00C84182" w:rsidRDefault="00162244">
        <w:pPr>
          <w:pStyle w:val="Footer"/>
          <w:jc w:val="center"/>
        </w:pPr>
      </w:p>
    </w:sdtContent>
  </w:sdt>
  <w:p w:rsidR="00C84182" w:rsidRDefault="00C8418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33C7" w:rsidRDefault="00B633C7" w:rsidP="00957C4B">
      <w:r>
        <w:separator/>
      </w:r>
    </w:p>
  </w:footnote>
  <w:footnote w:type="continuationSeparator" w:id="1">
    <w:p w:rsidR="00B633C7" w:rsidRDefault="00B633C7" w:rsidP="00957C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38F" w:rsidRDefault="0037438F">
    <w:pPr>
      <w:pStyle w:val="Header"/>
      <w:jc w:val="right"/>
    </w:pPr>
  </w:p>
  <w:p w:rsidR="0037438F" w:rsidRDefault="0037438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C8132D"/>
    <w:multiLevelType w:val="multilevel"/>
    <w:tmpl w:val="483453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7EDC1EB4"/>
    <w:multiLevelType w:val="hybridMultilevel"/>
    <w:tmpl w:val="3E4076C0"/>
    <w:lvl w:ilvl="0" w:tplc="9DEA92CC">
      <w:start w:val="1"/>
      <w:numFmt w:val="decimal"/>
      <w:lvlText w:val="%1)"/>
      <w:lvlJc w:val="left"/>
      <w:pPr>
        <w:ind w:left="450" w:hanging="360"/>
      </w:pPr>
      <w:rPr>
        <w:color w:val="000000"/>
      </w:r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7BE8"/>
    <w:rsid w:val="00015FE1"/>
    <w:rsid w:val="00031A14"/>
    <w:rsid w:val="00036963"/>
    <w:rsid w:val="00082901"/>
    <w:rsid w:val="00090605"/>
    <w:rsid w:val="00094D3E"/>
    <w:rsid w:val="000F4E98"/>
    <w:rsid w:val="000F582B"/>
    <w:rsid w:val="001066BC"/>
    <w:rsid w:val="00107A98"/>
    <w:rsid w:val="00111538"/>
    <w:rsid w:val="00113358"/>
    <w:rsid w:val="001148F2"/>
    <w:rsid w:val="00141228"/>
    <w:rsid w:val="00162244"/>
    <w:rsid w:val="00193371"/>
    <w:rsid w:val="001956CD"/>
    <w:rsid w:val="001A5FEA"/>
    <w:rsid w:val="001B7FBF"/>
    <w:rsid w:val="001D6525"/>
    <w:rsid w:val="002304B4"/>
    <w:rsid w:val="00235A40"/>
    <w:rsid w:val="00247945"/>
    <w:rsid w:val="00267274"/>
    <w:rsid w:val="00267C33"/>
    <w:rsid w:val="00273D59"/>
    <w:rsid w:val="002762DA"/>
    <w:rsid w:val="00282C3A"/>
    <w:rsid w:val="002C726B"/>
    <w:rsid w:val="002D2FDC"/>
    <w:rsid w:val="002D7035"/>
    <w:rsid w:val="003051DB"/>
    <w:rsid w:val="003207C4"/>
    <w:rsid w:val="00325FE7"/>
    <w:rsid w:val="00352E5C"/>
    <w:rsid w:val="0037438F"/>
    <w:rsid w:val="003756C2"/>
    <w:rsid w:val="00391E3A"/>
    <w:rsid w:val="003B54ED"/>
    <w:rsid w:val="00406C19"/>
    <w:rsid w:val="00415E4B"/>
    <w:rsid w:val="0043779D"/>
    <w:rsid w:val="004500AA"/>
    <w:rsid w:val="00461A43"/>
    <w:rsid w:val="004756A1"/>
    <w:rsid w:val="004D0ED4"/>
    <w:rsid w:val="004D4D0D"/>
    <w:rsid w:val="004E1E72"/>
    <w:rsid w:val="004F0D8A"/>
    <w:rsid w:val="004F3FE9"/>
    <w:rsid w:val="0050714D"/>
    <w:rsid w:val="0051096E"/>
    <w:rsid w:val="00553C80"/>
    <w:rsid w:val="00554620"/>
    <w:rsid w:val="005602F0"/>
    <w:rsid w:val="0056746C"/>
    <w:rsid w:val="00594511"/>
    <w:rsid w:val="005A044F"/>
    <w:rsid w:val="005B1324"/>
    <w:rsid w:val="005C5349"/>
    <w:rsid w:val="005D0E83"/>
    <w:rsid w:val="005E4D8A"/>
    <w:rsid w:val="00622927"/>
    <w:rsid w:val="006312D3"/>
    <w:rsid w:val="00631BED"/>
    <w:rsid w:val="00631D25"/>
    <w:rsid w:val="00644B6E"/>
    <w:rsid w:val="0064502F"/>
    <w:rsid w:val="00662884"/>
    <w:rsid w:val="00673E30"/>
    <w:rsid w:val="00680769"/>
    <w:rsid w:val="006900B2"/>
    <w:rsid w:val="00697A1A"/>
    <w:rsid w:val="006A633E"/>
    <w:rsid w:val="006A6D16"/>
    <w:rsid w:val="006B1D4D"/>
    <w:rsid w:val="006B6167"/>
    <w:rsid w:val="006D7CA8"/>
    <w:rsid w:val="006E1CF4"/>
    <w:rsid w:val="006F337E"/>
    <w:rsid w:val="0070068B"/>
    <w:rsid w:val="00714D7B"/>
    <w:rsid w:val="00720611"/>
    <w:rsid w:val="00727184"/>
    <w:rsid w:val="0072796E"/>
    <w:rsid w:val="00771036"/>
    <w:rsid w:val="00782EE1"/>
    <w:rsid w:val="007A2EB5"/>
    <w:rsid w:val="007A3364"/>
    <w:rsid w:val="007A382F"/>
    <w:rsid w:val="007B4F98"/>
    <w:rsid w:val="007C5E8C"/>
    <w:rsid w:val="007F05A1"/>
    <w:rsid w:val="007F383B"/>
    <w:rsid w:val="008010B2"/>
    <w:rsid w:val="0081241D"/>
    <w:rsid w:val="00864FD0"/>
    <w:rsid w:val="00866C2B"/>
    <w:rsid w:val="00877F96"/>
    <w:rsid w:val="00887CD0"/>
    <w:rsid w:val="00887EB9"/>
    <w:rsid w:val="008921B1"/>
    <w:rsid w:val="008B774B"/>
    <w:rsid w:val="008C7149"/>
    <w:rsid w:val="008C7561"/>
    <w:rsid w:val="008D17A6"/>
    <w:rsid w:val="008D224D"/>
    <w:rsid w:val="008D3B77"/>
    <w:rsid w:val="008D5C83"/>
    <w:rsid w:val="008E1F93"/>
    <w:rsid w:val="008E3E37"/>
    <w:rsid w:val="008E5C88"/>
    <w:rsid w:val="008E6E1B"/>
    <w:rsid w:val="008F3980"/>
    <w:rsid w:val="008F3E32"/>
    <w:rsid w:val="008F7F0F"/>
    <w:rsid w:val="00900A10"/>
    <w:rsid w:val="0091280E"/>
    <w:rsid w:val="00933BD3"/>
    <w:rsid w:val="00934FD6"/>
    <w:rsid w:val="0094628B"/>
    <w:rsid w:val="00952210"/>
    <w:rsid w:val="00957C4B"/>
    <w:rsid w:val="009747A0"/>
    <w:rsid w:val="009778F5"/>
    <w:rsid w:val="009C201F"/>
    <w:rsid w:val="009D0FDE"/>
    <w:rsid w:val="009E458F"/>
    <w:rsid w:val="00A05C63"/>
    <w:rsid w:val="00A177B5"/>
    <w:rsid w:val="00A27787"/>
    <w:rsid w:val="00A555BD"/>
    <w:rsid w:val="00A61515"/>
    <w:rsid w:val="00A6394D"/>
    <w:rsid w:val="00A65BA1"/>
    <w:rsid w:val="00A7571E"/>
    <w:rsid w:val="00A76872"/>
    <w:rsid w:val="00AA73D6"/>
    <w:rsid w:val="00AE7452"/>
    <w:rsid w:val="00AF1F5D"/>
    <w:rsid w:val="00B01318"/>
    <w:rsid w:val="00B07ED5"/>
    <w:rsid w:val="00B304A0"/>
    <w:rsid w:val="00B4633B"/>
    <w:rsid w:val="00B63156"/>
    <w:rsid w:val="00B633C7"/>
    <w:rsid w:val="00B7049C"/>
    <w:rsid w:val="00B811C9"/>
    <w:rsid w:val="00BC4C90"/>
    <w:rsid w:val="00BF6026"/>
    <w:rsid w:val="00C10B4B"/>
    <w:rsid w:val="00C14660"/>
    <w:rsid w:val="00C15C34"/>
    <w:rsid w:val="00C23154"/>
    <w:rsid w:val="00C24462"/>
    <w:rsid w:val="00C357F2"/>
    <w:rsid w:val="00C53F0C"/>
    <w:rsid w:val="00C84182"/>
    <w:rsid w:val="00CA08C1"/>
    <w:rsid w:val="00CA30BD"/>
    <w:rsid w:val="00CB4BEE"/>
    <w:rsid w:val="00CE70ED"/>
    <w:rsid w:val="00CF6D9C"/>
    <w:rsid w:val="00D07E14"/>
    <w:rsid w:val="00D441B7"/>
    <w:rsid w:val="00D454C1"/>
    <w:rsid w:val="00D458E0"/>
    <w:rsid w:val="00D7462F"/>
    <w:rsid w:val="00D81E83"/>
    <w:rsid w:val="00D93187"/>
    <w:rsid w:val="00DA3491"/>
    <w:rsid w:val="00DB7E4D"/>
    <w:rsid w:val="00DC0F00"/>
    <w:rsid w:val="00DC359A"/>
    <w:rsid w:val="00DD0DF2"/>
    <w:rsid w:val="00E01371"/>
    <w:rsid w:val="00E062A6"/>
    <w:rsid w:val="00E244A1"/>
    <w:rsid w:val="00E35513"/>
    <w:rsid w:val="00E356E5"/>
    <w:rsid w:val="00E61408"/>
    <w:rsid w:val="00E81514"/>
    <w:rsid w:val="00E87BE8"/>
    <w:rsid w:val="00E92EDE"/>
    <w:rsid w:val="00E977D3"/>
    <w:rsid w:val="00EB46CF"/>
    <w:rsid w:val="00EE51CC"/>
    <w:rsid w:val="00EF3985"/>
    <w:rsid w:val="00F147D6"/>
    <w:rsid w:val="00F3237F"/>
    <w:rsid w:val="00F4371C"/>
    <w:rsid w:val="00F94E86"/>
    <w:rsid w:val="00F95E97"/>
    <w:rsid w:val="00F97F5B"/>
    <w:rsid w:val="00FA2655"/>
    <w:rsid w:val="00FB6C8E"/>
    <w:rsid w:val="00FC353F"/>
    <w:rsid w:val="00FF3A94"/>
    <w:rsid w:val="00FF51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BE8"/>
    <w:pPr>
      <w:suppressAutoHyphens/>
    </w:pPr>
    <w:rPr>
      <w:rFonts w:ascii="Arial" w:eastAsia="Times New Roman" w:hAnsi="Arial" w:cs="Arial"/>
      <w:sz w:val="28"/>
      <w:szCs w:val="28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E87BE8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E87BE8"/>
    <w:pPr>
      <w:keepNext/>
      <w:suppressAutoHyphens w:val="0"/>
      <w:spacing w:before="240" w:after="60"/>
      <w:jc w:val="center"/>
      <w:outlineLvl w:val="1"/>
    </w:pPr>
    <w:rPr>
      <w:rFonts w:ascii="Times New Roman" w:hAnsi="Times New Roman"/>
      <w:b/>
      <w:bCs/>
      <w:iCs/>
      <w:sz w:val="3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7BE8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rsid w:val="00E87BE8"/>
    <w:rPr>
      <w:rFonts w:ascii="Times New Roman" w:eastAsia="Times New Roman" w:hAnsi="Times New Roman" w:cs="Arial"/>
      <w:b/>
      <w:bCs/>
      <w:iCs/>
      <w:sz w:val="36"/>
      <w:szCs w:val="28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E87BE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87BE8"/>
    <w:rPr>
      <w:rFonts w:ascii="Arial" w:eastAsia="Times New Roman" w:hAnsi="Arial" w:cs="Arial"/>
      <w:sz w:val="28"/>
      <w:szCs w:val="28"/>
      <w:lang w:eastAsia="ar-SA"/>
    </w:rPr>
  </w:style>
  <w:style w:type="paragraph" w:customStyle="1" w:styleId="1tekst">
    <w:name w:val="1tekst"/>
    <w:basedOn w:val="Normal"/>
    <w:rsid w:val="00E87BE8"/>
    <w:pPr>
      <w:suppressAutoHyphens w:val="0"/>
      <w:ind w:left="375" w:right="375" w:firstLine="240"/>
      <w:jc w:val="both"/>
    </w:pPr>
    <w:rPr>
      <w:sz w:val="20"/>
      <w:szCs w:val="20"/>
      <w:lang w:eastAsia="en-US"/>
    </w:rPr>
  </w:style>
  <w:style w:type="paragraph" w:customStyle="1" w:styleId="6naslov">
    <w:name w:val="6naslov"/>
    <w:basedOn w:val="Normal"/>
    <w:rsid w:val="00E87BE8"/>
    <w:pPr>
      <w:suppressAutoHyphens w:val="0"/>
      <w:spacing w:before="60" w:after="30"/>
      <w:ind w:left="225" w:right="225"/>
      <w:jc w:val="center"/>
    </w:pPr>
    <w:rPr>
      <w:b/>
      <w:bCs/>
      <w:sz w:val="27"/>
      <w:szCs w:val="27"/>
      <w:lang w:eastAsia="en-US"/>
    </w:rPr>
  </w:style>
  <w:style w:type="paragraph" w:customStyle="1" w:styleId="4clan">
    <w:name w:val="4clan"/>
    <w:basedOn w:val="Normal"/>
    <w:rsid w:val="00E87BE8"/>
    <w:pPr>
      <w:suppressAutoHyphens w:val="0"/>
      <w:spacing w:before="30" w:after="30"/>
      <w:jc w:val="center"/>
    </w:pPr>
    <w:rPr>
      <w:b/>
      <w:bCs/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87BE8"/>
    <w:pPr>
      <w:tabs>
        <w:tab w:val="center" w:pos="4702"/>
        <w:tab w:val="right" w:pos="940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7BE8"/>
    <w:rPr>
      <w:rFonts w:ascii="Arial" w:eastAsia="Times New Roman" w:hAnsi="Arial" w:cs="Arial"/>
      <w:sz w:val="28"/>
      <w:szCs w:val="28"/>
      <w:lang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C244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446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4462"/>
    <w:rPr>
      <w:rFonts w:ascii="Arial" w:eastAsia="Times New Roman" w:hAnsi="Arial" w:cs="Arial"/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44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446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44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4462"/>
    <w:rPr>
      <w:rFonts w:ascii="Tahoma" w:eastAsia="Times New Roman" w:hAnsi="Tahoma" w:cs="Tahoma"/>
      <w:sz w:val="16"/>
      <w:szCs w:val="16"/>
      <w:lang w:eastAsia="ar-SA"/>
    </w:rPr>
  </w:style>
  <w:style w:type="character" w:styleId="Hyperlink">
    <w:name w:val="Hyperlink"/>
    <w:basedOn w:val="DefaultParagraphFont"/>
    <w:uiPriority w:val="99"/>
    <w:unhideWhenUsed/>
    <w:rsid w:val="001956C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743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438F"/>
    <w:rPr>
      <w:rFonts w:ascii="Arial" w:eastAsia="Times New Roman" w:hAnsi="Arial" w:cs="Arial"/>
      <w:sz w:val="28"/>
      <w:szCs w:val="28"/>
      <w:lang w:eastAsia="ar-SA"/>
    </w:rPr>
  </w:style>
  <w:style w:type="paragraph" w:customStyle="1" w:styleId="Default">
    <w:name w:val="Default"/>
    <w:rsid w:val="00DB7E4D"/>
    <w:pPr>
      <w:autoSpaceDE w:val="0"/>
      <w:autoSpaceDN w:val="0"/>
      <w:adjustRightInd w:val="0"/>
    </w:pPr>
    <w:rPr>
      <w:rFonts w:ascii="Franklin Gothic Book" w:eastAsiaTheme="minorEastAsia" w:hAnsi="Franklin Gothic Book" w:cs="Franklin Gothic Book"/>
      <w:color w:val="000000"/>
      <w:sz w:val="24"/>
      <w:szCs w:val="24"/>
    </w:rPr>
  </w:style>
  <w:style w:type="paragraph" w:styleId="NoSpacing">
    <w:name w:val="No Spacing"/>
    <w:uiPriority w:val="1"/>
    <w:qFormat/>
    <w:rsid w:val="009C201F"/>
    <w:rPr>
      <w:sz w:val="22"/>
      <w:szCs w:val="22"/>
      <w:lang w:val="sr-Latn-CS"/>
    </w:rPr>
  </w:style>
  <w:style w:type="paragraph" w:styleId="ListParagraph">
    <w:name w:val="List Paragraph"/>
    <w:basedOn w:val="Normal"/>
    <w:uiPriority w:val="34"/>
    <w:qFormat/>
    <w:rsid w:val="009C201F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E3849D-FF96-484A-AC9C-E63E5FF33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1510</Words>
  <Characters>8608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10098</CharactersWithSpaces>
  <SharedDoc>false</SharedDoc>
  <HLinks>
    <vt:vector size="6" baseType="variant">
      <vt:variant>
        <vt:i4>1900550</vt:i4>
      </vt:variant>
      <vt:variant>
        <vt:i4>0</vt:i4>
      </vt:variant>
      <vt:variant>
        <vt:i4>0</vt:i4>
      </vt:variant>
      <vt:variant>
        <vt:i4>5</vt:i4>
      </vt:variant>
      <vt:variant>
        <vt:lpwstr>http://www.uzk.co.me/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irena.knezevic</dc:creator>
  <cp:lastModifiedBy>veselin.vukcevic</cp:lastModifiedBy>
  <cp:revision>8</cp:revision>
  <cp:lastPrinted>2012-12-07T10:02:00Z</cp:lastPrinted>
  <dcterms:created xsi:type="dcterms:W3CDTF">2013-01-28T14:00:00Z</dcterms:created>
  <dcterms:modified xsi:type="dcterms:W3CDTF">2013-02-27T14:14:00Z</dcterms:modified>
</cp:coreProperties>
</file>