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29DC6" w14:textId="77777777" w:rsidR="00D2773E" w:rsidRPr="00D2773E" w:rsidRDefault="00453A62" w:rsidP="00D2773E">
      <w:pPr>
        <w:jc w:val="center"/>
        <w:rPr>
          <w:rFonts w:ascii="Arial" w:eastAsia="MS Mincho" w:hAnsi="Arial" w:cs="Arial"/>
          <w:b/>
          <w:sz w:val="24"/>
          <w:szCs w:val="24"/>
          <w:lang w:val="sr-Latn-RS"/>
        </w:rPr>
      </w:pPr>
      <w:r>
        <w:rPr>
          <w:rFonts w:ascii="Arial" w:eastAsia="MS Mincho" w:hAnsi="Arial" w:cs="Arial"/>
          <w:b/>
          <w:sz w:val="24"/>
          <w:szCs w:val="24"/>
          <w:lang w:val="sr-Latn-RS"/>
        </w:rPr>
        <w:t xml:space="preserve"> </w:t>
      </w:r>
      <w:r w:rsidR="00976537">
        <w:rPr>
          <w:rFonts w:ascii="Arial" w:eastAsia="MS Mincho" w:hAnsi="Arial" w:cs="Arial"/>
          <w:b/>
          <w:sz w:val="24"/>
          <w:szCs w:val="24"/>
          <w:lang w:val="sr-Latn-RS"/>
        </w:rPr>
        <w:t>AKCIONI PLAN ZA 2020</w:t>
      </w:r>
      <w:r w:rsidR="00D2773E" w:rsidRPr="00D2773E">
        <w:rPr>
          <w:rFonts w:ascii="Arial" w:eastAsia="MS Mincho" w:hAnsi="Arial" w:cs="Arial"/>
          <w:b/>
          <w:sz w:val="24"/>
          <w:szCs w:val="24"/>
          <w:lang w:val="sr-Latn-RS"/>
        </w:rPr>
        <w:t>. GODINU</w:t>
      </w:r>
    </w:p>
    <w:p w14:paraId="5F8B663B" w14:textId="77777777" w:rsidR="00D2773E" w:rsidRPr="00D2773E" w:rsidRDefault="00D2773E" w:rsidP="00D2773E">
      <w:pPr>
        <w:jc w:val="center"/>
        <w:rPr>
          <w:rFonts w:ascii="Arial" w:eastAsia="MS Mincho" w:hAnsi="Arial" w:cs="Arial"/>
          <w:b/>
          <w:sz w:val="24"/>
          <w:szCs w:val="24"/>
          <w:lang w:val="sr-Latn-RS"/>
        </w:rPr>
      </w:pPr>
      <w:r w:rsidRPr="00D2773E">
        <w:rPr>
          <w:rFonts w:ascii="Arial" w:eastAsia="MS Mincho" w:hAnsi="Arial" w:cs="Arial"/>
          <w:b/>
          <w:sz w:val="24"/>
          <w:szCs w:val="24"/>
          <w:lang w:val="sr-Latn-RS"/>
        </w:rPr>
        <w:t xml:space="preserve">ZA SPROVOĐENJE STRATEGIJE RAZVOJA SISTEMA SOCIJALNE </w:t>
      </w:r>
      <w:r w:rsidR="00293573">
        <w:rPr>
          <w:rFonts w:ascii="Arial" w:eastAsia="MS Mincho" w:hAnsi="Arial" w:cs="Arial"/>
          <w:b/>
          <w:sz w:val="24"/>
          <w:szCs w:val="24"/>
          <w:lang w:val="sr-Latn-RS"/>
        </w:rPr>
        <w:t xml:space="preserve">I </w:t>
      </w:r>
      <w:r w:rsidR="002F5947">
        <w:rPr>
          <w:rFonts w:ascii="Arial" w:eastAsia="MS Mincho" w:hAnsi="Arial" w:cs="Arial"/>
          <w:b/>
          <w:sz w:val="24"/>
          <w:szCs w:val="24"/>
          <w:lang w:val="sr-Latn-RS"/>
        </w:rPr>
        <w:t xml:space="preserve">DJEČJE </w:t>
      </w:r>
      <w:r w:rsidRPr="00D2773E">
        <w:rPr>
          <w:rFonts w:ascii="Arial" w:eastAsia="MS Mincho" w:hAnsi="Arial" w:cs="Arial"/>
          <w:b/>
          <w:sz w:val="24"/>
          <w:szCs w:val="24"/>
          <w:lang w:val="sr-Latn-RS"/>
        </w:rPr>
        <w:t xml:space="preserve">ZAŠTITE ZA PERIOD OD 2018. DO 2022. GODINE </w:t>
      </w:r>
    </w:p>
    <w:p w14:paraId="01DDD335" w14:textId="77777777" w:rsidR="00D2773E" w:rsidRPr="00D2773E" w:rsidRDefault="00D2773E" w:rsidP="00D2773E">
      <w:pPr>
        <w:rPr>
          <w:rFonts w:ascii="Arial" w:eastAsia="MS Mincho" w:hAnsi="Arial" w:cs="Arial"/>
          <w:sz w:val="24"/>
          <w:szCs w:val="24"/>
          <w:lang w:val="sr-Latn-RS"/>
        </w:rPr>
      </w:pPr>
    </w:p>
    <w:p w14:paraId="35FC4FB4" w14:textId="77777777" w:rsidR="00D2773E" w:rsidRPr="00D2773E" w:rsidRDefault="00D2773E" w:rsidP="00D2773E">
      <w:pPr>
        <w:rPr>
          <w:rFonts w:ascii="Arial" w:eastAsia="MS Mincho" w:hAnsi="Arial" w:cs="Arial"/>
          <w:sz w:val="24"/>
          <w:szCs w:val="24"/>
          <w:lang w:val="sr-Latn-RS"/>
        </w:rPr>
      </w:pPr>
    </w:p>
    <w:p w14:paraId="2B8A6FC1" w14:textId="77777777" w:rsidR="00D2773E" w:rsidRPr="00D2773E" w:rsidRDefault="00D2773E" w:rsidP="00D2773E">
      <w:pPr>
        <w:rPr>
          <w:rFonts w:ascii="Arial" w:eastAsia="MS Mincho" w:hAnsi="Arial" w:cs="Arial"/>
          <w:sz w:val="24"/>
          <w:szCs w:val="24"/>
          <w:lang w:val="sr-Latn-RS"/>
        </w:rPr>
      </w:pPr>
    </w:p>
    <w:tbl>
      <w:tblPr>
        <w:tblStyle w:val="TableGrid"/>
        <w:tblW w:w="149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59"/>
        <w:gridCol w:w="101"/>
        <w:gridCol w:w="2406"/>
        <w:gridCol w:w="24"/>
        <w:gridCol w:w="1440"/>
        <w:gridCol w:w="990"/>
        <w:gridCol w:w="450"/>
        <w:gridCol w:w="2610"/>
        <w:gridCol w:w="89"/>
        <w:gridCol w:w="2968"/>
        <w:gridCol w:w="9"/>
      </w:tblGrid>
      <w:tr w:rsidR="004849F9" w:rsidRPr="00D2773E" w14:paraId="39536BFA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8EE14E7" w14:textId="77777777" w:rsidR="004849F9" w:rsidRDefault="002A32A9" w:rsidP="004849F9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STRATEŠKI</w:t>
            </w:r>
            <w:r w:rsidR="004849F9" w:rsidRPr="00D2773E">
              <w:rPr>
                <w:rFonts w:ascii="Arial" w:hAnsi="Arial" w:cs="Arial"/>
                <w:b/>
                <w:lang w:val="sr-Latn-RS"/>
              </w:rPr>
              <w:t xml:space="preserve"> CILJ</w:t>
            </w:r>
          </w:p>
          <w:p w14:paraId="60A4E14B" w14:textId="77777777" w:rsidR="00747369" w:rsidRPr="00D2773E" w:rsidRDefault="00747369" w:rsidP="004849F9">
            <w:pPr>
              <w:jc w:val="center"/>
              <w:rPr>
                <w:rFonts w:ascii="Arial" w:hAnsi="Arial" w:cs="Arial"/>
                <w:b/>
                <w:lang w:val="sr-Latn-RS"/>
              </w:rPr>
            </w:pPr>
          </w:p>
          <w:p w14:paraId="3063F25B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Unaprijeđen kvalitet života korisnika socijalne i dječje zaštite i njihova osnaženost za samostalan i produktivan život.</w:t>
            </w:r>
          </w:p>
          <w:p w14:paraId="05556D6C" w14:textId="77777777" w:rsidR="004849F9" w:rsidRPr="00D2773E" w:rsidRDefault="004849F9" w:rsidP="00D2773E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849F9" w:rsidRPr="00D2773E" w14:paraId="77DD0B92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06221F2" w14:textId="77777777" w:rsidR="004849F9" w:rsidRPr="00D2773E" w:rsidRDefault="00DD5DD4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Operativni</w:t>
            </w:r>
            <w:r w:rsidR="004849F9" w:rsidRPr="00D2773E">
              <w:rPr>
                <w:rFonts w:ascii="Arial" w:hAnsi="Arial" w:cs="Arial"/>
                <w:b/>
                <w:lang w:val="sr-Latn-RS"/>
              </w:rPr>
              <w:t xml:space="preserve"> cilj 1: Unaprijeđen normativni okvir u socijalnoj i dječjoj zaštiti.</w:t>
            </w:r>
          </w:p>
          <w:p w14:paraId="5FBD2FBB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849F9" w:rsidRPr="00D2773E" w14:paraId="26504239" w14:textId="77777777" w:rsidTr="001B3429">
        <w:trPr>
          <w:gridAfter w:val="1"/>
          <w:wAfter w:w="9" w:type="dxa"/>
          <w:trHeight w:val="614"/>
        </w:trPr>
        <w:tc>
          <w:tcPr>
            <w:tcW w:w="14937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611DCCB" w14:textId="6E1535F9" w:rsidR="004849F9" w:rsidRPr="00D2773E" w:rsidRDefault="004849F9" w:rsidP="009806A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 učinka:</w:t>
            </w:r>
            <w:r w:rsidR="0089144C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9806A5">
              <w:rPr>
                <w:rFonts w:ascii="Arial" w:hAnsi="Arial" w:cs="Arial"/>
                <w:b/>
                <w:lang w:val="sr-Latn-RS"/>
              </w:rPr>
              <w:t>Izmijenjen</w:t>
            </w:r>
            <w:r w:rsidR="005745CE">
              <w:rPr>
                <w:rFonts w:ascii="Arial" w:hAnsi="Arial" w:cs="Arial"/>
                <w:b/>
                <w:lang w:val="sr-Latn-RS"/>
              </w:rPr>
              <w:t>o</w:t>
            </w:r>
            <w:r w:rsidR="009806A5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5745CE">
              <w:rPr>
                <w:rFonts w:ascii="Arial" w:hAnsi="Arial" w:cs="Arial"/>
                <w:b/>
                <w:lang w:val="sr-Latn-RS"/>
              </w:rPr>
              <w:t xml:space="preserve">najmanje </w:t>
            </w:r>
            <w:r w:rsidR="009806A5">
              <w:rPr>
                <w:rFonts w:ascii="Arial" w:hAnsi="Arial" w:cs="Arial"/>
                <w:b/>
                <w:lang w:val="sr-Latn-RS"/>
              </w:rPr>
              <w:t>1</w:t>
            </w:r>
            <w:r w:rsidR="005745CE">
              <w:rPr>
                <w:rFonts w:ascii="Arial" w:hAnsi="Arial" w:cs="Arial"/>
                <w:b/>
                <w:lang w:val="sr-Latn-RS"/>
              </w:rPr>
              <w:t xml:space="preserve">0 podzakonskih </w:t>
            </w:r>
            <w:r w:rsidR="009806A5">
              <w:rPr>
                <w:rFonts w:ascii="Arial" w:hAnsi="Arial" w:cs="Arial"/>
                <w:b/>
                <w:lang w:val="sr-Latn-RS"/>
              </w:rPr>
              <w:t>akat</w:t>
            </w:r>
            <w:r w:rsidR="00D64EFF">
              <w:rPr>
                <w:rFonts w:ascii="Arial" w:hAnsi="Arial" w:cs="Arial"/>
                <w:b/>
                <w:lang w:val="sr-Latn-RS"/>
              </w:rPr>
              <w:t xml:space="preserve"> u oblasti socijal</w:t>
            </w:r>
            <w:r w:rsidR="005745CE">
              <w:rPr>
                <w:rFonts w:ascii="Arial" w:hAnsi="Arial" w:cs="Arial"/>
                <w:b/>
                <w:lang w:val="sr-Latn-RS"/>
              </w:rPr>
              <w:t>ne i dječje zaštite.</w:t>
            </w:r>
          </w:p>
        </w:tc>
      </w:tr>
      <w:tr w:rsidR="005745CE" w:rsidRPr="00D2773E" w14:paraId="03D00BF7" w14:textId="77777777" w:rsidTr="001B3429">
        <w:trPr>
          <w:gridAfter w:val="1"/>
          <w:wAfter w:w="9" w:type="dxa"/>
          <w:trHeight w:val="542"/>
        </w:trPr>
        <w:tc>
          <w:tcPr>
            <w:tcW w:w="14937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5CC8C6" w14:textId="19F46333" w:rsidR="005745CE" w:rsidRDefault="005745CE" w:rsidP="009806A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Vrijed</w:t>
            </w:r>
            <w:r w:rsidR="0023464D">
              <w:rPr>
                <w:rFonts w:ascii="Arial" w:hAnsi="Arial" w:cs="Arial"/>
                <w:b/>
                <w:lang w:val="sr-Latn-RS"/>
              </w:rPr>
              <w:t>nost u 2018. godini: izmijenjeno 0</w:t>
            </w:r>
            <w:r>
              <w:rPr>
                <w:rFonts w:ascii="Arial" w:hAnsi="Arial" w:cs="Arial"/>
                <w:b/>
                <w:lang w:val="sr-Latn-RS"/>
              </w:rPr>
              <w:t xml:space="preserve"> podzakonska akta</w:t>
            </w:r>
            <w:r w:rsidR="00E34EDA">
              <w:rPr>
                <w:rFonts w:ascii="Arial" w:hAnsi="Arial" w:cs="Arial"/>
                <w:b/>
                <w:lang w:val="sr-Latn-RS"/>
              </w:rPr>
              <w:t>.</w:t>
            </w:r>
          </w:p>
          <w:p w14:paraId="0ED8CDF0" w14:textId="16013355" w:rsidR="005745CE" w:rsidRDefault="005745CE" w:rsidP="009806A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Vrijedn</w:t>
            </w:r>
            <w:r w:rsidR="0023464D">
              <w:rPr>
                <w:rFonts w:ascii="Arial" w:hAnsi="Arial" w:cs="Arial"/>
                <w:b/>
                <w:lang w:val="sr-Latn-RS"/>
              </w:rPr>
              <w:t>ost u 2020. godini: izmijenjen 3</w:t>
            </w:r>
            <w:r>
              <w:rPr>
                <w:rFonts w:ascii="Arial" w:hAnsi="Arial" w:cs="Arial"/>
                <w:b/>
                <w:lang w:val="sr-Latn-RS"/>
              </w:rPr>
              <w:t xml:space="preserve"> podzakonski akat</w:t>
            </w:r>
            <w:r w:rsidR="00E34EDA">
              <w:rPr>
                <w:rFonts w:ascii="Arial" w:hAnsi="Arial" w:cs="Arial"/>
                <w:b/>
                <w:lang w:val="sr-Latn-RS"/>
              </w:rPr>
              <w:t>.</w:t>
            </w:r>
          </w:p>
          <w:p w14:paraId="7701315F" w14:textId="5FE23FD7" w:rsidR="005745CE" w:rsidRDefault="005745CE" w:rsidP="009806A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Vrjedno</w:t>
            </w:r>
            <w:r w:rsidR="0023464D">
              <w:rPr>
                <w:rFonts w:ascii="Arial" w:hAnsi="Arial" w:cs="Arial"/>
                <w:b/>
                <w:lang w:val="sr-Latn-RS"/>
              </w:rPr>
              <w:t>st u 2022. godini: izmijenjeno 10</w:t>
            </w:r>
            <w:r>
              <w:rPr>
                <w:rFonts w:ascii="Arial" w:hAnsi="Arial" w:cs="Arial"/>
                <w:b/>
                <w:lang w:val="sr-Latn-RS"/>
              </w:rPr>
              <w:t xml:space="preserve"> podzakonskih akata</w:t>
            </w:r>
            <w:r w:rsidR="00E34EDA">
              <w:rPr>
                <w:rFonts w:ascii="Arial" w:hAnsi="Arial" w:cs="Arial"/>
                <w:b/>
                <w:lang w:val="sr-Latn-RS"/>
              </w:rPr>
              <w:t>.</w:t>
            </w:r>
          </w:p>
        </w:tc>
      </w:tr>
      <w:tr w:rsidR="004849F9" w:rsidRPr="00D2773E" w14:paraId="2D63ED3F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70093C87" w14:textId="1E8F90B0" w:rsidR="004849F9" w:rsidRPr="004B58A4" w:rsidRDefault="007063AB" w:rsidP="004849F9">
            <w:pPr>
              <w:jc w:val="both"/>
              <w:rPr>
                <w:rFonts w:ascii="Arial" w:hAnsi="Arial" w:cs="Arial"/>
                <w:b/>
                <w:highlight w:val="yellow"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>Mjera 1.2. Unaprijediti funkcionisanje centara za socijalni rad i standarde usluga socijalne i dječje zaštite</w:t>
            </w:r>
            <w:r w:rsidR="002449E7">
              <w:rPr>
                <w:rFonts w:ascii="Arial" w:hAnsi="Arial" w:cs="Arial"/>
                <w:b/>
                <w:i/>
                <w:lang w:val="sr-Latn-RS"/>
              </w:rPr>
              <w:t>.</w:t>
            </w:r>
            <w:r w:rsidRPr="004B58A4">
              <w:rPr>
                <w:rFonts w:ascii="Arial" w:hAnsi="Arial" w:cs="Arial"/>
                <w:b/>
                <w:highlight w:val="yellow"/>
                <w:lang w:val="sr-Latn-RS"/>
              </w:rPr>
              <w:t xml:space="preserve"> </w:t>
            </w:r>
          </w:p>
        </w:tc>
      </w:tr>
      <w:tr w:rsidR="005745CE" w:rsidRPr="00D2773E" w14:paraId="77F48218" w14:textId="77777777" w:rsidTr="00E34EDA">
        <w:trPr>
          <w:gridAfter w:val="1"/>
          <w:wAfter w:w="9" w:type="dxa"/>
          <w:trHeight w:val="1855"/>
        </w:trPr>
        <w:tc>
          <w:tcPr>
            <w:tcW w:w="3859" w:type="dxa"/>
          </w:tcPr>
          <w:p w14:paraId="6D915A6F" w14:textId="77777777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531" w:type="dxa"/>
            <w:gridSpan w:val="3"/>
          </w:tcPr>
          <w:p w14:paraId="7C473846" w14:textId="77777777" w:rsidR="005745CE" w:rsidRPr="00D2773E" w:rsidRDefault="005745CE" w:rsidP="006334F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5346E19F" w14:textId="034EA4D7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45B870D5" w14:textId="002463E3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614A64E8" w14:textId="0829C6B3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7E0DF171" w14:textId="77777777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2393ECA8" w14:textId="77777777" w:rsidTr="00E34EDA">
        <w:trPr>
          <w:gridAfter w:val="1"/>
          <w:wAfter w:w="9" w:type="dxa"/>
        </w:trPr>
        <w:tc>
          <w:tcPr>
            <w:tcW w:w="3859" w:type="dxa"/>
          </w:tcPr>
          <w:p w14:paraId="7A2FD145" w14:textId="0DC56658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Grupa aktivnosti 1.2.4. U skladu s rezultatima analize (zadatak 1.2.3.), izvršiti izmjene i dopune podzakons</w:t>
            </w:r>
            <w:r w:rsidR="0044436C">
              <w:rPr>
                <w:rFonts w:ascii="Arial" w:hAnsi="Arial" w:cs="Arial"/>
                <w:lang w:val="sr-Latn-RS"/>
              </w:rPr>
              <w:t>kog ak</w:t>
            </w:r>
            <w:r w:rsidRPr="00365D54">
              <w:rPr>
                <w:rFonts w:ascii="Arial" w:hAnsi="Arial" w:cs="Arial"/>
                <w:lang w:val="sr-Latn-RS"/>
              </w:rPr>
              <w:t xml:space="preserve">ta kojima su </w:t>
            </w:r>
            <w:r w:rsidRPr="00365D54">
              <w:rPr>
                <w:rFonts w:ascii="Arial" w:hAnsi="Arial" w:cs="Arial"/>
                <w:lang w:val="sr-Latn-RS"/>
              </w:rPr>
              <w:lastRenderedPageBreak/>
              <w:t>propisani minimalni standardi za pružanje usluge podrške za život u zajednici, savjetodavno-terapijske i socijalno-edukativne usluge.</w:t>
            </w:r>
          </w:p>
          <w:p w14:paraId="177C3C54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4232A86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4231F83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27CAD58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412F11F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5B8F852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41B3543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2D70C28" w14:textId="77777777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EFA1293" w14:textId="0F189DA3" w:rsidR="00825DD2" w:rsidRDefault="00825DD2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E642319" w14:textId="77777777" w:rsidR="005745CE" w:rsidRPr="00365D54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AA78C83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8C641C6" w14:textId="77777777" w:rsidR="000649C1" w:rsidRPr="00365D54" w:rsidRDefault="000649C1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</w:t>
            </w:r>
            <w:r w:rsidRPr="00365D54">
              <w:rPr>
                <w:rFonts w:ascii="Arial" w:hAnsi="Arial" w:cs="Arial"/>
                <w:lang w:val="sr-Latn-ME"/>
              </w:rPr>
              <w:t xml:space="preserve">. Formirati radnu grupu za izradu </w:t>
            </w:r>
            <w:r w:rsidRPr="00365D54">
              <w:rPr>
                <w:rFonts w:ascii="Arial" w:hAnsi="Arial" w:cs="Arial"/>
                <w:lang w:val="sr-Latn-RS"/>
              </w:rPr>
              <w:t>Pravilnik o izmjenama i dopunama Pravilnika</w:t>
            </w:r>
          </w:p>
          <w:p w14:paraId="78D62E01" w14:textId="77777777" w:rsidR="000649C1" w:rsidRPr="00365D54" w:rsidRDefault="000649C1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  <w:r w:rsidRPr="00365D54">
              <w:rPr>
                <w:rFonts w:ascii="Arial" w:hAnsi="Arial" w:cs="Arial"/>
                <w:lang w:val="sr-Latn-RS"/>
              </w:rPr>
              <w:t>o kriterijumima i mjerilima za učešće korisnika, roditelja odnosno srodnika u plaćanju troškova usluga podrške za život u zajednici, savjetodavno-terapijskih i socijalno-edukativnih usluga i usluga smještaja.</w:t>
            </w:r>
          </w:p>
          <w:p w14:paraId="4BAFDDD7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34DE5626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09BCFDD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48225E2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FF4055A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F7E14A8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2EB2508" w14:textId="77777777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1F87FFE" w14:textId="77777777" w:rsidR="00825DD2" w:rsidRPr="00365D54" w:rsidRDefault="00825DD2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553162E" w14:textId="22A356B9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F42BEB0" w14:textId="77777777" w:rsidR="005745CE" w:rsidRPr="00365D54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F86B390" w14:textId="472CDE10" w:rsidR="000649C1" w:rsidRPr="004B58A4" w:rsidRDefault="000649C1" w:rsidP="002C677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</w:t>
            </w:r>
            <w:r w:rsidRPr="00365D54">
              <w:rPr>
                <w:rFonts w:ascii="Arial" w:hAnsi="Arial" w:cs="Arial"/>
                <w:lang w:val="sr-Latn-ME"/>
              </w:rPr>
              <w:t xml:space="preserve">. </w:t>
            </w:r>
            <w:r w:rsidR="0044436C">
              <w:rPr>
                <w:rFonts w:ascii="Arial" w:hAnsi="Arial" w:cs="Arial"/>
                <w:lang w:val="sr-Latn-RS"/>
              </w:rPr>
              <w:t>Izraditi</w:t>
            </w:r>
            <w:r w:rsidRPr="004B58A4">
              <w:rPr>
                <w:rFonts w:ascii="Arial" w:hAnsi="Arial" w:cs="Arial"/>
                <w:lang w:val="sr-Latn-RS"/>
              </w:rPr>
              <w:t xml:space="preserve"> Pravilnik o izmjenama i dopunama </w:t>
            </w:r>
            <w:r>
              <w:rPr>
                <w:rFonts w:ascii="Arial" w:hAnsi="Arial" w:cs="Arial"/>
                <w:lang w:val="sr-Latn-RS"/>
              </w:rPr>
              <w:t>P</w:t>
            </w:r>
            <w:r w:rsidRPr="004B58A4">
              <w:rPr>
                <w:rFonts w:ascii="Arial" w:hAnsi="Arial" w:cs="Arial"/>
                <w:lang w:val="sr-Latn-RS"/>
              </w:rPr>
              <w:t>ravilnik</w:t>
            </w:r>
            <w:r>
              <w:rPr>
                <w:rFonts w:ascii="Arial" w:hAnsi="Arial" w:cs="Arial"/>
                <w:lang w:val="sr-Latn-RS"/>
              </w:rPr>
              <w:t>a</w:t>
            </w:r>
          </w:p>
          <w:p w14:paraId="0DA34E6B" w14:textId="77777777" w:rsidR="000649C1" w:rsidRPr="004B58A4" w:rsidRDefault="000649C1" w:rsidP="002C677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4B58A4">
              <w:rPr>
                <w:rFonts w:ascii="Arial" w:hAnsi="Arial" w:cs="Arial"/>
                <w:lang w:val="sr-Latn-RS"/>
              </w:rPr>
              <w:t>o kriterijumima i mjerilima za učešće korisnika, roditelja odnosno srodnika u plaćanju troškova usluga podrške za život u zajednici, savjetodavno-terapijskih i socijalno-edukativnih usluga i usluga smještaja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4D040DB3" w14:textId="77777777" w:rsidR="000649C1" w:rsidRPr="00365D5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F8E7A06" w14:textId="77777777" w:rsidR="000649C1" w:rsidRPr="00365D54" w:rsidRDefault="000649C1" w:rsidP="004B58A4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07EC0489" w14:textId="77777777" w:rsidR="000649C1" w:rsidRPr="00365D54" w:rsidRDefault="000649C1" w:rsidP="004B58A4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0476B2C5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8B4EF7B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0541933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557995D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531" w:type="dxa"/>
            <w:gridSpan w:val="3"/>
          </w:tcPr>
          <w:p w14:paraId="2CA3447A" w14:textId="236DA145" w:rsidR="000649C1" w:rsidRPr="004B58A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DC0CA2">
              <w:rPr>
                <w:rFonts w:ascii="Arial" w:hAnsi="Arial" w:cs="Arial"/>
                <w:b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C0CA2">
              <w:rPr>
                <w:rFonts w:ascii="Arial" w:hAnsi="Arial" w:cs="Arial"/>
                <w:b/>
                <w:lang w:val="sr-Latn-RS"/>
              </w:rPr>
              <w:t xml:space="preserve"> za grupu aktivnosti:</w:t>
            </w:r>
            <w:r w:rsidRPr="004B58A4">
              <w:rPr>
                <w:rFonts w:ascii="Arial" w:hAnsi="Arial" w:cs="Arial"/>
                <w:lang w:val="sr-Latn-RS"/>
              </w:rPr>
              <w:t xml:space="preserve"> </w:t>
            </w:r>
            <w:r w:rsidR="0044436C">
              <w:rPr>
                <w:rFonts w:ascii="Arial" w:hAnsi="Arial" w:cs="Arial"/>
                <w:lang w:val="sr-Latn-RS"/>
              </w:rPr>
              <w:t>Usvojen</w:t>
            </w:r>
            <w:r w:rsidRPr="004B58A4">
              <w:rPr>
                <w:rFonts w:ascii="Arial" w:hAnsi="Arial" w:cs="Arial"/>
                <w:lang w:val="sr-Latn-RS"/>
              </w:rPr>
              <w:t xml:space="preserve"> Pravilnik o </w:t>
            </w:r>
            <w:r w:rsidRPr="004B58A4">
              <w:rPr>
                <w:rFonts w:ascii="Arial" w:hAnsi="Arial" w:cs="Arial"/>
                <w:lang w:val="sr-Latn-RS"/>
              </w:rPr>
              <w:lastRenderedPageBreak/>
              <w:t xml:space="preserve">izmjenama i dopunama </w:t>
            </w:r>
            <w:r>
              <w:rPr>
                <w:rFonts w:ascii="Arial" w:hAnsi="Arial" w:cs="Arial"/>
                <w:lang w:val="sr-Latn-RS"/>
              </w:rPr>
              <w:t>P</w:t>
            </w:r>
            <w:r w:rsidRPr="004B58A4">
              <w:rPr>
                <w:rFonts w:ascii="Arial" w:hAnsi="Arial" w:cs="Arial"/>
                <w:lang w:val="sr-Latn-RS"/>
              </w:rPr>
              <w:t>ravilnik</w:t>
            </w:r>
            <w:r>
              <w:rPr>
                <w:rFonts w:ascii="Arial" w:hAnsi="Arial" w:cs="Arial"/>
                <w:lang w:val="sr-Latn-RS"/>
              </w:rPr>
              <w:t>a</w:t>
            </w:r>
          </w:p>
          <w:p w14:paraId="0E86BEEF" w14:textId="77777777" w:rsidR="000649C1" w:rsidRPr="004B58A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4B58A4">
              <w:rPr>
                <w:rFonts w:ascii="Arial" w:hAnsi="Arial" w:cs="Arial"/>
                <w:lang w:val="sr-Latn-RS"/>
              </w:rPr>
              <w:t>o kriterijumima i mjerilima za učešće korisnika, roditelja odnosno srodnika u plaćanju troškova usluga podrške za život u zajednici, savjetodavno-terapijskih i socijalno-edukativnih usluga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62579CA8" w14:textId="5FE74D71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792D12D" w14:textId="77777777" w:rsidR="0023464D" w:rsidRPr="004B58A4" w:rsidRDefault="0023464D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621BDF5" w14:textId="77777777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781538B" w14:textId="77777777" w:rsidR="000649C1" w:rsidRPr="00DC0CA2" w:rsidRDefault="000649C1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  <w:r w:rsidRPr="00DC0CA2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676ED8C8" w14:textId="77777777" w:rsidR="000649C1" w:rsidRPr="004B58A4" w:rsidRDefault="000649C1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>Formirana radna grupa za</w:t>
            </w:r>
            <w:r>
              <w:rPr>
                <w:rFonts w:ascii="Arial" w:hAnsi="Arial" w:cs="Arial"/>
                <w:lang w:val="sr-Latn-ME"/>
              </w:rPr>
              <w:t xml:space="preserve"> izradu </w:t>
            </w:r>
            <w:r w:rsidRPr="004B58A4">
              <w:rPr>
                <w:rFonts w:ascii="Arial" w:hAnsi="Arial" w:cs="Arial"/>
                <w:lang w:val="sr-Latn-RS"/>
              </w:rPr>
              <w:t xml:space="preserve">Pravilnik o izmjenama i dopunama </w:t>
            </w:r>
            <w:r>
              <w:rPr>
                <w:rFonts w:ascii="Arial" w:hAnsi="Arial" w:cs="Arial"/>
                <w:lang w:val="sr-Latn-RS"/>
              </w:rPr>
              <w:t>P</w:t>
            </w:r>
            <w:r w:rsidRPr="004B58A4">
              <w:rPr>
                <w:rFonts w:ascii="Arial" w:hAnsi="Arial" w:cs="Arial"/>
                <w:lang w:val="sr-Latn-RS"/>
              </w:rPr>
              <w:t>ravilnik</w:t>
            </w:r>
            <w:r>
              <w:rPr>
                <w:rFonts w:ascii="Arial" w:hAnsi="Arial" w:cs="Arial"/>
                <w:lang w:val="sr-Latn-RS"/>
              </w:rPr>
              <w:t>a</w:t>
            </w:r>
          </w:p>
          <w:p w14:paraId="227F4FF8" w14:textId="77777777" w:rsidR="000649C1" w:rsidRDefault="000649C1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4B58A4">
              <w:rPr>
                <w:rFonts w:ascii="Arial" w:hAnsi="Arial" w:cs="Arial"/>
                <w:lang w:val="sr-Latn-RS"/>
              </w:rPr>
              <w:t>o kriterijumima i mjerilima za učešće korisnika, roditelja odnosno srodnika u plaćanju troškova usluga podrške za život u zajednici, savjetodavno-terapijskih i socijalno-</w:t>
            </w:r>
            <w:r w:rsidRPr="004B58A4">
              <w:rPr>
                <w:rFonts w:ascii="Arial" w:hAnsi="Arial" w:cs="Arial"/>
                <w:lang w:val="sr-Latn-RS"/>
              </w:rPr>
              <w:lastRenderedPageBreak/>
              <w:t>edukativnih usluga i usluga smještaja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092B925F" w14:textId="77777777" w:rsidR="00825DD2" w:rsidRDefault="00825DD2" w:rsidP="005452A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79AFF9B" w14:textId="666F8A94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 xml:space="preserve"> </w:t>
            </w:r>
          </w:p>
          <w:p w14:paraId="60244ACC" w14:textId="77777777" w:rsidR="0023464D" w:rsidRPr="005452AF" w:rsidRDefault="0023464D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04CC6E2" w14:textId="77777777" w:rsidR="000649C1" w:rsidRPr="00DC0CA2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  <w:r w:rsidRPr="00DC0CA2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5C76A351" w14:textId="1F389D5A" w:rsidR="000649C1" w:rsidRPr="004B58A4" w:rsidRDefault="0044436C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Izrađen</w:t>
            </w:r>
            <w:r w:rsidR="000649C1" w:rsidRPr="004B58A4">
              <w:rPr>
                <w:rFonts w:ascii="Arial" w:hAnsi="Arial" w:cs="Arial"/>
                <w:lang w:val="sr-Latn-RS"/>
              </w:rPr>
              <w:t xml:space="preserve"> Pravilnik o izmjenama i dopunama </w:t>
            </w:r>
            <w:r w:rsidR="000649C1">
              <w:rPr>
                <w:rFonts w:ascii="Arial" w:hAnsi="Arial" w:cs="Arial"/>
                <w:lang w:val="sr-Latn-RS"/>
              </w:rPr>
              <w:t>P</w:t>
            </w:r>
            <w:r w:rsidR="000649C1" w:rsidRPr="004B58A4">
              <w:rPr>
                <w:rFonts w:ascii="Arial" w:hAnsi="Arial" w:cs="Arial"/>
                <w:lang w:val="sr-Latn-RS"/>
              </w:rPr>
              <w:t>ravilnik</w:t>
            </w:r>
            <w:r w:rsidR="000649C1">
              <w:rPr>
                <w:rFonts w:ascii="Arial" w:hAnsi="Arial" w:cs="Arial"/>
                <w:lang w:val="sr-Latn-RS"/>
              </w:rPr>
              <w:t>a</w:t>
            </w:r>
          </w:p>
          <w:p w14:paraId="4E6444C0" w14:textId="77777777" w:rsidR="000649C1" w:rsidRPr="004B58A4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4B58A4">
              <w:rPr>
                <w:rFonts w:ascii="Arial" w:hAnsi="Arial" w:cs="Arial"/>
                <w:lang w:val="sr-Latn-RS"/>
              </w:rPr>
              <w:t>o kriterijumima i mjerilima za učešće korisnika, roditelja odnosno srodnika u plaćanju troškova usluga podrške za život u zajednici, savjetodavno-terapijskih i socijalno-edukativnih usluga i usluga smještaja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77AE49EC" w14:textId="37088635" w:rsidR="000649C1" w:rsidRDefault="000649C1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D117D4A" w14:textId="03005827" w:rsidR="005745CE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F428298" w14:textId="7598E46C" w:rsidR="005745CE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58006F6" w14:textId="1B97CB6F" w:rsidR="005745CE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964206A" w14:textId="013C5A1A" w:rsidR="005745CE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35957E3" w14:textId="6B49A9E6" w:rsidR="005745CE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407DD96" w14:textId="3CCC6EE0" w:rsidR="00503E22" w:rsidRDefault="00503E22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9C667BD" w14:textId="77777777" w:rsidR="00503E22" w:rsidRDefault="00503E22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AEA36C0" w14:textId="77777777" w:rsidR="005745CE" w:rsidRPr="004B58A4" w:rsidRDefault="005745CE" w:rsidP="00DC0CA2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456CA35" w14:textId="77777777" w:rsidR="000649C1" w:rsidRPr="00DC0CA2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1440" w:type="dxa"/>
          </w:tcPr>
          <w:p w14:paraId="40984D9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2DE64B57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76E51122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4CCF3EF6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45AF35B7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6DAC78DB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0CA55F6D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3F4A816F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285458F1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46E4D251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5365532D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7134D8CF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136E79E2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1046902C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7E159CE1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1E306D16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42D59685" w14:textId="77777777" w:rsidR="00825DD2" w:rsidRDefault="00825DD2" w:rsidP="00EC5BE6">
            <w:pPr>
              <w:rPr>
                <w:rFonts w:ascii="Arial" w:hAnsi="Arial" w:cs="Arial"/>
                <w:lang w:val="sr-Latn-RS"/>
              </w:rPr>
            </w:pPr>
          </w:p>
          <w:p w14:paraId="16FC48A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677B19EF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789ED0AB" w14:textId="77777777" w:rsidR="000649C1" w:rsidRDefault="000649C1" w:rsidP="00EC5BE6">
            <w:pPr>
              <w:rPr>
                <w:rFonts w:ascii="Arial" w:hAnsi="Arial" w:cs="Arial"/>
                <w:lang w:val="sr-Latn-RS"/>
              </w:rPr>
            </w:pPr>
          </w:p>
          <w:p w14:paraId="7FB8311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83F709B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4CFC7E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234710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30E04B3F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7B36A7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908E32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4FFFDC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BB8941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316F2E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272589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7BCB73A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DCDEBE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FE01A32" w14:textId="020B7802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D07883F" w14:textId="77777777" w:rsidR="00D1551A" w:rsidRDefault="00D1551A" w:rsidP="00DC0CA2">
            <w:pPr>
              <w:rPr>
                <w:rFonts w:ascii="Arial" w:hAnsi="Arial" w:cs="Arial"/>
                <w:lang w:val="sr-Latn-RS"/>
              </w:rPr>
            </w:pPr>
          </w:p>
          <w:p w14:paraId="2359ADD5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 2020. godine</w:t>
            </w:r>
          </w:p>
          <w:p w14:paraId="426E8AA9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25CA5DC6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30.09. 2020. godine</w:t>
            </w:r>
          </w:p>
          <w:p w14:paraId="5F7C296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394C4DC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3F506F1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BC3584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01E136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CDB231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DDD3C6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B635E17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E1D590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6ECE54A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92524DF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1044273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B75FB89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83F94BB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A399B6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F0AC31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AEAFD94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 2020. godine</w:t>
            </w:r>
          </w:p>
          <w:p w14:paraId="040F07D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FAC53E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11B1FAE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89B257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2F9E6A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8118D80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46E274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0E5254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1D4233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25873B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65CE35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4897A1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91E5C49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CC74DBC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4FE10BF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1D534FE" w14:textId="7502901C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E5F6DFB" w14:textId="77777777" w:rsidR="00D1551A" w:rsidRDefault="00D1551A" w:rsidP="00DC0CA2">
            <w:pPr>
              <w:rPr>
                <w:rFonts w:ascii="Arial" w:hAnsi="Arial" w:cs="Arial"/>
                <w:lang w:val="sr-Latn-RS"/>
              </w:rPr>
            </w:pPr>
          </w:p>
          <w:p w14:paraId="1B5EEAAA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 2020. godine</w:t>
            </w:r>
          </w:p>
          <w:p w14:paraId="235D2EF0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48DE62FC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688476C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528C6F7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865A536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E7FB3ED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426647D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FE9DDA3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9E881F8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7CED313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4843A6C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FC215C0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3C962C1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FDE77A1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4A03C72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23BBD0D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8D07B2E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1127D49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D5D30BC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B2386A0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6CF051EF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i 2.</w:t>
            </w:r>
          </w:p>
          <w:p w14:paraId="5A84254D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1A97CEF8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CEBCB52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0CE3F0B8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1F9673D9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69E71DBA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UIP – Odsjek za inspekciju socijalne i dječje zaštite</w:t>
            </w:r>
          </w:p>
          <w:p w14:paraId="626C56DD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JUSDZ</w:t>
            </w:r>
          </w:p>
          <w:p w14:paraId="714D4482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OCD</w:t>
            </w:r>
          </w:p>
          <w:p w14:paraId="3C4A2278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3191729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49A30E5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A52B974" w14:textId="77777777" w:rsidR="000649C1" w:rsidRPr="00DC0CA2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32A17613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773B960F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43F8B183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36BED65E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52329D94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7AD410E7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34995B77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7A56AD48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6A42A72D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1A146BA7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1C729447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72AF1A84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42993908" w14:textId="77777777" w:rsidR="000649C1" w:rsidRDefault="000649C1" w:rsidP="00050AAB">
            <w:pPr>
              <w:rPr>
                <w:rFonts w:ascii="Arial" w:hAnsi="Arial" w:cs="Arial"/>
                <w:lang w:val="sr-Latn-RS"/>
              </w:rPr>
            </w:pPr>
          </w:p>
          <w:p w14:paraId="0B2DC426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75CA89EB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7619EB56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5B6642E5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7D212062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7AE43D98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211BE2F0" w14:textId="77777777" w:rsidR="000649C1" w:rsidRDefault="000649C1" w:rsidP="005452AF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i 2.</w:t>
            </w:r>
          </w:p>
          <w:p w14:paraId="45DDC843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</w:p>
          <w:p w14:paraId="68587938" w14:textId="77777777" w:rsidR="000649C1" w:rsidRDefault="000649C1" w:rsidP="00424F3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Nisu potrebna sredstva</w:t>
            </w:r>
          </w:p>
          <w:p w14:paraId="252F531B" w14:textId="77777777" w:rsidR="000649C1" w:rsidRPr="00D2773E" w:rsidRDefault="000649C1" w:rsidP="00424F31">
            <w:pPr>
              <w:rPr>
                <w:rFonts w:ascii="Arial" w:hAnsi="Arial" w:cs="Arial"/>
                <w:lang w:val="sr-Latn-RS"/>
              </w:rPr>
            </w:pPr>
          </w:p>
        </w:tc>
      </w:tr>
      <w:tr w:rsidR="004849F9" w:rsidRPr="00D2773E" w14:paraId="667B6469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7CEAA532" w14:textId="77777777" w:rsidR="004849F9" w:rsidRPr="00D2773E" w:rsidRDefault="004849F9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lastRenderedPageBreak/>
              <w:t>Mjera 1.3. Unapređenje materijalnih davanja i mjera aktivacije za korisnike materijalnog obezbjeđenja.</w:t>
            </w:r>
          </w:p>
          <w:p w14:paraId="50D069E5" w14:textId="77777777" w:rsidR="004849F9" w:rsidRPr="00D2773E" w:rsidRDefault="004849F9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</w:p>
        </w:tc>
      </w:tr>
      <w:tr w:rsidR="005745CE" w:rsidRPr="00D2773E" w14:paraId="1918830B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6C7F167" w14:textId="77777777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2430" w:type="dxa"/>
            <w:gridSpan w:val="2"/>
          </w:tcPr>
          <w:p w14:paraId="5F84CD6A" w14:textId="77777777" w:rsidR="005745CE" w:rsidRPr="00D2773E" w:rsidRDefault="005745CE" w:rsidP="00D9633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 rezultata</w:t>
            </w:r>
          </w:p>
        </w:tc>
        <w:tc>
          <w:tcPr>
            <w:tcW w:w="1440" w:type="dxa"/>
          </w:tcPr>
          <w:p w14:paraId="04C942EA" w14:textId="26D0648C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2E4F65FE" w14:textId="30055042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3818B199" w14:textId="5B1ACDA0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266202F7" w14:textId="77777777" w:rsidR="005745CE" w:rsidRPr="00D2773E" w:rsidRDefault="005745CE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308C6421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5C67F125" w14:textId="77777777" w:rsidR="000649C1" w:rsidRDefault="000649C1" w:rsidP="008B0AF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i/>
                <w:iCs/>
                <w:lang w:val="sr-Latn-RS"/>
              </w:rPr>
              <w:t>Grupa aktivnosti 1.3.1</w:t>
            </w:r>
            <w:r>
              <w:rPr>
                <w:rFonts w:ascii="Arial" w:hAnsi="Arial" w:cs="Arial"/>
                <w:lang w:val="sr-Latn-RS"/>
              </w:rPr>
              <w:t xml:space="preserve">. Praćenje broja korisnika materijalnih davanja u cilju preispitivanja sistema materijalnih davanja. </w:t>
            </w:r>
          </w:p>
          <w:p w14:paraId="1A9B0278" w14:textId="77777777" w:rsidR="000649C1" w:rsidRDefault="000649C1" w:rsidP="008B0AFB">
            <w:pPr>
              <w:rPr>
                <w:rFonts w:ascii="Arial" w:hAnsi="Arial" w:cs="Arial"/>
                <w:lang w:val="sr-Latn-RS"/>
              </w:rPr>
            </w:pPr>
          </w:p>
          <w:p w14:paraId="47BA69E5" w14:textId="77777777" w:rsidR="000649C1" w:rsidRDefault="000649C1" w:rsidP="008B0AFB">
            <w:pPr>
              <w:rPr>
                <w:rFonts w:ascii="Arial" w:hAnsi="Arial" w:cs="Arial"/>
                <w:lang w:val="sr-Latn-RS"/>
              </w:rPr>
            </w:pPr>
          </w:p>
          <w:p w14:paraId="557D47CA" w14:textId="55A6DFE5" w:rsidR="000649C1" w:rsidRDefault="000649C1" w:rsidP="008B0AFB">
            <w:pPr>
              <w:rPr>
                <w:rFonts w:ascii="Arial" w:hAnsi="Arial" w:cs="Arial"/>
                <w:lang w:val="sr-Latn-RS"/>
              </w:rPr>
            </w:pPr>
          </w:p>
          <w:p w14:paraId="7DE82B1B" w14:textId="77777777" w:rsidR="005745CE" w:rsidRDefault="005745CE" w:rsidP="008B0AFB">
            <w:pPr>
              <w:rPr>
                <w:rFonts w:ascii="Arial" w:hAnsi="Arial" w:cs="Arial"/>
                <w:lang w:val="sr-Latn-RS"/>
              </w:rPr>
            </w:pPr>
          </w:p>
          <w:p w14:paraId="4237E2CE" w14:textId="77777777" w:rsidR="000649C1" w:rsidRDefault="000649C1" w:rsidP="008B0AFB">
            <w:pPr>
              <w:rPr>
                <w:rFonts w:ascii="Arial" w:hAnsi="Arial" w:cs="Arial"/>
                <w:b/>
                <w:bCs/>
                <w:i/>
                <w:iCs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1: Sprovođenje  projekta Informacioni sistem socijalnog staranja – ISSS. </w:t>
            </w:r>
          </w:p>
          <w:p w14:paraId="7504CB2E" w14:textId="77777777" w:rsidR="000649C1" w:rsidRPr="00D2773E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53F39574" w14:textId="0667C2BF" w:rsidR="000649C1" w:rsidRDefault="000649C1" w:rsidP="00050AAB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5745CE">
              <w:rPr>
                <w:rFonts w:ascii="Arial" w:hAnsi="Arial" w:cs="Arial"/>
                <w:color w:val="000000" w:themeColor="text1"/>
                <w:lang w:val="sr-Latn-RS"/>
              </w:rPr>
              <w:t xml:space="preserve">Najmanje 50.000 korisnika su </w:t>
            </w:r>
            <w:r w:rsidR="005745CE">
              <w:rPr>
                <w:rFonts w:ascii="Arial" w:hAnsi="Arial" w:cs="Arial"/>
                <w:lang w:val="sr-Latn-RS"/>
              </w:rPr>
              <w:t>korsnici</w:t>
            </w:r>
            <w:r w:rsidRPr="008B0AFB">
              <w:rPr>
                <w:rFonts w:ascii="Arial" w:hAnsi="Arial" w:cs="Arial"/>
                <w:lang w:val="sr-Latn-RS"/>
              </w:rPr>
              <w:t xml:space="preserve"> materijalnih davanja </w:t>
            </w:r>
          </w:p>
          <w:p w14:paraId="42B952CA" w14:textId="77777777" w:rsidR="00104713" w:rsidRPr="002328E5" w:rsidRDefault="00104713" w:rsidP="00050AA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AA9EC71" w14:textId="77777777" w:rsidR="000649C1" w:rsidRDefault="000649C1">
            <w:pPr>
              <w:rPr>
                <w:rFonts w:ascii="Arial" w:hAnsi="Arial" w:cs="Arial"/>
                <w:lang w:val="sr-Latn-RS"/>
              </w:rPr>
            </w:pPr>
          </w:p>
          <w:p w14:paraId="43E09BD1" w14:textId="77777777" w:rsidR="000649C1" w:rsidRDefault="000649C1" w:rsidP="008B0AFB">
            <w:pPr>
              <w:jc w:val="both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Latn-RS"/>
              </w:rPr>
              <w:t>Indikator rezultata:</w:t>
            </w:r>
          </w:p>
          <w:p w14:paraId="1AC688EE" w14:textId="77777777" w:rsidR="000649C1" w:rsidRDefault="000649C1" w:rsidP="008B0AFB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lang w:val="sr-Latn-RS"/>
              </w:rPr>
              <w:t>Sproveden projekat Informacioni sistem socijalnog staranja</w:t>
            </w:r>
            <w:r>
              <w:rPr>
                <w:rFonts w:ascii="Arial" w:hAnsi="Arial" w:cs="Arial"/>
                <w:lang w:val="sr-Latn-RS"/>
              </w:rPr>
              <w:t>, po planu realizacije za 2020.godinu.</w:t>
            </w:r>
          </w:p>
          <w:p w14:paraId="4D7FCA6F" w14:textId="77777777" w:rsidR="000649C1" w:rsidRPr="00D2773E" w:rsidRDefault="000649C1" w:rsidP="008B0AFB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3A85D21A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AD9F7C0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7026574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1FAF1C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31A2294" w14:textId="4ECA9F9F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E5A777E" w14:textId="77777777" w:rsidR="005745CE" w:rsidRDefault="005745CE" w:rsidP="004849F9">
            <w:pPr>
              <w:rPr>
                <w:rFonts w:ascii="Arial" w:hAnsi="Arial" w:cs="Arial"/>
                <w:lang w:val="sr-Latn-RS"/>
              </w:rPr>
            </w:pPr>
          </w:p>
          <w:p w14:paraId="7CAD65F2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32D017B" w14:textId="77777777" w:rsidR="000649C1" w:rsidRPr="00D2773E" w:rsidRDefault="000649C1" w:rsidP="007063AB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109E9C3C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2FDC6764" w14:textId="77777777" w:rsidR="000649C1" w:rsidRDefault="000649C1" w:rsidP="007063AB">
            <w:pPr>
              <w:rPr>
                <w:rFonts w:ascii="Arial" w:hAnsi="Arial" w:cs="Arial"/>
                <w:lang w:val="sr-Latn-RS"/>
              </w:rPr>
            </w:pPr>
          </w:p>
          <w:p w14:paraId="357726A5" w14:textId="77777777" w:rsidR="000649C1" w:rsidRDefault="000649C1" w:rsidP="007063AB">
            <w:pPr>
              <w:rPr>
                <w:rFonts w:ascii="Arial" w:hAnsi="Arial" w:cs="Arial"/>
                <w:lang w:val="sr-Latn-RS"/>
              </w:rPr>
            </w:pPr>
          </w:p>
          <w:p w14:paraId="37124E13" w14:textId="77777777" w:rsidR="000649C1" w:rsidRDefault="000649C1" w:rsidP="007063AB">
            <w:pPr>
              <w:rPr>
                <w:rFonts w:ascii="Arial" w:hAnsi="Arial" w:cs="Arial"/>
                <w:lang w:val="sr-Latn-RS"/>
              </w:rPr>
            </w:pPr>
          </w:p>
          <w:p w14:paraId="544A0957" w14:textId="7FA709B7" w:rsidR="000649C1" w:rsidRDefault="000649C1" w:rsidP="007063AB">
            <w:pPr>
              <w:rPr>
                <w:rFonts w:ascii="Arial" w:hAnsi="Arial" w:cs="Arial"/>
                <w:lang w:val="sr-Latn-RS"/>
              </w:rPr>
            </w:pPr>
          </w:p>
          <w:p w14:paraId="462CB5BB" w14:textId="77777777" w:rsidR="005745CE" w:rsidRDefault="005745CE" w:rsidP="007063AB">
            <w:pPr>
              <w:rPr>
                <w:rFonts w:ascii="Arial" w:hAnsi="Arial" w:cs="Arial"/>
                <w:lang w:val="sr-Latn-RS"/>
              </w:rPr>
            </w:pPr>
          </w:p>
          <w:p w14:paraId="375531A9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5A5EFF2D" w14:textId="77777777" w:rsidR="000649C1" w:rsidRPr="00D2773E" w:rsidRDefault="000649C1" w:rsidP="007063AB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097058F0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</w:p>
          <w:p w14:paraId="36109EC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6A7AC2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984440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232EE60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6EFC24D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6FDCD41" w14:textId="3C44915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D88783E" w14:textId="77777777" w:rsidR="005745CE" w:rsidRDefault="005745CE" w:rsidP="004849F9">
            <w:pPr>
              <w:rPr>
                <w:rFonts w:ascii="Arial" w:hAnsi="Arial" w:cs="Arial"/>
                <w:lang w:val="sr-Latn-RS"/>
              </w:rPr>
            </w:pPr>
          </w:p>
          <w:p w14:paraId="71B802D0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MRSS</w:t>
            </w:r>
          </w:p>
          <w:p w14:paraId="3B50DB5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7FBD3DA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02FB28F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 xml:space="preserve">CSR </w:t>
            </w:r>
          </w:p>
          <w:p w14:paraId="785F4C3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JUSZD</w:t>
            </w:r>
          </w:p>
          <w:p w14:paraId="7AFCCF6C" w14:textId="77777777" w:rsidR="000649C1" w:rsidRDefault="000649C1" w:rsidP="008B0AF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ZSDZ</w:t>
            </w:r>
          </w:p>
          <w:p w14:paraId="4FAE5E8A" w14:textId="77777777" w:rsidR="000649C1" w:rsidRPr="00D2773E" w:rsidRDefault="000649C1" w:rsidP="008B0AFB">
            <w:pPr>
              <w:rPr>
                <w:rFonts w:ascii="Arial" w:hAnsi="Arial" w:cs="Arial"/>
                <w:lang w:val="sr-Latn-RS"/>
              </w:rPr>
            </w:pPr>
          </w:p>
          <w:p w14:paraId="6F6DBB28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5FB1E45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692C74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7F40CE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89F6AB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E885B3" w14:textId="275DEC56" w:rsidR="005745CE" w:rsidRDefault="005745CE" w:rsidP="004849F9">
            <w:pPr>
              <w:rPr>
                <w:rFonts w:ascii="Arial" w:hAnsi="Arial" w:cs="Arial"/>
                <w:lang w:val="sr-Latn-RS"/>
              </w:rPr>
            </w:pPr>
          </w:p>
          <w:p w14:paraId="24C61F7D" w14:textId="4F60E6FA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389DF55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5FB2B21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567C2BF" w14:textId="77777777" w:rsidR="000649C1" w:rsidRPr="008B0AFB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B0AFB">
              <w:rPr>
                <w:rFonts w:ascii="Arial" w:hAnsi="Arial" w:cs="Arial"/>
                <w:lang w:val="sr-Latn-RS"/>
              </w:rPr>
              <w:t>Budžet MRSS</w:t>
            </w:r>
          </w:p>
          <w:p w14:paraId="58A70CC6" w14:textId="77777777" w:rsidR="000649C1" w:rsidRPr="00424F3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BA1FDA5" w14:textId="132EF00A" w:rsidR="000649C1" w:rsidRPr="00D2773E" w:rsidRDefault="000649C1" w:rsidP="00FE13C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319.800</w:t>
            </w:r>
            <w:r w:rsidR="005D58E2">
              <w:rPr>
                <w:rFonts w:ascii="Arial" w:hAnsi="Arial" w:cs="Arial"/>
                <w:lang w:val="sr-Latn-RS"/>
              </w:rPr>
              <w:t>,00</w:t>
            </w:r>
            <w:bookmarkStart w:id="0" w:name="_GoBack"/>
            <w:bookmarkEnd w:id="0"/>
            <w:r>
              <w:rPr>
                <w:rFonts w:ascii="Arial" w:hAnsi="Arial" w:cs="Arial"/>
                <w:lang w:val="sr-Latn-RS"/>
              </w:rPr>
              <w:t xml:space="preserve"> eura</w:t>
            </w:r>
          </w:p>
        </w:tc>
      </w:tr>
      <w:tr w:rsidR="000649C1" w:rsidRPr="00D2773E" w14:paraId="778DEC3F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14EA20E1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Grupa aktivnosti 1.3.2. Uspostaviti funkcionisanje individualnih planova aktivacije u cilju socijalne uključenosti radno sposobnih korisnika materijalnog obezbjeđenja.</w:t>
            </w:r>
          </w:p>
          <w:p w14:paraId="74FC17E0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62CD8CD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185DDA9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7953DD1" w14:textId="3F7BB503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7DC09BD" w14:textId="77777777" w:rsidR="00E34EDA" w:rsidRPr="00365D54" w:rsidRDefault="00E34EDA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81F41D1" w14:textId="2839F499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22CBE3D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 Izrada individualnih planova aktivacije za radno sposobne korisnike materijalnog obezbjeđenja.</w:t>
            </w:r>
          </w:p>
          <w:p w14:paraId="198AFB0C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03CDC518" w14:textId="77777777" w:rsidR="000649C1" w:rsidRPr="0085464A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85464A">
              <w:rPr>
                <w:rFonts w:ascii="Arial" w:hAnsi="Arial" w:cs="Arial"/>
                <w:b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85464A">
              <w:rPr>
                <w:rFonts w:ascii="Arial" w:hAnsi="Arial" w:cs="Arial"/>
                <w:b/>
                <w:lang w:val="sr-Latn-RS"/>
              </w:rPr>
              <w:t xml:space="preserve"> za grupu aktivnosti:</w:t>
            </w:r>
            <w:r w:rsidRPr="0085464A">
              <w:rPr>
                <w:rFonts w:ascii="Arial" w:hAnsi="Arial" w:cs="Arial"/>
                <w:lang w:val="sr-Latn-RS"/>
              </w:rPr>
              <w:t xml:space="preserve"> Razvijene mjere aktivacije za uključivanje u programe zapošljavanja i </w:t>
            </w:r>
            <w:r w:rsidRPr="0085464A">
              <w:rPr>
                <w:rFonts w:ascii="Arial" w:hAnsi="Arial" w:cs="Arial"/>
                <w:lang w:val="sr-Latn-RS"/>
              </w:rPr>
              <w:lastRenderedPageBreak/>
              <w:t>radnog angažovanja.</w:t>
            </w:r>
          </w:p>
          <w:p w14:paraId="3BC1AA6D" w14:textId="526963DA" w:rsidR="000649C1" w:rsidRPr="0085464A" w:rsidRDefault="000649C1" w:rsidP="006334F7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1E5E4368" w14:textId="77777777" w:rsidR="005745CE" w:rsidRDefault="000649C1" w:rsidP="005745C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85464A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02F20201" w14:textId="10159D23" w:rsidR="000649C1" w:rsidRPr="005745CE" w:rsidRDefault="005745CE" w:rsidP="005745C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745CE">
              <w:rPr>
                <w:rFonts w:ascii="Arial" w:hAnsi="Arial" w:cs="Arial"/>
                <w:lang w:val="sr-Latn-RS"/>
              </w:rPr>
              <w:t>Za n</w:t>
            </w:r>
            <w:r w:rsidRPr="005745CE">
              <w:rPr>
                <w:rFonts w:ascii="Arial" w:hAnsi="Arial" w:cs="Arial"/>
                <w:color w:val="000000" w:themeColor="text1"/>
                <w:lang w:val="sr-Latn-RS"/>
              </w:rPr>
              <w:t>ajmanje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15 korisnika</w:t>
            </w:r>
            <w:r w:rsidR="000649C1" w:rsidRPr="0085464A">
              <w:rPr>
                <w:rFonts w:ascii="Arial" w:hAnsi="Arial" w:cs="Arial"/>
                <w:color w:val="000000" w:themeColor="text1"/>
                <w:lang w:val="sr-Latn-RS"/>
              </w:rPr>
              <w:t xml:space="preserve"> materijalnog obezbjeđenja 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su</w:t>
            </w:r>
            <w:r w:rsidR="000649C1" w:rsidRPr="0085464A">
              <w:rPr>
                <w:rFonts w:ascii="Arial" w:hAnsi="Arial" w:cs="Arial"/>
                <w:color w:val="000000" w:themeColor="text1"/>
                <w:lang w:val="sr-Latn-RS"/>
              </w:rPr>
              <w:t xml:space="preserve"> izrađeni individualni plan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ovi</w:t>
            </w:r>
            <w:r w:rsidR="000649C1" w:rsidRPr="0085464A">
              <w:rPr>
                <w:rFonts w:ascii="Arial" w:hAnsi="Arial" w:cs="Arial"/>
                <w:color w:val="000000" w:themeColor="text1"/>
                <w:lang w:val="sr-Latn-RS"/>
              </w:rPr>
              <w:t xml:space="preserve"> aktivacije</w:t>
            </w:r>
            <w:r w:rsidR="000649C1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</w:tc>
        <w:tc>
          <w:tcPr>
            <w:tcW w:w="1440" w:type="dxa"/>
          </w:tcPr>
          <w:p w14:paraId="19439856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5137E905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8F3441F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7895B43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B7EF8CC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11B93AF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9FD77CA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BE96AB6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9B55872" w14:textId="1F6E3C61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30F08DD" w14:textId="77777777" w:rsidR="00E34EDA" w:rsidRPr="0085464A" w:rsidRDefault="00E34EDA" w:rsidP="004849F9">
            <w:pPr>
              <w:rPr>
                <w:rFonts w:ascii="Arial" w:hAnsi="Arial" w:cs="Arial"/>
                <w:lang w:val="sr-Latn-RS"/>
              </w:rPr>
            </w:pPr>
          </w:p>
          <w:p w14:paraId="2D0EDD37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E494B9E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4CE6AE8F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48C38CB3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0F98652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FA2C2B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214D8E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4D1B10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B81C36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C31CFB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8FF23B" w14:textId="52D3E5E5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3BDBBD7" w14:textId="10DBF03D" w:rsidR="00E34EDA" w:rsidRDefault="00E34EDA" w:rsidP="004849F9">
            <w:pPr>
              <w:rPr>
                <w:rFonts w:ascii="Arial" w:hAnsi="Arial" w:cs="Arial"/>
                <w:lang w:val="sr-Latn-RS"/>
              </w:rPr>
            </w:pPr>
          </w:p>
          <w:p w14:paraId="614CA2EA" w14:textId="77777777" w:rsidR="000649C1" w:rsidRDefault="000649C1" w:rsidP="000649C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5412D0E9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0E555AE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914E8A7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22E0CA3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BA78502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A6759E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0FB0AB6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9D6B990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D99B429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CA163A2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800D52C" w14:textId="1B11103C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2FECBB5" w14:textId="609C126D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E7BB743" w14:textId="77777777" w:rsidR="00E34EDA" w:rsidRPr="0085464A" w:rsidRDefault="00E34EDA" w:rsidP="004849F9">
            <w:pPr>
              <w:rPr>
                <w:rFonts w:ascii="Arial" w:hAnsi="Arial" w:cs="Arial"/>
                <w:lang w:val="sr-Latn-RS"/>
              </w:rPr>
            </w:pPr>
          </w:p>
          <w:p w14:paraId="43D9A69C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5464A">
              <w:rPr>
                <w:rFonts w:ascii="Arial" w:hAnsi="Arial" w:cs="Arial"/>
                <w:lang w:val="sr-Latn-RS"/>
              </w:rPr>
              <w:t>MRSS</w:t>
            </w:r>
          </w:p>
          <w:p w14:paraId="0FD98FEF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8736E76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5464A">
              <w:rPr>
                <w:rFonts w:ascii="Arial" w:hAnsi="Arial" w:cs="Arial"/>
                <w:lang w:val="sr-Latn-RS"/>
              </w:rPr>
              <w:t>Partneri:</w:t>
            </w:r>
          </w:p>
          <w:p w14:paraId="6F6165E7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5464A">
              <w:rPr>
                <w:rFonts w:ascii="Arial" w:hAnsi="Arial" w:cs="Arial"/>
                <w:lang w:val="sr-Latn-RS"/>
              </w:rPr>
              <w:t xml:space="preserve">CSR </w:t>
            </w:r>
          </w:p>
          <w:p w14:paraId="068F423D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5464A">
              <w:rPr>
                <w:rFonts w:ascii="Arial" w:hAnsi="Arial" w:cs="Arial"/>
                <w:lang w:val="sr-Latn-RS"/>
              </w:rPr>
              <w:t>ZZZCG</w:t>
            </w:r>
          </w:p>
          <w:p w14:paraId="40ECC04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59849E4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EC4FCBF" w14:textId="72E75270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3620DC2A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5AB1A9D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028CD55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859F69E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E56E2D8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6492AF9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0025644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4B4574E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58614B2" w14:textId="77777777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3D49D7A" w14:textId="4B32731C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976D6FB" w14:textId="77777777" w:rsidR="00E34EDA" w:rsidRPr="0085464A" w:rsidRDefault="00E34EDA" w:rsidP="004849F9">
            <w:pPr>
              <w:rPr>
                <w:rFonts w:ascii="Arial" w:hAnsi="Arial" w:cs="Arial"/>
                <w:lang w:val="sr-Latn-RS"/>
              </w:rPr>
            </w:pPr>
          </w:p>
          <w:p w14:paraId="295930DF" w14:textId="78A87D99" w:rsidR="000649C1" w:rsidRPr="0085464A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DB4AE41" w14:textId="77777777" w:rsidR="000649C1" w:rsidRPr="0085464A" w:rsidRDefault="000649C1" w:rsidP="00FE13C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Nisu potrebna sredstva</w:t>
            </w:r>
          </w:p>
        </w:tc>
      </w:tr>
      <w:tr w:rsidR="004849F9" w:rsidRPr="00D2773E" w14:paraId="06988214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1AAD17AA" w14:textId="77777777" w:rsidR="004849F9" w:rsidRPr="0089144C" w:rsidRDefault="008D0105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lastRenderedPageBreak/>
              <w:t xml:space="preserve">Operativni </w:t>
            </w:r>
            <w:r w:rsidR="004849F9" w:rsidRPr="0089144C">
              <w:rPr>
                <w:rFonts w:ascii="Arial" w:hAnsi="Arial" w:cs="Arial"/>
                <w:b/>
                <w:lang w:val="sr-Latn-RS"/>
              </w:rPr>
              <w:t>cilj 2: Unaprijeđen sistem kvaliteta u socijalnoj i dječjoj zaštiti.</w:t>
            </w:r>
          </w:p>
          <w:p w14:paraId="7D718216" w14:textId="77777777" w:rsidR="004849F9" w:rsidRPr="0089144C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849F9" w:rsidRPr="00D2773E" w14:paraId="5C457AA2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23C2E4F3" w14:textId="74FDDB12" w:rsidR="004849F9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89144C">
              <w:rPr>
                <w:rFonts w:ascii="Arial" w:hAnsi="Arial" w:cs="Arial"/>
                <w:b/>
                <w:lang w:val="sr-Latn-RS"/>
              </w:rPr>
              <w:t>Indikator učinka:</w:t>
            </w:r>
            <w:r w:rsidR="0089144C" w:rsidRPr="0089144C">
              <w:rPr>
                <w:rFonts w:ascii="Arial" w:hAnsi="Arial" w:cs="Arial"/>
                <w:b/>
                <w:lang w:val="sr-Latn-RS"/>
              </w:rPr>
              <w:t>Povećanje broja licenci za obavljanje djelatnost</w:t>
            </w:r>
            <w:r w:rsidR="00747369">
              <w:rPr>
                <w:rFonts w:ascii="Arial" w:hAnsi="Arial" w:cs="Arial"/>
                <w:b/>
                <w:lang w:val="sr-Latn-RS"/>
              </w:rPr>
              <w:t>i pružalaca usluge</w:t>
            </w:r>
            <w:r w:rsidR="0052098F">
              <w:rPr>
                <w:rFonts w:ascii="Arial" w:hAnsi="Arial" w:cs="Arial"/>
                <w:b/>
                <w:lang w:val="sr-Latn-RS"/>
              </w:rPr>
              <w:t xml:space="preserve"> u obalsti socijalne i dječje zaštite</w:t>
            </w:r>
            <w:r w:rsidR="00747369">
              <w:rPr>
                <w:rFonts w:ascii="Arial" w:hAnsi="Arial" w:cs="Arial"/>
                <w:b/>
                <w:lang w:val="sr-Latn-RS"/>
              </w:rPr>
              <w:t xml:space="preserve"> za najmanje </w:t>
            </w:r>
            <w:r w:rsidR="0052098F">
              <w:rPr>
                <w:rFonts w:ascii="Arial" w:hAnsi="Arial" w:cs="Arial"/>
                <w:b/>
                <w:lang w:val="sr-Latn-RS"/>
              </w:rPr>
              <w:t>5</w:t>
            </w:r>
            <w:r w:rsidR="0089144C" w:rsidRPr="0089144C">
              <w:rPr>
                <w:rFonts w:ascii="Arial" w:hAnsi="Arial" w:cs="Arial"/>
                <w:b/>
                <w:lang w:val="sr-Latn-RS"/>
              </w:rPr>
              <w:t>0</w:t>
            </w:r>
            <w:r w:rsidR="0052098F">
              <w:rPr>
                <w:rFonts w:ascii="Arial" w:hAnsi="Arial" w:cs="Arial"/>
                <w:b/>
                <w:lang w:val="sr-Latn-RS"/>
              </w:rPr>
              <w:t>%.</w:t>
            </w:r>
          </w:p>
          <w:p w14:paraId="55208970" w14:textId="63468FD2" w:rsidR="004849F9" w:rsidRPr="0089144C" w:rsidRDefault="0052098F" w:rsidP="0052098F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                            </w:t>
            </w:r>
          </w:p>
        </w:tc>
      </w:tr>
      <w:tr w:rsidR="0052098F" w:rsidRPr="00D2773E" w14:paraId="1762E64A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5FB9A772" w14:textId="6A6EE422" w:rsidR="0052098F" w:rsidRDefault="0052098F" w:rsidP="0052098F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Vrijednost u 2018. godini: </w:t>
            </w:r>
            <w:r w:rsidR="0023464D">
              <w:rPr>
                <w:rFonts w:ascii="Arial" w:hAnsi="Arial" w:cs="Arial"/>
                <w:b/>
                <w:lang w:val="sr-Latn-CS"/>
              </w:rPr>
              <w:t>0</w:t>
            </w:r>
            <w:r w:rsidR="00E34EDA">
              <w:rPr>
                <w:rFonts w:ascii="Arial" w:hAnsi="Arial" w:cs="Arial"/>
                <w:b/>
                <w:lang w:val="sr-Latn-CS"/>
              </w:rPr>
              <w:t>.</w:t>
            </w:r>
          </w:p>
          <w:p w14:paraId="7059A078" w14:textId="30BA5D70" w:rsidR="0052098F" w:rsidRDefault="0052098F" w:rsidP="0052098F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2020. godini: 20%</w:t>
            </w:r>
            <w:r w:rsidR="00E34EDA">
              <w:rPr>
                <w:rFonts w:ascii="Arial" w:hAnsi="Arial" w:cs="Arial"/>
                <w:b/>
                <w:lang w:val="sr-Latn-CS"/>
              </w:rPr>
              <w:t>.</w:t>
            </w:r>
          </w:p>
          <w:p w14:paraId="4A64C83F" w14:textId="789F4D67" w:rsidR="0052098F" w:rsidRPr="0089144C" w:rsidRDefault="0052098F" w:rsidP="0052098F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2022. godini: 50%</w:t>
            </w:r>
            <w:r w:rsidR="00E34EDA"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  <w:tr w:rsidR="004849F9" w:rsidRPr="00D2773E" w14:paraId="4DB29CF1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3E9DFAFD" w14:textId="2BCC53B5" w:rsidR="004849F9" w:rsidRPr="00D2773E" w:rsidRDefault="004849F9" w:rsidP="0044436C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Mjera 2.1. Unaprijediti uslove za izdavanje licence za obavljanje djelatnosti pružalaca usluge </w:t>
            </w:r>
            <w:r w:rsidR="0044436C">
              <w:rPr>
                <w:rFonts w:ascii="Arial" w:hAnsi="Arial" w:cs="Arial"/>
                <w:b/>
                <w:i/>
                <w:lang w:val="sr-Latn-RS"/>
              </w:rPr>
              <w:t xml:space="preserve">u oblasti socijalne i dječje zaštite 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>i licence za rad</w:t>
            </w:r>
            <w:r w:rsidR="0023464D">
              <w:rPr>
                <w:rFonts w:ascii="Arial" w:hAnsi="Arial" w:cs="Arial"/>
                <w:b/>
                <w:i/>
                <w:lang w:val="sr-Latn-RS"/>
              </w:rPr>
              <w:t xml:space="preserve"> za s</w:t>
            </w:r>
            <w:r w:rsidR="0044436C">
              <w:rPr>
                <w:rFonts w:ascii="Arial" w:hAnsi="Arial" w:cs="Arial"/>
                <w:b/>
                <w:i/>
                <w:lang w:val="sr-Latn-RS"/>
              </w:rPr>
              <w:t>tručne radnike.</w:t>
            </w:r>
          </w:p>
        </w:tc>
      </w:tr>
      <w:tr w:rsidR="0052098F" w:rsidRPr="00D2773E" w14:paraId="5077B6F9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583BAC01" w14:textId="77777777" w:rsidR="0052098F" w:rsidRPr="00D2773E" w:rsidRDefault="0052098F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06" w:type="dxa"/>
          </w:tcPr>
          <w:p w14:paraId="04429622" w14:textId="77777777" w:rsidR="0052098F" w:rsidRPr="00D2773E" w:rsidRDefault="0052098F" w:rsidP="006334F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</w:t>
            </w:r>
          </w:p>
        </w:tc>
        <w:tc>
          <w:tcPr>
            <w:tcW w:w="1464" w:type="dxa"/>
            <w:gridSpan w:val="2"/>
          </w:tcPr>
          <w:p w14:paraId="09863BD2" w14:textId="2CAEDB64" w:rsidR="0052098F" w:rsidRPr="00D2773E" w:rsidRDefault="0052098F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  <w:gridSpan w:val="2"/>
          </w:tcPr>
          <w:p w14:paraId="30EB3835" w14:textId="07F17744" w:rsidR="0052098F" w:rsidRPr="00D2773E" w:rsidRDefault="0052098F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7DB193DE" w14:textId="09C04A33" w:rsidR="0052098F" w:rsidRPr="00D2773E" w:rsidRDefault="0052098F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2082AEC6" w14:textId="77777777" w:rsidR="0052098F" w:rsidRPr="00D2773E" w:rsidRDefault="0052098F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27475619" w14:textId="77777777" w:rsidTr="00E34EDA">
        <w:trPr>
          <w:gridAfter w:val="1"/>
          <w:wAfter w:w="9" w:type="dxa"/>
          <w:trHeight w:val="70"/>
        </w:trPr>
        <w:tc>
          <w:tcPr>
            <w:tcW w:w="3960" w:type="dxa"/>
            <w:gridSpan w:val="2"/>
          </w:tcPr>
          <w:p w14:paraId="1BB34E85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Grupa aktivnosti 2.1.1. Unaprijediti sistem licenciranja za pružaoce usluga i stručne radnike i vršiti praćenje njegove primjene (bližih uslova za izdavanje licence, obnavljanje licence, privremeno </w:t>
            </w: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ukidanje i oduzimanje licence organizacijama i stručnim radnicima, i dr.), i unaprijediti rješenja u vezi sa sertifikacijom saradnika. </w:t>
            </w:r>
          </w:p>
          <w:p w14:paraId="48D7F28C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F80C179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98B05EA" w14:textId="0339809F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="0052098F">
              <w:rPr>
                <w:rFonts w:ascii="Arial" w:hAnsi="Arial" w:cs="Arial"/>
                <w:lang w:val="sr-Latn-RS"/>
              </w:rPr>
              <w:t>Licencirati trideset stručnih radnika u obalsti socijalne i dječje zaštite.</w:t>
            </w:r>
          </w:p>
          <w:p w14:paraId="556EBC5F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43D649A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2EB47AB" w14:textId="50C94342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1A07DEF" w14:textId="6F8533BE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41F00D3" w14:textId="146F81C9" w:rsidR="0052098F" w:rsidRDefault="0052098F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50C1FE0" w14:textId="03BADBBB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B7FEB88" w14:textId="34621F4E" w:rsidR="000649C1" w:rsidRPr="00365D54" w:rsidRDefault="000649C1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</w:t>
            </w:r>
            <w:r w:rsidR="0052098F">
              <w:rPr>
                <w:rFonts w:ascii="Arial" w:hAnsi="Arial" w:cs="Arial"/>
                <w:lang w:val="sr-Latn-RS"/>
              </w:rPr>
              <w:t>2</w:t>
            </w:r>
            <w:r w:rsidRPr="00365D54">
              <w:rPr>
                <w:rFonts w:ascii="Arial" w:hAnsi="Arial" w:cs="Arial"/>
                <w:lang w:val="sr-Latn-RS"/>
              </w:rPr>
              <w:t xml:space="preserve">. </w:t>
            </w:r>
            <w:r w:rsidR="0023464D">
              <w:rPr>
                <w:rFonts w:ascii="Arial" w:hAnsi="Arial" w:cs="Arial"/>
                <w:lang w:val="sr-Latn-RS"/>
              </w:rPr>
              <w:t>Licencirati pet pružaoca usluga u oblasti socijal</w:t>
            </w:r>
            <w:r w:rsidR="0052098F">
              <w:rPr>
                <w:rFonts w:ascii="Arial" w:hAnsi="Arial" w:cs="Arial"/>
                <w:lang w:val="sr-Latn-RS"/>
              </w:rPr>
              <w:t>ne i dječje zaštite.</w:t>
            </w:r>
            <w:r w:rsidR="0052098F" w:rsidRPr="00365D54">
              <w:rPr>
                <w:rFonts w:ascii="Arial" w:hAnsi="Arial" w:cs="Arial"/>
                <w:lang w:val="sr-Latn-RS"/>
              </w:rPr>
              <w:t xml:space="preserve"> </w:t>
            </w:r>
          </w:p>
        </w:tc>
        <w:tc>
          <w:tcPr>
            <w:tcW w:w="2406" w:type="dxa"/>
          </w:tcPr>
          <w:p w14:paraId="5AF1CFA0" w14:textId="77777777" w:rsidR="0052098F" w:rsidRDefault="000649C1" w:rsidP="0052098F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52098F">
              <w:rPr>
                <w:rFonts w:ascii="Arial" w:hAnsi="Arial" w:cs="Arial"/>
                <w:lang w:val="sr-Latn-RS"/>
              </w:rPr>
              <w:t>I</w:t>
            </w:r>
            <w:r w:rsidR="0052098F" w:rsidRPr="002328E5">
              <w:rPr>
                <w:rFonts w:ascii="Arial" w:hAnsi="Arial" w:cs="Arial"/>
                <w:lang w:val="sr-Latn-RS"/>
              </w:rPr>
              <w:t>zdat</w:t>
            </w:r>
            <w:r w:rsidR="0052098F">
              <w:rPr>
                <w:rFonts w:ascii="Arial" w:hAnsi="Arial" w:cs="Arial"/>
                <w:lang w:val="sr-Latn-RS"/>
              </w:rPr>
              <w:t xml:space="preserve">o pet </w:t>
            </w:r>
            <w:r w:rsidR="0052098F" w:rsidRPr="002328E5">
              <w:rPr>
                <w:rFonts w:ascii="Arial" w:hAnsi="Arial" w:cs="Arial"/>
                <w:lang w:val="sr-Latn-RS"/>
              </w:rPr>
              <w:t>li</w:t>
            </w:r>
            <w:r w:rsidR="0052098F">
              <w:rPr>
                <w:rFonts w:ascii="Arial" w:hAnsi="Arial" w:cs="Arial"/>
                <w:lang w:val="sr-Latn-RS"/>
              </w:rPr>
              <w:t xml:space="preserve">cenci za obavljanje </w:t>
            </w:r>
            <w:r w:rsidR="0052098F">
              <w:rPr>
                <w:rFonts w:ascii="Arial" w:hAnsi="Arial" w:cs="Arial"/>
                <w:lang w:val="sr-Latn-RS"/>
              </w:rPr>
              <w:lastRenderedPageBreak/>
              <w:t>djelatnosti u oblasti socijalne zaštite;</w:t>
            </w:r>
          </w:p>
          <w:p w14:paraId="09B70BC3" w14:textId="77777777" w:rsidR="0052098F" w:rsidRDefault="0052098F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trideset</w:t>
            </w:r>
            <w:r w:rsidRPr="002328E5">
              <w:rPr>
                <w:rFonts w:ascii="Arial" w:hAnsi="Arial" w:cs="Arial"/>
                <w:lang w:val="sr-Latn-RS"/>
              </w:rPr>
              <w:t xml:space="preserve"> licenci stručnim radnicima</w:t>
            </w:r>
            <w:r>
              <w:rPr>
                <w:rFonts w:ascii="Arial" w:hAnsi="Arial" w:cs="Arial"/>
                <w:lang w:val="sr-Latn-RS"/>
              </w:rPr>
              <w:t xml:space="preserve"> u oblasti socijalne zaštite.</w:t>
            </w:r>
          </w:p>
          <w:p w14:paraId="17FA5AD2" w14:textId="12695FB5" w:rsidR="00825DD2" w:rsidRDefault="00825DD2" w:rsidP="0056004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A7AE362" w14:textId="77777777" w:rsidR="000649C1" w:rsidRPr="005452AF" w:rsidRDefault="000649C1" w:rsidP="006334F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452AF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5D2436F7" w14:textId="77777777" w:rsidR="0052098F" w:rsidRDefault="0052098F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trideset</w:t>
            </w:r>
            <w:r w:rsidRPr="002328E5">
              <w:rPr>
                <w:rFonts w:ascii="Arial" w:hAnsi="Arial" w:cs="Arial"/>
                <w:lang w:val="sr-Latn-RS"/>
              </w:rPr>
              <w:t xml:space="preserve"> licenci stručnim radnicima</w:t>
            </w:r>
            <w:r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</w:p>
          <w:p w14:paraId="515D85AF" w14:textId="77777777" w:rsidR="0052098F" w:rsidRDefault="0052098F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na kraju IV kvartala 2020. godine.</w:t>
            </w:r>
            <w:r w:rsidRPr="002328E5">
              <w:rPr>
                <w:rFonts w:ascii="Arial" w:hAnsi="Arial" w:cs="Arial"/>
                <w:lang w:val="sr-Latn-RS"/>
              </w:rPr>
              <w:t xml:space="preserve"> </w:t>
            </w:r>
          </w:p>
          <w:p w14:paraId="728B1356" w14:textId="6F895CD2" w:rsidR="000649C1" w:rsidRDefault="000649C1" w:rsidP="0056004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C71C69F" w14:textId="77777777" w:rsidR="005646D5" w:rsidRDefault="000649C1" w:rsidP="005646D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3AA991F5" w14:textId="7F8459C9" w:rsidR="000649C1" w:rsidRDefault="0052098F" w:rsidP="0056004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Izdato pet</w:t>
            </w:r>
            <w:r w:rsidRPr="002328E5">
              <w:rPr>
                <w:rFonts w:ascii="Arial" w:hAnsi="Arial" w:cs="Arial"/>
                <w:lang w:val="sr-Latn-RS"/>
              </w:rPr>
              <w:t xml:space="preserve"> licenci za obavljanje djelatnosti</w:t>
            </w:r>
            <w:r>
              <w:rPr>
                <w:rFonts w:ascii="Arial" w:hAnsi="Arial" w:cs="Arial"/>
                <w:lang w:val="sr-Latn-RS"/>
              </w:rPr>
              <w:t xml:space="preserve"> socijalne zaštite na kraju IV kvartala 2020. godine.</w:t>
            </w:r>
          </w:p>
          <w:p w14:paraId="1651457D" w14:textId="77777777" w:rsidR="000649C1" w:rsidRDefault="000649C1" w:rsidP="0056004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6E38BF3" w14:textId="77777777" w:rsidR="000649C1" w:rsidRPr="006334F7" w:rsidRDefault="000649C1" w:rsidP="00560045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  <w:tc>
          <w:tcPr>
            <w:tcW w:w="1464" w:type="dxa"/>
            <w:gridSpan w:val="2"/>
          </w:tcPr>
          <w:p w14:paraId="227CC451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2784258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39F83A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98B7E6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77E221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CEECE4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06C78A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C5D3FA3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05F270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D6A31E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E0A5C3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E8175C3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78F9F5F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BE1B7B5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D517D70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A45EDA2" w14:textId="77777777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57BA1F51" w14:textId="77777777" w:rsidR="003D57F9" w:rsidRDefault="003D57F9" w:rsidP="00BC10D7">
            <w:pPr>
              <w:rPr>
                <w:rFonts w:ascii="Arial" w:hAnsi="Arial" w:cs="Arial"/>
                <w:lang w:val="sr-Latn-RS"/>
              </w:rPr>
            </w:pPr>
          </w:p>
          <w:p w14:paraId="35E173F3" w14:textId="328C36BA" w:rsidR="0052098F" w:rsidRPr="00D2773E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7FF6C310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8A64BC7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EB5DAA5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B6721C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191E57B" w14:textId="041DEF04" w:rsidR="00503E22" w:rsidRPr="00D2773E" w:rsidRDefault="00503E22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51D449F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5EDE76A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77AE9BE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6165E847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1D8CC5DC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3C8F4923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5FF590BD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6ABE985F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2CE85C10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6920ACB3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258E3588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5BA86876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66BC70B3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663C6A34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36C32B4D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7860FDB7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3BF24007" w14:textId="77777777" w:rsidR="003D57F9" w:rsidRDefault="003D57F9" w:rsidP="004849F9">
            <w:pPr>
              <w:rPr>
                <w:rFonts w:ascii="Arial" w:hAnsi="Arial" w:cs="Arial"/>
                <w:lang w:val="sr-Latn-RS"/>
              </w:rPr>
            </w:pPr>
          </w:p>
          <w:p w14:paraId="02662F84" w14:textId="481C5456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25397F4C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29D53DC3" w14:textId="77777777" w:rsidR="00185979" w:rsidRPr="00D2773E" w:rsidRDefault="00185979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4AF2054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lastRenderedPageBreak/>
              <w:t xml:space="preserve"> </w:t>
            </w:r>
          </w:p>
          <w:p w14:paraId="7D782315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4E6E47A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8D7DBF0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C1D41D4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9735256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82A6B82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E6B31E4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165E598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D25FC7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55351F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87D8BB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365AA6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E47BAE4" w14:textId="132E5F45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 xml:space="preserve">Aktivnost 1. </w:t>
            </w:r>
          </w:p>
          <w:p w14:paraId="60D98582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3E3AD69" w14:textId="77777777" w:rsidR="000649C1" w:rsidRPr="005452AF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>ZSDZ</w:t>
            </w:r>
          </w:p>
          <w:p w14:paraId="20805F2D" w14:textId="77777777" w:rsidR="000649C1" w:rsidRPr="005452AF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7D0068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>Partneri: MRSS</w:t>
            </w:r>
          </w:p>
          <w:p w14:paraId="029675C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1322BE3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CCA8B5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82FEE44" w14:textId="01DC4E1F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1D49C1D" w14:textId="4318EC2E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</w:t>
            </w: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  <w:r w:rsidR="0052098F">
              <w:rPr>
                <w:rFonts w:ascii="Arial" w:hAnsi="Arial" w:cs="Arial"/>
                <w:lang w:val="sr-Latn-RS"/>
              </w:rPr>
              <w:t>2</w:t>
            </w:r>
            <w:r w:rsidRPr="00D2773E">
              <w:rPr>
                <w:rFonts w:ascii="Arial" w:hAnsi="Arial" w:cs="Arial"/>
                <w:lang w:val="sr-Latn-RS"/>
              </w:rPr>
              <w:t xml:space="preserve">. </w:t>
            </w:r>
          </w:p>
          <w:p w14:paraId="3475F6A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C8430A6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MRSS</w:t>
            </w:r>
          </w:p>
          <w:p w14:paraId="664B0AD2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7EB152B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40980EA1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UIP – Odsjek za inspekciju socijalne i dječje zaštite</w:t>
            </w:r>
          </w:p>
          <w:p w14:paraId="24760192" w14:textId="77777777" w:rsidR="000649C1" w:rsidRPr="00D2773E" w:rsidRDefault="003D57F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</w:tc>
        <w:tc>
          <w:tcPr>
            <w:tcW w:w="3057" w:type="dxa"/>
            <w:gridSpan w:val="2"/>
          </w:tcPr>
          <w:p w14:paraId="5E26F1A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711E65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4BF754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003B39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90D463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D4B020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1995E73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3C9131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3EDD40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5EC3B14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2A357F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F736A23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9BBA9C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F6CA802" w14:textId="51F79607" w:rsidR="000649C1" w:rsidRDefault="0052098F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1. </w:t>
            </w:r>
          </w:p>
          <w:p w14:paraId="16762C7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E94C5F8" w14:textId="77777777" w:rsidR="000649C1" w:rsidRPr="005452AF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>Budžet ZSDZ</w:t>
            </w:r>
          </w:p>
          <w:p w14:paraId="3C7B94C9" w14:textId="77777777" w:rsidR="000649C1" w:rsidRPr="005452AF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C07A6C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452AF">
              <w:rPr>
                <w:rFonts w:ascii="Arial" w:hAnsi="Arial" w:cs="Arial"/>
                <w:lang w:val="sr-Latn-RS"/>
              </w:rPr>
              <w:t>1.000,00 eura</w:t>
            </w:r>
          </w:p>
          <w:p w14:paraId="7C951BB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F563BE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A46400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0BD9DC1" w14:textId="7BADBDCB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559B164" w14:textId="6E11C753" w:rsidR="000649C1" w:rsidRDefault="000649C1" w:rsidP="005452AF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</w:t>
            </w:r>
            <w:r w:rsidRPr="00D2773E">
              <w:rPr>
                <w:rFonts w:ascii="Arial" w:hAnsi="Arial" w:cs="Arial"/>
                <w:lang w:val="sr-Latn-RS"/>
              </w:rPr>
              <w:t xml:space="preserve"> </w:t>
            </w:r>
            <w:r w:rsidR="0052098F">
              <w:rPr>
                <w:rFonts w:ascii="Arial" w:hAnsi="Arial" w:cs="Arial"/>
                <w:lang w:val="sr-Latn-RS"/>
              </w:rPr>
              <w:t>2</w:t>
            </w:r>
            <w:r w:rsidRPr="00D2773E">
              <w:rPr>
                <w:rFonts w:ascii="Arial" w:hAnsi="Arial" w:cs="Arial"/>
                <w:lang w:val="sr-Latn-RS"/>
              </w:rPr>
              <w:t xml:space="preserve">. </w:t>
            </w:r>
          </w:p>
          <w:p w14:paraId="0CF73B5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3AC00A0" w14:textId="77777777" w:rsidR="000649C1" w:rsidRPr="00BC10D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C10D7">
              <w:rPr>
                <w:rFonts w:ascii="Arial" w:hAnsi="Arial" w:cs="Arial"/>
                <w:lang w:val="sr-Latn-RS"/>
              </w:rPr>
              <w:t>Budžet MRSS</w:t>
            </w:r>
          </w:p>
          <w:p w14:paraId="78A0BE4E" w14:textId="77777777" w:rsidR="000649C1" w:rsidRPr="00BC10D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9B1C1C7" w14:textId="77777777" w:rsidR="000649C1" w:rsidRDefault="000649C1" w:rsidP="00CC6E93">
            <w:pPr>
              <w:rPr>
                <w:rFonts w:ascii="Arial" w:hAnsi="Arial" w:cs="Arial"/>
                <w:lang w:val="sr-Latn-RS"/>
              </w:rPr>
            </w:pPr>
            <w:r w:rsidRPr="00BC10D7">
              <w:rPr>
                <w:rFonts w:ascii="Arial" w:hAnsi="Arial" w:cs="Arial"/>
                <w:lang w:val="sr-Latn-RS"/>
              </w:rPr>
              <w:t>1.000,00 eura</w:t>
            </w:r>
          </w:p>
          <w:p w14:paraId="4363CA7B" w14:textId="77777777" w:rsidR="000649C1" w:rsidRDefault="000649C1" w:rsidP="00CC6E93">
            <w:pPr>
              <w:rPr>
                <w:rFonts w:ascii="Arial" w:hAnsi="Arial" w:cs="Arial"/>
                <w:lang w:val="sr-Latn-RS"/>
              </w:rPr>
            </w:pPr>
          </w:p>
          <w:p w14:paraId="665BACB2" w14:textId="77777777" w:rsidR="000649C1" w:rsidRDefault="000649C1" w:rsidP="00CC6E93">
            <w:pPr>
              <w:rPr>
                <w:rFonts w:ascii="Arial" w:hAnsi="Arial" w:cs="Arial"/>
                <w:lang w:val="sr-Latn-RS"/>
              </w:rPr>
            </w:pPr>
          </w:p>
          <w:p w14:paraId="65FD0499" w14:textId="77777777" w:rsidR="000649C1" w:rsidRDefault="000649C1" w:rsidP="00CC6E93">
            <w:pPr>
              <w:rPr>
                <w:rFonts w:ascii="Arial" w:hAnsi="Arial" w:cs="Arial"/>
                <w:lang w:val="sr-Latn-RS"/>
              </w:rPr>
            </w:pPr>
          </w:p>
          <w:p w14:paraId="36A65CEA" w14:textId="77777777" w:rsidR="000649C1" w:rsidRPr="00D2773E" w:rsidRDefault="000649C1" w:rsidP="00CC6E93">
            <w:pPr>
              <w:rPr>
                <w:rFonts w:ascii="Arial" w:hAnsi="Arial" w:cs="Arial"/>
                <w:lang w:val="sr-Latn-RS"/>
              </w:rPr>
            </w:pPr>
          </w:p>
        </w:tc>
      </w:tr>
      <w:tr w:rsidR="000649C1" w:rsidRPr="00D2773E" w14:paraId="26625E76" w14:textId="77777777" w:rsidTr="00E34EDA">
        <w:trPr>
          <w:gridAfter w:val="1"/>
          <w:wAfter w:w="9" w:type="dxa"/>
          <w:trHeight w:val="440"/>
        </w:trPr>
        <w:tc>
          <w:tcPr>
            <w:tcW w:w="3960" w:type="dxa"/>
            <w:gridSpan w:val="2"/>
          </w:tcPr>
          <w:p w14:paraId="76BED5CB" w14:textId="3A9F0A19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Grupa aktivnosti 2.1.2. Izvršiti analizu </w:t>
            </w:r>
            <w:r w:rsidR="0052098F">
              <w:rPr>
                <w:rFonts w:ascii="Arial" w:hAnsi="Arial" w:cs="Arial"/>
                <w:lang w:val="sr-Latn-RS"/>
              </w:rPr>
              <w:t xml:space="preserve">o obavljanju </w:t>
            </w:r>
            <w:r w:rsidRPr="00365D54">
              <w:rPr>
                <w:rFonts w:ascii="Arial" w:hAnsi="Arial" w:cs="Arial"/>
                <w:lang w:val="sr-Latn-RS"/>
              </w:rPr>
              <w:t xml:space="preserve">stručnih poslova u oblasti socijalne i dječje zaštite. </w:t>
            </w:r>
          </w:p>
          <w:p w14:paraId="121CCF59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64B53E2" w14:textId="77777777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2DDFB0A" w14:textId="77777777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8F484E0" w14:textId="77777777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79A61D6" w14:textId="77777777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8A82E20" w14:textId="206B793E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Formiranje tima za pripremu analize</w:t>
            </w:r>
            <w:r w:rsidR="0052098F">
              <w:rPr>
                <w:rFonts w:ascii="Arial" w:hAnsi="Arial" w:cs="Arial"/>
                <w:color w:val="000000" w:themeColor="text1"/>
                <w:lang w:val="sr-Latn-RS"/>
              </w:rPr>
              <w:t xml:space="preserve"> o obavljanju stručnih poslova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26FE643C" w14:textId="77777777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98FA4A6" w14:textId="2D15C71C" w:rsidR="000649C1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7844554" w14:textId="68647E48" w:rsidR="0052098F" w:rsidRDefault="0052098F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FFB0210" w14:textId="53572057" w:rsidR="0052098F" w:rsidRPr="00365D54" w:rsidRDefault="0052098F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A15EB0F" w14:textId="35E7863A" w:rsidR="0052098F" w:rsidRPr="00365D54" w:rsidRDefault="000649C1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2.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Održavanje sastanaka tima za pripremu a</w:t>
            </w:r>
            <w:r w:rsidR="0052098F">
              <w:rPr>
                <w:rFonts w:ascii="Arial" w:hAnsi="Arial" w:cs="Arial"/>
                <w:color w:val="000000" w:themeColor="text1"/>
                <w:lang w:val="sr-Latn-RS"/>
              </w:rPr>
              <w:t>nalize  o obavljanju stručnih poslova u oblasti socijalne i dječje zaštite</w:t>
            </w:r>
            <w:r w:rsidR="0052098F"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26AC4A06" w14:textId="171775FB" w:rsidR="000649C1" w:rsidRPr="00365D54" w:rsidRDefault="000649C1" w:rsidP="00BC10D7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AA09A3A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902B89C" w14:textId="56E91B09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8711968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06" w:type="dxa"/>
          </w:tcPr>
          <w:p w14:paraId="15E8715E" w14:textId="03CECCF7" w:rsidR="000649C1" w:rsidRPr="00153FDE" w:rsidRDefault="000649C1" w:rsidP="00BC10D7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153FDE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 Izrađen nacrt analize</w:t>
            </w:r>
            <w:r w:rsidR="0052098F">
              <w:rPr>
                <w:rFonts w:ascii="Arial" w:hAnsi="Arial" w:cs="Arial"/>
                <w:color w:val="000000" w:themeColor="text1"/>
                <w:lang w:val="sr-Latn-RS"/>
              </w:rPr>
              <w:t xml:space="preserve"> o </w:t>
            </w:r>
            <w:r w:rsidR="0052098F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>obavljanju</w:t>
            </w: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 stručnih poslova u oblasti socijalne i dječje zaštite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</w:p>
          <w:p w14:paraId="0C3EC2D1" w14:textId="137576FF" w:rsidR="003D57F9" w:rsidRPr="00153FDE" w:rsidRDefault="003D57F9" w:rsidP="00BC10D7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EC48698" w14:textId="77777777" w:rsidR="000649C1" w:rsidRPr="00153FDE" w:rsidRDefault="000649C1" w:rsidP="00BC10D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153FDE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6E361D7A" w14:textId="77777777" w:rsidR="0052098F" w:rsidRPr="00365D54" w:rsidRDefault="000649C1" w:rsidP="0052098F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Formiran tim za pripremu analize</w:t>
            </w:r>
            <w:r w:rsidR="0052098F">
              <w:rPr>
                <w:rFonts w:ascii="Arial" w:hAnsi="Arial" w:cs="Arial"/>
                <w:lang w:val="sr-Latn-RS"/>
              </w:rPr>
              <w:t xml:space="preserve"> </w:t>
            </w:r>
            <w:r w:rsidR="0052098F">
              <w:rPr>
                <w:rFonts w:ascii="Arial" w:hAnsi="Arial" w:cs="Arial"/>
                <w:color w:val="000000" w:themeColor="text1"/>
                <w:lang w:val="sr-Latn-RS"/>
              </w:rPr>
              <w:t>o obavljanju stručnih poslova u oblasti socijalne i dječje zaštite</w:t>
            </w:r>
            <w:r w:rsidR="0052098F"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52B38636" w14:textId="5080834B" w:rsidR="000649C1" w:rsidRPr="00153FDE" w:rsidRDefault="000649C1" w:rsidP="00BC10D7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C30A261" w14:textId="77777777" w:rsidR="000649C1" w:rsidRPr="00153FDE" w:rsidRDefault="000649C1" w:rsidP="00BC10D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153FDE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00D23823" w14:textId="057BDD11" w:rsidR="000649C1" w:rsidRPr="00153FDE" w:rsidRDefault="0052098F" w:rsidP="00E34EDA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Održana najmanje 2 sastanka</w:t>
            </w:r>
            <w:r w:rsidR="000649C1" w:rsidRPr="00153FDE">
              <w:rPr>
                <w:rFonts w:ascii="Arial" w:hAnsi="Arial" w:cs="Arial"/>
                <w:lang w:val="sr-Latn-RS"/>
              </w:rPr>
              <w:t xml:space="preserve"> tima za pripremu analize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o obavljanju stručnih poslova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</w:tc>
        <w:tc>
          <w:tcPr>
            <w:tcW w:w="1464" w:type="dxa"/>
            <w:gridSpan w:val="2"/>
          </w:tcPr>
          <w:p w14:paraId="1BC0427A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39C2F8CC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07CF6B1D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3B4CEDC9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114AFEFB" w14:textId="2F99D023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3AD28F3B" w14:textId="77777777" w:rsidR="0052098F" w:rsidRPr="00153FDE" w:rsidRDefault="0052098F" w:rsidP="00BC10D7">
            <w:pPr>
              <w:rPr>
                <w:rFonts w:ascii="Arial" w:hAnsi="Arial" w:cs="Arial"/>
                <w:lang w:val="sr-Latn-RS"/>
              </w:rPr>
            </w:pPr>
          </w:p>
          <w:p w14:paraId="05249730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67C8C229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1BCD81CD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35F96652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3BD73141" w14:textId="701986CC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1E55305B" w14:textId="452CCA6E" w:rsidR="0052098F" w:rsidRDefault="0052098F" w:rsidP="00BC10D7">
            <w:pPr>
              <w:rPr>
                <w:rFonts w:ascii="Arial" w:hAnsi="Arial" w:cs="Arial"/>
                <w:lang w:val="sr-Latn-RS"/>
              </w:rPr>
            </w:pPr>
          </w:p>
          <w:p w14:paraId="65936ED1" w14:textId="6D39BE58" w:rsidR="0052098F" w:rsidRPr="00153FDE" w:rsidRDefault="0052098F" w:rsidP="00BC10D7">
            <w:pPr>
              <w:rPr>
                <w:rFonts w:ascii="Arial" w:hAnsi="Arial" w:cs="Arial"/>
                <w:lang w:val="sr-Latn-RS"/>
              </w:rPr>
            </w:pPr>
          </w:p>
          <w:p w14:paraId="49895FCE" w14:textId="77777777" w:rsidR="000649C1" w:rsidRPr="00153FDE" w:rsidRDefault="00185979" w:rsidP="00BC10D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01.04.</w:t>
            </w:r>
            <w:r w:rsidR="000649C1" w:rsidRPr="00153FDE">
              <w:rPr>
                <w:rFonts w:ascii="Arial" w:hAnsi="Arial" w:cs="Arial"/>
                <w:lang w:val="sr-Latn-RS"/>
              </w:rPr>
              <w:t xml:space="preserve"> 2020. godine</w:t>
            </w:r>
          </w:p>
          <w:p w14:paraId="362D4FD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35C6AB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D53788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76FFEB5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78CF840D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32856880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77AA08D1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02723928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7D63B0C5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23E66B75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14405C34" w14:textId="77777777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7E75D485" w14:textId="59B51DAD" w:rsidR="00503E22" w:rsidRPr="00153FDE" w:rsidRDefault="00503E22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0966F033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4D198DF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86955B0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2C0929EA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7699BBD7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4F828285" w14:textId="3ACD8CF8" w:rsidR="003D57F9" w:rsidRDefault="003D57F9" w:rsidP="004849F9">
            <w:pPr>
              <w:rPr>
                <w:rFonts w:ascii="Arial" w:hAnsi="Arial" w:cs="Arial"/>
                <w:lang w:val="sr-Latn-RS"/>
              </w:rPr>
            </w:pPr>
          </w:p>
          <w:p w14:paraId="7AA5EB52" w14:textId="77777777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5CD60C92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</w:t>
            </w:r>
          </w:p>
          <w:p w14:paraId="1AAD2F3B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00F9BD62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godine</w:t>
            </w:r>
          </w:p>
          <w:p w14:paraId="07E30F01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2CC347E5" w14:textId="640F42BB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387FF4F9" w14:textId="1FE5C3A9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4C8FDDA5" w14:textId="4636E612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5AA9F9D0" w14:textId="5B481799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45E18C0C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30.09. 2020. godine</w:t>
            </w:r>
          </w:p>
          <w:p w14:paraId="78C684AB" w14:textId="77777777" w:rsidR="00185979" w:rsidRPr="00153FDE" w:rsidRDefault="00185979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2DC8BEE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11F11463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68A7D53B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09AC2C47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2D2B4C3A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71181BE4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44F2FD54" w14:textId="77777777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0347D838" w14:textId="4A4191D7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5084B20E" w14:textId="77777777" w:rsidR="0052098F" w:rsidRPr="00153FDE" w:rsidRDefault="0052098F" w:rsidP="00BC10D7">
            <w:pPr>
              <w:rPr>
                <w:rFonts w:ascii="Arial" w:hAnsi="Arial" w:cs="Arial"/>
                <w:lang w:val="sr-Latn-RS"/>
              </w:rPr>
            </w:pPr>
          </w:p>
          <w:p w14:paraId="763E9091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Aktivnost 1. i 2.</w:t>
            </w:r>
          </w:p>
          <w:p w14:paraId="593CFBAB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138FBCBF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ZSDZ</w:t>
            </w:r>
          </w:p>
          <w:p w14:paraId="0C4894E7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57850728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 xml:space="preserve">Partneri: </w:t>
            </w:r>
          </w:p>
          <w:p w14:paraId="25706DF0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 xml:space="preserve">MRSS </w:t>
            </w:r>
          </w:p>
          <w:p w14:paraId="653652F2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UIP – Odsjek za inspekciju socijalne i dječje zaštite</w:t>
            </w:r>
          </w:p>
          <w:p w14:paraId="7019080B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JUSDZ</w:t>
            </w:r>
          </w:p>
          <w:p w14:paraId="0B56910D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OCD</w:t>
            </w:r>
          </w:p>
          <w:p w14:paraId="1307475D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 xml:space="preserve">Privredna društva </w:t>
            </w:r>
          </w:p>
          <w:p w14:paraId="72CE48F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2EE7748" w14:textId="77777777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11410853" w14:textId="77777777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5C020E85" w14:textId="228F0E04" w:rsidR="0052098F" w:rsidRDefault="0052098F" w:rsidP="004849F9">
            <w:pPr>
              <w:rPr>
                <w:rFonts w:ascii="Arial" w:hAnsi="Arial" w:cs="Arial"/>
                <w:lang w:val="sr-Latn-RS"/>
              </w:rPr>
            </w:pPr>
          </w:p>
          <w:p w14:paraId="194971A3" w14:textId="4B49745E" w:rsidR="0052098F" w:rsidRPr="00153FDE" w:rsidRDefault="0052098F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31992C31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5C41338F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4C63D408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2CCA2401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61D3FFD2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1D0A03BE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243E4B72" w14:textId="0DAFB1D5" w:rsidR="000649C1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2845FDB0" w14:textId="77777777" w:rsidR="0052098F" w:rsidRDefault="0052098F" w:rsidP="00BC10D7">
            <w:pPr>
              <w:rPr>
                <w:rFonts w:ascii="Arial" w:hAnsi="Arial" w:cs="Arial"/>
                <w:lang w:val="sr-Latn-RS"/>
              </w:rPr>
            </w:pPr>
          </w:p>
          <w:p w14:paraId="4834E4C9" w14:textId="6B47A03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3039C298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Aktivnost 1. i 2.</w:t>
            </w:r>
          </w:p>
          <w:p w14:paraId="32EB1750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7FEA2695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Budžet ZSDZ</w:t>
            </w:r>
          </w:p>
          <w:p w14:paraId="54D7301E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</w:p>
          <w:p w14:paraId="5E5DD0D4" w14:textId="77777777" w:rsidR="000649C1" w:rsidRPr="00153FDE" w:rsidRDefault="000649C1" w:rsidP="00BC10D7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3.500,00 eura</w:t>
            </w:r>
          </w:p>
          <w:p w14:paraId="50213E5D" w14:textId="77777777" w:rsidR="000649C1" w:rsidRPr="00153FDE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</w:tr>
      <w:tr w:rsidR="004849F9" w:rsidRPr="00D2773E" w14:paraId="1233D1E0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26CEA531" w14:textId="0B6B294A" w:rsidR="004849F9" w:rsidRPr="0092603A" w:rsidRDefault="004849F9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lastRenderedPageBreak/>
              <w:t>Mjera 2.</w:t>
            </w:r>
            <w:r>
              <w:rPr>
                <w:rFonts w:ascii="Arial" w:hAnsi="Arial" w:cs="Arial"/>
                <w:b/>
                <w:i/>
                <w:lang w:val="sr-Latn-RS"/>
              </w:rPr>
              <w:t>2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  <w:r w:rsidRPr="0092603A">
              <w:rPr>
                <w:rFonts w:ascii="Arial" w:hAnsi="Arial" w:cs="Arial"/>
                <w:b/>
                <w:i/>
                <w:lang w:val="sr-Latn-RS"/>
              </w:rPr>
              <w:t>Preispitati akreditaciju programa obuke</w:t>
            </w:r>
            <w:r w:rsidR="004333A6">
              <w:rPr>
                <w:rFonts w:ascii="Arial" w:hAnsi="Arial" w:cs="Arial"/>
                <w:lang w:val="sr-Latn-RS"/>
              </w:rPr>
              <w:t xml:space="preserve"> </w:t>
            </w:r>
            <w:r w:rsidR="004333A6" w:rsidRPr="004333A6">
              <w:rPr>
                <w:rFonts w:ascii="Arial" w:hAnsi="Arial" w:cs="Arial"/>
                <w:b/>
                <w:i/>
                <w:lang w:val="sr-Latn-RS"/>
              </w:rPr>
              <w:t>u obl</w:t>
            </w:r>
            <w:r w:rsidR="004333A6">
              <w:rPr>
                <w:rFonts w:ascii="Arial" w:hAnsi="Arial" w:cs="Arial"/>
                <w:b/>
                <w:i/>
                <w:lang w:val="sr-Latn-RS"/>
              </w:rPr>
              <w:t>asti socijal</w:t>
            </w:r>
            <w:r w:rsidR="004333A6" w:rsidRPr="004333A6">
              <w:rPr>
                <w:rFonts w:ascii="Arial" w:hAnsi="Arial" w:cs="Arial"/>
                <w:b/>
                <w:i/>
                <w:lang w:val="sr-Latn-RS"/>
              </w:rPr>
              <w:t>ne i dječje zaštite</w:t>
            </w:r>
            <w:r w:rsidRPr="0092603A">
              <w:rPr>
                <w:rFonts w:ascii="Arial" w:hAnsi="Arial" w:cs="Arial"/>
                <w:b/>
                <w:i/>
                <w:lang w:val="sr-Latn-RS"/>
              </w:rPr>
              <w:t xml:space="preserve"> i jačati mehanizme primjene Etičkog kodeksa</w:t>
            </w:r>
            <w:r w:rsidR="004333A6">
              <w:rPr>
                <w:rFonts w:ascii="Arial" w:hAnsi="Arial" w:cs="Arial"/>
                <w:b/>
                <w:i/>
                <w:lang w:val="sr-Latn-RS"/>
              </w:rPr>
              <w:t xml:space="preserve"> za zaposlene u oblasti socijal</w:t>
            </w:r>
            <w:r w:rsidR="0052098F">
              <w:rPr>
                <w:rFonts w:ascii="Arial" w:hAnsi="Arial" w:cs="Arial"/>
                <w:b/>
                <w:i/>
                <w:lang w:val="sr-Latn-RS"/>
              </w:rPr>
              <w:t>ne i dječje zaštite</w:t>
            </w:r>
            <w:r w:rsidRPr="0092603A">
              <w:rPr>
                <w:rFonts w:ascii="Arial" w:hAnsi="Arial" w:cs="Arial"/>
                <w:b/>
                <w:i/>
                <w:lang w:val="sr-Latn-RS"/>
              </w:rPr>
              <w:t>.</w:t>
            </w:r>
          </w:p>
          <w:p w14:paraId="60A417D9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333A6" w:rsidRPr="00D2773E" w14:paraId="4B465BEF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69074362" w14:textId="77777777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56B0EB9B" w14:textId="77777777" w:rsidR="004333A6" w:rsidRPr="00D2773E" w:rsidRDefault="004333A6" w:rsidP="006334F7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Indikatori </w:t>
            </w:r>
          </w:p>
        </w:tc>
        <w:tc>
          <w:tcPr>
            <w:tcW w:w="1440" w:type="dxa"/>
          </w:tcPr>
          <w:p w14:paraId="5C4B6D74" w14:textId="0F564472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41130FD0" w14:textId="45C389D0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54B2D44E" w14:textId="0A1E2235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6B879404" w14:textId="77777777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47E37853" w14:textId="77777777" w:rsidTr="00E34EDA">
        <w:trPr>
          <w:gridAfter w:val="1"/>
          <w:wAfter w:w="9" w:type="dxa"/>
          <w:trHeight w:val="2594"/>
        </w:trPr>
        <w:tc>
          <w:tcPr>
            <w:tcW w:w="3960" w:type="dxa"/>
            <w:gridSpan w:val="2"/>
          </w:tcPr>
          <w:p w14:paraId="6541AAAD" w14:textId="50ECBDD4" w:rsidR="000649C1" w:rsidRPr="00365D54" w:rsidRDefault="000649C1" w:rsidP="004B5A9C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957E66">
              <w:rPr>
                <w:rFonts w:ascii="Arial" w:hAnsi="Arial" w:cs="Arial"/>
                <w:lang w:val="sr-Latn-RS"/>
              </w:rPr>
              <w:t xml:space="preserve">Grupa aktivnosti 2.2.1.  </w:t>
            </w:r>
            <w:r w:rsidR="00957E66">
              <w:rPr>
                <w:rFonts w:ascii="Arial" w:hAnsi="Arial" w:cs="Arial"/>
                <w:lang w:val="sr-Latn-RS"/>
              </w:rPr>
              <w:t xml:space="preserve">Izraditi </w:t>
            </w:r>
            <w:r w:rsidRPr="00957E66">
              <w:rPr>
                <w:rFonts w:ascii="Arial" w:hAnsi="Arial" w:cs="Arial"/>
                <w:lang w:val="sr-Latn-RS"/>
              </w:rPr>
              <w:t xml:space="preserve">analizu </w:t>
            </w:r>
            <w:r w:rsidR="00957E66">
              <w:rPr>
                <w:rFonts w:ascii="Arial" w:hAnsi="Arial" w:cs="Arial"/>
                <w:lang w:val="sr-Latn-RS"/>
              </w:rPr>
              <w:t xml:space="preserve">o načinu i sprovođenju postupka akreditacije </w:t>
            </w:r>
            <w:r w:rsidRPr="00957E66">
              <w:rPr>
                <w:rFonts w:ascii="Arial" w:hAnsi="Arial" w:cs="Arial"/>
                <w:lang w:val="sr-Latn-RS"/>
              </w:rPr>
              <w:t>programa obuke</w:t>
            </w:r>
            <w:r w:rsidR="0052098F">
              <w:rPr>
                <w:rFonts w:ascii="Arial" w:hAnsi="Arial" w:cs="Arial"/>
                <w:lang w:val="sr-Latn-RS"/>
              </w:rPr>
              <w:t xml:space="preserve"> u obl</w:t>
            </w:r>
            <w:r w:rsidR="0023464D">
              <w:rPr>
                <w:rFonts w:ascii="Arial" w:hAnsi="Arial" w:cs="Arial"/>
                <w:lang w:val="sr-Latn-RS"/>
              </w:rPr>
              <w:t>asti socijal</w:t>
            </w:r>
            <w:r w:rsidR="004333A6">
              <w:rPr>
                <w:rFonts w:ascii="Arial" w:hAnsi="Arial" w:cs="Arial"/>
                <w:lang w:val="sr-Latn-RS"/>
              </w:rPr>
              <w:t>ne i dječje zaštite</w:t>
            </w:r>
            <w:r w:rsidRPr="00957E66">
              <w:rPr>
                <w:rFonts w:ascii="Arial" w:hAnsi="Arial" w:cs="Arial"/>
                <w:lang w:val="sr-Latn-RS"/>
              </w:rPr>
              <w:t>.</w:t>
            </w:r>
          </w:p>
          <w:p w14:paraId="233D9A4C" w14:textId="77777777" w:rsidR="000649C1" w:rsidRPr="00365D54" w:rsidRDefault="000649C1" w:rsidP="004B5A9C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D551B39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502035F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94806B1" w14:textId="77777777" w:rsidR="00825DD2" w:rsidRDefault="00825DD2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B356A1A" w14:textId="77777777" w:rsidR="00100802" w:rsidRPr="00365D54" w:rsidRDefault="00100802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0F3F9FA" w14:textId="7BB104DC" w:rsidR="004333A6" w:rsidRDefault="004333A6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B60C5BB" w14:textId="77777777" w:rsidR="003D57F9" w:rsidRPr="00365D54" w:rsidRDefault="003D57F9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2D9EB99" w14:textId="70619AFB" w:rsidR="004333A6" w:rsidRPr="00365D54" w:rsidRDefault="000649C1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Formiranje tima za pripremu analize</w:t>
            </w:r>
            <w:r w:rsidR="004333A6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4333A6">
              <w:rPr>
                <w:rFonts w:ascii="Arial" w:hAnsi="Arial" w:cs="Arial"/>
                <w:lang w:val="sr-Latn-RS"/>
              </w:rPr>
              <w:t xml:space="preserve">o načinu i sprovođenju postupka akreditacije </w:t>
            </w:r>
            <w:r w:rsidR="004333A6" w:rsidRPr="00957E66">
              <w:rPr>
                <w:rFonts w:ascii="Arial" w:hAnsi="Arial" w:cs="Arial"/>
                <w:lang w:val="sr-Latn-RS"/>
              </w:rPr>
              <w:t>programa obuke</w:t>
            </w:r>
            <w:r w:rsidR="004333A6"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  <w:r w:rsidR="004333A6" w:rsidRPr="00957E66">
              <w:rPr>
                <w:rFonts w:ascii="Arial" w:hAnsi="Arial" w:cs="Arial"/>
                <w:lang w:val="sr-Latn-RS"/>
              </w:rPr>
              <w:t>.</w:t>
            </w:r>
          </w:p>
          <w:p w14:paraId="2A8E70C6" w14:textId="18835ED6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5892D9A" w14:textId="3C0A0544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778CA28" w14:textId="77777777" w:rsidR="004333A6" w:rsidRDefault="004333A6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AA74655" w14:textId="0D476968" w:rsidR="00825DD2" w:rsidRDefault="00825DD2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7A3857D" w14:textId="77777777" w:rsidR="00E34EDA" w:rsidRDefault="00E34EDA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BD65407" w14:textId="7082CC49" w:rsidR="004333A6" w:rsidRDefault="004333A6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588BFF1" w14:textId="15BF02AD" w:rsidR="004333A6" w:rsidRPr="00365D54" w:rsidRDefault="000649C1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Aktivnost 2. 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Održavanje sastanaka tima za pripremu analize</w:t>
            </w:r>
            <w:r w:rsidR="004333A6">
              <w:rPr>
                <w:rFonts w:ascii="Arial" w:hAnsi="Arial" w:cs="Arial"/>
                <w:lang w:val="sr-Latn-RS"/>
              </w:rPr>
              <w:t xml:space="preserve"> o načinu i sprovođenju postupka akreditacije </w:t>
            </w:r>
            <w:r w:rsidR="004333A6" w:rsidRPr="00957E66">
              <w:rPr>
                <w:rFonts w:ascii="Arial" w:hAnsi="Arial" w:cs="Arial"/>
                <w:lang w:val="sr-Latn-RS"/>
              </w:rPr>
              <w:t>programa obuke</w:t>
            </w:r>
            <w:r w:rsidR="004333A6"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  <w:r w:rsidR="004333A6" w:rsidRPr="00957E66">
              <w:rPr>
                <w:rFonts w:ascii="Arial" w:hAnsi="Arial" w:cs="Arial"/>
                <w:lang w:val="sr-Latn-RS"/>
              </w:rPr>
              <w:t>.</w:t>
            </w:r>
          </w:p>
          <w:p w14:paraId="6E3AEB94" w14:textId="389E8CB5" w:rsidR="000649C1" w:rsidRPr="00365D54" w:rsidRDefault="004333A6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656C87A5" w14:textId="77777777" w:rsidR="000649C1" w:rsidRPr="00153FDE" w:rsidRDefault="000649C1" w:rsidP="00CF2CA4">
            <w:pPr>
              <w:jc w:val="both"/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153FDE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</w:p>
          <w:p w14:paraId="0F9CC0F3" w14:textId="6322F4EE" w:rsidR="009B578E" w:rsidRPr="00365D54" w:rsidRDefault="000649C1" w:rsidP="009B578E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 xml:space="preserve">Izrađena </w:t>
            </w:r>
            <w:r w:rsidRPr="009B578E">
              <w:rPr>
                <w:rFonts w:ascii="Arial" w:hAnsi="Arial" w:cs="Arial"/>
                <w:lang w:val="sr-Latn-RS"/>
              </w:rPr>
              <w:t xml:space="preserve">analiza </w:t>
            </w:r>
            <w:r w:rsidR="009B578E" w:rsidRPr="009B578E">
              <w:rPr>
                <w:rFonts w:ascii="Arial" w:hAnsi="Arial" w:cs="Arial"/>
                <w:lang w:val="sr-Latn-RS"/>
              </w:rPr>
              <w:t>o</w:t>
            </w:r>
            <w:r w:rsidR="009B578E">
              <w:rPr>
                <w:rFonts w:ascii="Arial" w:hAnsi="Arial" w:cs="Arial"/>
                <w:lang w:val="sr-Latn-RS"/>
              </w:rPr>
              <w:t xml:space="preserve"> načinu i sprovođenju postupka akreditacije </w:t>
            </w:r>
            <w:r w:rsidR="009B578E" w:rsidRPr="00957E66">
              <w:rPr>
                <w:rFonts w:ascii="Arial" w:hAnsi="Arial" w:cs="Arial"/>
                <w:lang w:val="sr-Latn-RS"/>
              </w:rPr>
              <w:t>programa obuke</w:t>
            </w:r>
            <w:r w:rsidR="004333A6"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  <w:r w:rsidR="009B578E" w:rsidRPr="00957E66">
              <w:rPr>
                <w:rFonts w:ascii="Arial" w:hAnsi="Arial" w:cs="Arial"/>
                <w:lang w:val="sr-Latn-RS"/>
              </w:rPr>
              <w:t>.</w:t>
            </w:r>
          </w:p>
          <w:p w14:paraId="0BA2F55C" w14:textId="77777777" w:rsidR="00100802" w:rsidRDefault="00100802" w:rsidP="00CF2CA4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F0F71F8" w14:textId="51145A5E" w:rsidR="003D57F9" w:rsidRPr="00153FDE" w:rsidRDefault="003D57F9" w:rsidP="00CF2CA4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E94083E" w14:textId="77777777" w:rsidR="000649C1" w:rsidRPr="00153FDE" w:rsidRDefault="000649C1" w:rsidP="0007055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153FDE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3684C1AC" w14:textId="48627EB0" w:rsidR="00825DD2" w:rsidRDefault="000649C1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Formiran tim za pripremu analize</w:t>
            </w:r>
            <w:r w:rsidR="004333A6">
              <w:rPr>
                <w:rFonts w:ascii="Arial" w:hAnsi="Arial" w:cs="Arial"/>
                <w:lang w:val="sr-Latn-RS"/>
              </w:rPr>
              <w:t xml:space="preserve"> o načinu i sprovođenju postupka akreditacije </w:t>
            </w:r>
            <w:r w:rsidR="004333A6" w:rsidRPr="00957E66">
              <w:rPr>
                <w:rFonts w:ascii="Arial" w:hAnsi="Arial" w:cs="Arial"/>
                <w:lang w:val="sr-Latn-RS"/>
              </w:rPr>
              <w:t>programa obuke</w:t>
            </w:r>
            <w:r w:rsidR="004333A6"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  <w:r w:rsidR="004333A6" w:rsidRPr="00957E66">
              <w:rPr>
                <w:rFonts w:ascii="Arial" w:hAnsi="Arial" w:cs="Arial"/>
                <w:lang w:val="sr-Latn-RS"/>
              </w:rPr>
              <w:t>.</w:t>
            </w:r>
          </w:p>
          <w:p w14:paraId="05A3003B" w14:textId="3C20A393" w:rsidR="004333A6" w:rsidRDefault="004333A6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B300BF4" w14:textId="0E889BE7" w:rsidR="00E34EDA" w:rsidRDefault="00E34EDA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9D1AC02" w14:textId="77777777" w:rsidR="00503E22" w:rsidRPr="00153FDE" w:rsidRDefault="00503E22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E06B58D" w14:textId="77777777" w:rsidR="000649C1" w:rsidRPr="00153FDE" w:rsidRDefault="000649C1" w:rsidP="00153FD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153FDE">
              <w:rPr>
                <w:rFonts w:ascii="Arial" w:hAnsi="Arial" w:cs="Arial"/>
                <w:b/>
                <w:lang w:val="sr-Latn-RS"/>
              </w:rPr>
              <w:lastRenderedPageBreak/>
              <w:t>Indikator rezultata:</w:t>
            </w:r>
          </w:p>
          <w:p w14:paraId="43DB4D29" w14:textId="4964D23C" w:rsidR="004333A6" w:rsidRPr="00365D54" w:rsidRDefault="004333A6" w:rsidP="004333A6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Održana najmanje 2 sastanka</w:t>
            </w:r>
            <w:r w:rsidR="000649C1" w:rsidRPr="00153FDE">
              <w:rPr>
                <w:rFonts w:ascii="Arial" w:hAnsi="Arial" w:cs="Arial"/>
                <w:lang w:val="sr-Latn-RS"/>
              </w:rPr>
              <w:t xml:space="preserve"> tima za pripremu analize</w:t>
            </w:r>
            <w:r>
              <w:rPr>
                <w:rFonts w:ascii="Arial" w:hAnsi="Arial" w:cs="Arial"/>
                <w:lang w:val="sr-Latn-RS"/>
              </w:rPr>
              <w:t xml:space="preserve"> o načinu i sprovođenju postupka akreditacije </w:t>
            </w:r>
            <w:r w:rsidRPr="00957E66">
              <w:rPr>
                <w:rFonts w:ascii="Arial" w:hAnsi="Arial" w:cs="Arial"/>
                <w:lang w:val="sr-Latn-RS"/>
              </w:rPr>
              <w:t>programa obuke</w:t>
            </w:r>
            <w:r>
              <w:rPr>
                <w:rFonts w:ascii="Arial" w:hAnsi="Arial" w:cs="Arial"/>
                <w:lang w:val="sr-Latn-RS"/>
              </w:rPr>
              <w:t xml:space="preserve"> u oblasti socijalne i dječje zaštite</w:t>
            </w:r>
            <w:r w:rsidRPr="00957E66">
              <w:rPr>
                <w:rFonts w:ascii="Arial" w:hAnsi="Arial" w:cs="Arial"/>
                <w:lang w:val="sr-Latn-RS"/>
              </w:rPr>
              <w:t>.</w:t>
            </w:r>
          </w:p>
          <w:p w14:paraId="026FB03A" w14:textId="77777777" w:rsidR="000649C1" w:rsidRPr="00153FDE" w:rsidRDefault="000649C1" w:rsidP="00153FDE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11C857EC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4DE1AAB7" w14:textId="77777777" w:rsidR="000649C1" w:rsidRPr="00153FD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55EFEE0" w14:textId="77777777" w:rsidR="000649C1" w:rsidRPr="00153FD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864D3C2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F1C8109" w14:textId="77777777" w:rsidR="00825DD2" w:rsidRPr="00153FDE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238EFBA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F591726" w14:textId="6AC9BF5D" w:rsidR="00100802" w:rsidRDefault="00100802" w:rsidP="004849F9">
            <w:pPr>
              <w:rPr>
                <w:rFonts w:ascii="Arial" w:hAnsi="Arial" w:cs="Arial"/>
                <w:lang w:val="sr-Latn-RS"/>
              </w:rPr>
            </w:pPr>
          </w:p>
          <w:p w14:paraId="58BF40EE" w14:textId="3C2AC4E6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4FD08E9C" w14:textId="0EFBD576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57D9F2B5" w14:textId="4766C9A7" w:rsidR="003D57F9" w:rsidRPr="00153FDE" w:rsidRDefault="003D57F9" w:rsidP="004849F9">
            <w:pPr>
              <w:rPr>
                <w:rFonts w:ascii="Arial" w:hAnsi="Arial" w:cs="Arial"/>
                <w:lang w:val="sr-Latn-RS"/>
              </w:rPr>
            </w:pPr>
          </w:p>
          <w:p w14:paraId="5F40E4CA" w14:textId="77777777" w:rsidR="000649C1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57960DD2" w14:textId="77777777" w:rsidR="00825DD2" w:rsidRPr="00153FDE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329D1578" w14:textId="77777777" w:rsidR="00825DD2" w:rsidRDefault="00825DD2" w:rsidP="00153FDE">
            <w:pPr>
              <w:rPr>
                <w:rFonts w:ascii="Arial" w:hAnsi="Arial" w:cs="Arial"/>
                <w:lang w:val="sr-Latn-RS"/>
              </w:rPr>
            </w:pPr>
          </w:p>
          <w:p w14:paraId="4F4D70D0" w14:textId="594C8630" w:rsidR="00825DD2" w:rsidRDefault="00825DD2" w:rsidP="00153FDE">
            <w:pPr>
              <w:rPr>
                <w:rFonts w:ascii="Arial" w:hAnsi="Arial" w:cs="Arial"/>
                <w:lang w:val="sr-Latn-RS"/>
              </w:rPr>
            </w:pPr>
          </w:p>
          <w:p w14:paraId="67C4C676" w14:textId="02FE93B5" w:rsidR="004333A6" w:rsidRDefault="004333A6" w:rsidP="00153FDE">
            <w:pPr>
              <w:rPr>
                <w:rFonts w:ascii="Arial" w:hAnsi="Arial" w:cs="Arial"/>
                <w:lang w:val="sr-Latn-RS"/>
              </w:rPr>
            </w:pPr>
          </w:p>
          <w:p w14:paraId="7B753D60" w14:textId="5BC075AD" w:rsidR="004333A6" w:rsidRDefault="004333A6" w:rsidP="00153FDE">
            <w:pPr>
              <w:rPr>
                <w:rFonts w:ascii="Arial" w:hAnsi="Arial" w:cs="Arial"/>
                <w:lang w:val="sr-Latn-RS"/>
              </w:rPr>
            </w:pPr>
          </w:p>
          <w:p w14:paraId="016F4AB0" w14:textId="1691C573" w:rsidR="004333A6" w:rsidRDefault="004333A6" w:rsidP="00153FDE">
            <w:pPr>
              <w:rPr>
                <w:rFonts w:ascii="Arial" w:hAnsi="Arial" w:cs="Arial"/>
                <w:lang w:val="sr-Latn-RS"/>
              </w:rPr>
            </w:pPr>
          </w:p>
          <w:p w14:paraId="71509993" w14:textId="77777777" w:rsidR="00E34EDA" w:rsidRDefault="00E34EDA" w:rsidP="00153FDE">
            <w:pPr>
              <w:rPr>
                <w:rFonts w:ascii="Arial" w:hAnsi="Arial" w:cs="Arial"/>
                <w:lang w:val="sr-Latn-RS"/>
              </w:rPr>
            </w:pPr>
          </w:p>
          <w:p w14:paraId="76BCF0DD" w14:textId="6BC0A051" w:rsidR="004333A6" w:rsidRDefault="004333A6" w:rsidP="00153FDE">
            <w:pPr>
              <w:rPr>
                <w:rFonts w:ascii="Arial" w:hAnsi="Arial" w:cs="Arial"/>
                <w:lang w:val="sr-Latn-RS"/>
              </w:rPr>
            </w:pPr>
          </w:p>
          <w:p w14:paraId="57D32A3A" w14:textId="77777777" w:rsidR="00503E22" w:rsidRDefault="00503E22" w:rsidP="00153FDE">
            <w:pPr>
              <w:rPr>
                <w:rFonts w:ascii="Arial" w:hAnsi="Arial" w:cs="Arial"/>
                <w:lang w:val="sr-Latn-RS"/>
              </w:rPr>
            </w:pPr>
          </w:p>
          <w:p w14:paraId="68EDBBB1" w14:textId="77777777" w:rsidR="00185979" w:rsidRDefault="00185979" w:rsidP="00153FDE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31.01.</w:t>
            </w:r>
          </w:p>
          <w:p w14:paraId="0346773B" w14:textId="77777777" w:rsidR="000649C1" w:rsidRPr="00153FDE" w:rsidRDefault="000649C1" w:rsidP="00153FDE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2020. godine</w:t>
            </w:r>
          </w:p>
          <w:p w14:paraId="4158C490" w14:textId="77777777" w:rsidR="000649C1" w:rsidRPr="00153FD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5798FA7" w14:textId="77777777" w:rsidR="000649C1" w:rsidRPr="00153FDE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23889ACA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4AA6F5CC" w14:textId="77777777" w:rsidR="000649C1" w:rsidRDefault="000649C1">
            <w:pPr>
              <w:rPr>
                <w:rFonts w:ascii="Arial" w:hAnsi="Arial" w:cs="Arial"/>
                <w:lang w:val="sr-Latn-RS"/>
              </w:rPr>
            </w:pPr>
          </w:p>
          <w:p w14:paraId="023078B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893C3A6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77C56F80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6C537B2E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59A99350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59854ACA" w14:textId="7C28A4DE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3E49DC00" w14:textId="3289AF83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47CDD770" w14:textId="0132B2C8" w:rsidR="003D57F9" w:rsidRDefault="003D57F9" w:rsidP="004849F9">
            <w:pPr>
              <w:rPr>
                <w:rFonts w:ascii="Arial" w:hAnsi="Arial" w:cs="Arial"/>
                <w:lang w:val="sr-Latn-RS"/>
              </w:rPr>
            </w:pPr>
          </w:p>
          <w:p w14:paraId="3ECECBFD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</w:t>
            </w:r>
          </w:p>
          <w:p w14:paraId="1E747CC2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2020.</w:t>
            </w:r>
          </w:p>
          <w:p w14:paraId="75E2DBC4" w14:textId="77777777" w:rsidR="00185979" w:rsidRDefault="00384574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g</w:t>
            </w:r>
            <w:r w:rsidR="00185979">
              <w:rPr>
                <w:rFonts w:ascii="Arial" w:hAnsi="Arial" w:cs="Arial"/>
                <w:lang w:val="sr-Latn-RS"/>
              </w:rPr>
              <w:t>odine</w:t>
            </w:r>
          </w:p>
          <w:p w14:paraId="1B15DE60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3100B934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03CDDFCE" w14:textId="49713EAD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187E5E5F" w14:textId="42F72F17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1FD65143" w14:textId="7BF82AE3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7A924577" w14:textId="587FE1F0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161BD69F" w14:textId="3E21C1B4" w:rsidR="004333A6" w:rsidRDefault="004333A6" w:rsidP="004849F9">
            <w:pPr>
              <w:rPr>
                <w:rFonts w:ascii="Arial" w:hAnsi="Arial" w:cs="Arial"/>
                <w:lang w:val="sr-Latn-RS"/>
              </w:rPr>
            </w:pPr>
          </w:p>
          <w:p w14:paraId="3010FB9F" w14:textId="77777777" w:rsidR="00E34EDA" w:rsidRDefault="00E34EDA" w:rsidP="004849F9">
            <w:pPr>
              <w:rPr>
                <w:rFonts w:ascii="Arial" w:hAnsi="Arial" w:cs="Arial"/>
                <w:lang w:val="sr-Latn-RS"/>
              </w:rPr>
            </w:pPr>
          </w:p>
          <w:p w14:paraId="0C0F8222" w14:textId="77777777" w:rsidR="00185979" w:rsidRPr="00153FDE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30.09. 2020. godine</w:t>
            </w:r>
          </w:p>
        </w:tc>
        <w:tc>
          <w:tcPr>
            <w:tcW w:w="2610" w:type="dxa"/>
          </w:tcPr>
          <w:p w14:paraId="4A0010D7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 xml:space="preserve"> </w:t>
            </w:r>
          </w:p>
          <w:p w14:paraId="7F92F4AC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3C17241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F49068B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F8D0804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07975AB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EA3F066" w14:textId="77777777" w:rsidR="000649C1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24A3346" w14:textId="77777777" w:rsidR="00825DD2" w:rsidRDefault="00825DD2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39DE371" w14:textId="77777777" w:rsidR="00825DD2" w:rsidRDefault="00825DD2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B2B25D0" w14:textId="77777777" w:rsidR="00100802" w:rsidRDefault="00100802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1568C81" w14:textId="2B825A44" w:rsidR="003D57F9" w:rsidRDefault="003D57F9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05918F1" w14:textId="79E23893" w:rsidR="00825DD2" w:rsidRPr="00153FDE" w:rsidRDefault="00825DD2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51E947D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Aktivnost 1. i 2. </w:t>
            </w:r>
          </w:p>
          <w:p w14:paraId="31336F6E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D46A61B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ZSDZ</w:t>
            </w:r>
          </w:p>
          <w:p w14:paraId="3A5F16CD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CFA8AC4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Patneri:</w:t>
            </w:r>
          </w:p>
          <w:p w14:paraId="62AA684D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MRSS</w:t>
            </w:r>
          </w:p>
          <w:p w14:paraId="3E704FC7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CZSR</w:t>
            </w:r>
          </w:p>
          <w:p w14:paraId="75B15E28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JUSDZ</w:t>
            </w:r>
          </w:p>
          <w:p w14:paraId="30760EB5" w14:textId="77777777" w:rsidR="000649C1" w:rsidRPr="00153FDE" w:rsidRDefault="00185979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Pružaoci usluga</w:t>
            </w:r>
          </w:p>
        </w:tc>
        <w:tc>
          <w:tcPr>
            <w:tcW w:w="3057" w:type="dxa"/>
            <w:gridSpan w:val="2"/>
          </w:tcPr>
          <w:p w14:paraId="3C1EF811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B1F7481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50C5218C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35A4E9E7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12AE07EE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3972F41A" w14:textId="77777777" w:rsidR="000649C1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0A0B5D98" w14:textId="77777777" w:rsidR="00825DD2" w:rsidRDefault="00825DD2" w:rsidP="00936D9F">
            <w:pPr>
              <w:rPr>
                <w:rFonts w:ascii="Arial" w:hAnsi="Arial" w:cs="Arial"/>
                <w:lang w:val="sr-Latn-RS"/>
              </w:rPr>
            </w:pPr>
          </w:p>
          <w:p w14:paraId="71124304" w14:textId="77777777" w:rsidR="00825DD2" w:rsidRDefault="00825DD2" w:rsidP="00936D9F">
            <w:pPr>
              <w:rPr>
                <w:rFonts w:ascii="Arial" w:hAnsi="Arial" w:cs="Arial"/>
                <w:lang w:val="sr-Latn-RS"/>
              </w:rPr>
            </w:pPr>
          </w:p>
          <w:p w14:paraId="64A1F67F" w14:textId="62915C36" w:rsidR="00825DD2" w:rsidRDefault="00825DD2" w:rsidP="00936D9F">
            <w:pPr>
              <w:rPr>
                <w:rFonts w:ascii="Arial" w:hAnsi="Arial" w:cs="Arial"/>
                <w:lang w:val="sr-Latn-RS"/>
              </w:rPr>
            </w:pPr>
          </w:p>
          <w:p w14:paraId="7D8B75F4" w14:textId="6A3918E2" w:rsidR="004333A6" w:rsidRDefault="004333A6" w:rsidP="00936D9F">
            <w:pPr>
              <w:rPr>
                <w:rFonts w:ascii="Arial" w:hAnsi="Arial" w:cs="Arial"/>
                <w:lang w:val="sr-Latn-RS"/>
              </w:rPr>
            </w:pPr>
          </w:p>
          <w:p w14:paraId="2B7C910F" w14:textId="77777777" w:rsidR="004333A6" w:rsidRPr="00153FDE" w:rsidRDefault="004333A6" w:rsidP="00936D9F">
            <w:pPr>
              <w:rPr>
                <w:rFonts w:ascii="Arial" w:hAnsi="Arial" w:cs="Arial"/>
                <w:lang w:val="sr-Latn-RS"/>
              </w:rPr>
            </w:pPr>
          </w:p>
          <w:p w14:paraId="7B590896" w14:textId="28159C93" w:rsidR="00100802" w:rsidRPr="00153FDE" w:rsidRDefault="00100802" w:rsidP="00936D9F">
            <w:pPr>
              <w:rPr>
                <w:rFonts w:ascii="Arial" w:hAnsi="Arial" w:cs="Arial"/>
                <w:lang w:val="sr-Latn-RS"/>
              </w:rPr>
            </w:pPr>
          </w:p>
          <w:p w14:paraId="21AB4ED7" w14:textId="77777777" w:rsidR="000649C1" w:rsidRPr="00153FDE" w:rsidRDefault="000649C1" w:rsidP="00153FDE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 xml:space="preserve">Aktivnost 1. i 2. </w:t>
            </w:r>
          </w:p>
          <w:p w14:paraId="43FC5AC2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</w:p>
          <w:p w14:paraId="43329759" w14:textId="77777777" w:rsidR="000649C1" w:rsidRPr="00153FDE" w:rsidRDefault="000649C1" w:rsidP="00936D9F">
            <w:pPr>
              <w:rPr>
                <w:rFonts w:ascii="Arial" w:hAnsi="Arial" w:cs="Arial"/>
                <w:lang w:val="sr-Latn-RS"/>
              </w:rPr>
            </w:pPr>
            <w:r w:rsidRPr="00153FDE">
              <w:rPr>
                <w:rFonts w:ascii="Arial" w:hAnsi="Arial" w:cs="Arial"/>
                <w:lang w:val="sr-Latn-RS"/>
              </w:rPr>
              <w:t>Budžet ZSDZ</w:t>
            </w:r>
          </w:p>
          <w:p w14:paraId="06E50721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B4F2FA4" w14:textId="77777777" w:rsidR="000649C1" w:rsidRPr="00153FDE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153FDE">
              <w:rPr>
                <w:rFonts w:ascii="Arial" w:hAnsi="Arial" w:cs="Arial"/>
                <w:color w:val="000000" w:themeColor="text1"/>
                <w:lang w:val="sr-Latn-RS"/>
              </w:rPr>
              <w:t>3.500,00 eura</w:t>
            </w:r>
          </w:p>
        </w:tc>
      </w:tr>
      <w:tr w:rsidR="004849F9" w:rsidRPr="00D2773E" w14:paraId="71F17FDD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7C8BE882" w14:textId="7FFCCAC8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>Mjera 2.3. Obezbjeđivati kontinuiranu obuku</w:t>
            </w:r>
            <w:r w:rsidR="004333A6">
              <w:rPr>
                <w:rFonts w:ascii="Arial" w:hAnsi="Arial" w:cs="Arial"/>
                <w:b/>
                <w:i/>
                <w:lang w:val="sr-Latn-RS"/>
              </w:rPr>
              <w:t xml:space="preserve"> u oblasti socijalne i dječje zaštite za stručne radnike, stručne saradnike i saradnike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</w:p>
          <w:p w14:paraId="1E63B3B2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333A6" w:rsidRPr="00D2773E" w14:paraId="5EA70DBB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58C33712" w14:textId="77777777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54249C0F" w14:textId="77777777" w:rsidR="004333A6" w:rsidRPr="00D2773E" w:rsidRDefault="004333A6" w:rsidP="0007055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1B83C238" w14:textId="2F5558B3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665408C4" w14:textId="6242E232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28BE9EDC" w14:textId="029341E8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33E12076" w14:textId="77777777" w:rsidR="004333A6" w:rsidRPr="00D2773E" w:rsidRDefault="004333A6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620B0A49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49C6A7FC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Grupa aktivnosti 2.3.1. Razvijati programe obuke za stručne radnike, stručne saradnike, saradnike, volontere radi održavanja i unapređivanja stručnih kompetencija i kvaliteta stručnog rada.</w:t>
            </w:r>
          </w:p>
          <w:p w14:paraId="65273B59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10397A41" w14:textId="6AC695C2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Akreditovati programe obuke </w:t>
            </w:r>
            <w:r w:rsidR="004333A6">
              <w:rPr>
                <w:rFonts w:ascii="Arial" w:hAnsi="Arial" w:cs="Arial"/>
                <w:lang w:val="sr-Latn-RS"/>
              </w:rPr>
              <w:t xml:space="preserve">u oblasti socijalne i dječje zaštite </w:t>
            </w:r>
            <w:r w:rsidRPr="00365D54">
              <w:rPr>
                <w:rFonts w:ascii="Arial" w:hAnsi="Arial" w:cs="Arial"/>
                <w:lang w:val="sr-Latn-RS"/>
              </w:rPr>
              <w:t xml:space="preserve">za stručne radnike, stručne saradnike, saradnike, volontere radi održavanja i unapređivanja </w:t>
            </w:r>
            <w:r w:rsidRPr="00365D54">
              <w:rPr>
                <w:rFonts w:ascii="Arial" w:hAnsi="Arial" w:cs="Arial"/>
                <w:lang w:val="sr-Latn-RS"/>
              </w:rPr>
              <w:lastRenderedPageBreak/>
              <w:t>stručnih kompetencija i kvaliteta stručnog rada.</w:t>
            </w:r>
          </w:p>
        </w:tc>
        <w:tc>
          <w:tcPr>
            <w:tcW w:w="2430" w:type="dxa"/>
            <w:gridSpan w:val="2"/>
          </w:tcPr>
          <w:p w14:paraId="0813DA52" w14:textId="77777777" w:rsidR="000649C1" w:rsidRPr="005C3774" w:rsidRDefault="000649C1" w:rsidP="008F77F2">
            <w:pPr>
              <w:jc w:val="both"/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5646D5">
              <w:rPr>
                <w:rFonts w:ascii="Arial" w:hAnsi="Arial" w:cs="Arial"/>
                <w:lang w:val="sr-Latn-RS"/>
              </w:rPr>
              <w:t xml:space="preserve">Akreditovano pet </w:t>
            </w:r>
            <w:r w:rsidRPr="005C3774">
              <w:rPr>
                <w:rFonts w:ascii="Arial" w:hAnsi="Arial" w:cs="Arial"/>
                <w:lang w:val="sr-Latn-RS"/>
              </w:rPr>
              <w:t>programa obuke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5C3774">
              <w:rPr>
                <w:rFonts w:ascii="Arial" w:hAnsi="Arial" w:cs="Arial"/>
                <w:lang w:val="sr-Latn-RS"/>
              </w:rPr>
              <w:t xml:space="preserve"> </w:t>
            </w:r>
          </w:p>
          <w:p w14:paraId="7CAB32EF" w14:textId="77777777" w:rsidR="000649C1" w:rsidRPr="00DB1B0A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4ECDEF0A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highlight w:val="yellow"/>
                <w:lang w:val="sr-Latn-RS"/>
              </w:rPr>
            </w:pPr>
          </w:p>
          <w:p w14:paraId="4D5821FB" w14:textId="3BE22BAD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highlight w:val="yellow"/>
                <w:lang w:val="sr-Latn-RS"/>
              </w:rPr>
            </w:pPr>
          </w:p>
          <w:p w14:paraId="491C81BC" w14:textId="77777777" w:rsidR="000649C1" w:rsidRPr="005C3774" w:rsidRDefault="000649C1" w:rsidP="0007055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65A9E42F" w14:textId="54C082F4" w:rsidR="000649C1" w:rsidRPr="00DB1B0A" w:rsidRDefault="005646D5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Akreditovano pet</w:t>
            </w:r>
            <w:r w:rsidR="000649C1"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programa obuke</w:t>
            </w:r>
            <w:r w:rsidR="000649C1" w:rsidRPr="005C3774">
              <w:rPr>
                <w:rFonts w:ascii="Arial" w:hAnsi="Arial" w:cs="Arial"/>
                <w:lang w:val="sr-Latn-RS"/>
              </w:rPr>
              <w:t xml:space="preserve"> </w:t>
            </w:r>
            <w:r w:rsidR="004333A6">
              <w:rPr>
                <w:rFonts w:ascii="Arial" w:hAnsi="Arial" w:cs="Arial"/>
                <w:lang w:val="sr-Latn-RS"/>
              </w:rPr>
              <w:t xml:space="preserve">u oblasti socijalne i dječje zaštite </w:t>
            </w:r>
            <w:r w:rsidR="004333A6" w:rsidRPr="00365D54">
              <w:rPr>
                <w:rFonts w:ascii="Arial" w:hAnsi="Arial" w:cs="Arial"/>
                <w:lang w:val="sr-Latn-RS"/>
              </w:rPr>
              <w:t xml:space="preserve">za stručne radnike, </w:t>
            </w:r>
            <w:r w:rsidR="004333A6" w:rsidRPr="00365D54">
              <w:rPr>
                <w:rFonts w:ascii="Arial" w:hAnsi="Arial" w:cs="Arial"/>
                <w:lang w:val="sr-Latn-RS"/>
              </w:rPr>
              <w:lastRenderedPageBreak/>
              <w:t>stručne saradnike, saradnike, volontere radi održavanja i unapređivanja stručnih kompetencija i kvaliteta stručnog rada</w:t>
            </w:r>
            <w:r w:rsidR="004333A6">
              <w:rPr>
                <w:rFonts w:ascii="Arial" w:hAnsi="Arial" w:cs="Arial"/>
                <w:lang w:val="sr-Latn-RS"/>
              </w:rPr>
              <w:t xml:space="preserve"> </w:t>
            </w:r>
            <w:r w:rsidR="000649C1" w:rsidRPr="005C3774">
              <w:rPr>
                <w:rFonts w:ascii="Arial" w:hAnsi="Arial" w:cs="Arial"/>
                <w:lang w:val="sr-Latn-RS"/>
              </w:rPr>
              <w:t>na kraju IV kvartala 2020.</w:t>
            </w:r>
            <w:r w:rsidR="000649C1">
              <w:rPr>
                <w:rFonts w:ascii="Arial" w:hAnsi="Arial" w:cs="Arial"/>
                <w:lang w:val="sr-Latn-RS"/>
              </w:rPr>
              <w:t xml:space="preserve"> </w:t>
            </w:r>
            <w:r w:rsidR="000649C1" w:rsidRPr="005C3774">
              <w:rPr>
                <w:rFonts w:ascii="Arial" w:hAnsi="Arial" w:cs="Arial"/>
                <w:lang w:val="sr-Latn-RS"/>
              </w:rPr>
              <w:t>god</w:t>
            </w:r>
            <w:r w:rsidR="000649C1">
              <w:rPr>
                <w:rFonts w:ascii="Arial" w:hAnsi="Arial" w:cs="Arial"/>
                <w:lang w:val="sr-Latn-RS"/>
              </w:rPr>
              <w:t>ine</w:t>
            </w:r>
            <w:r w:rsidR="000649C1" w:rsidRPr="005C3774"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440" w:type="dxa"/>
          </w:tcPr>
          <w:p w14:paraId="41A3C594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42DF84D3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3F76620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5159A71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8D29918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24828D3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CFB9D4F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5BCEDB7B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29C6DA39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4CAE7CB2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CF29726" w14:textId="77777777" w:rsidR="00185979" w:rsidRDefault="00185979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19D6884" w14:textId="77777777" w:rsidR="00185979" w:rsidRDefault="00185979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EBF7661" w14:textId="77777777" w:rsidR="00185979" w:rsidRDefault="00185979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22D4CB1" w14:textId="77777777" w:rsidR="00185979" w:rsidRDefault="00185979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B248433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72F082B3" w14:textId="77777777" w:rsidR="00185979" w:rsidRPr="00DB1B0A" w:rsidRDefault="00185979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2610" w:type="dxa"/>
          </w:tcPr>
          <w:p w14:paraId="0FD2F5B5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B28CAC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6F87D66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5EF9FF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4D8FF35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3C34F60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6C8D56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1B01E8C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6AB5995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ZSDZ</w:t>
            </w:r>
          </w:p>
          <w:p w14:paraId="36988943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4D6AAE8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Partner:</w:t>
            </w:r>
          </w:p>
          <w:p w14:paraId="0A673869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MRSS</w:t>
            </w:r>
          </w:p>
        </w:tc>
        <w:tc>
          <w:tcPr>
            <w:tcW w:w="3057" w:type="dxa"/>
            <w:gridSpan w:val="2"/>
          </w:tcPr>
          <w:p w14:paraId="34EBDB7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74FAE29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6D948BE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8C85F70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A02314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129C96A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B209FB4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D9B9F12" w14:textId="77777777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B7B63D3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Budžet ZSDZ</w:t>
            </w:r>
          </w:p>
          <w:p w14:paraId="17B15053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8633C40" w14:textId="77777777" w:rsidR="000649C1" w:rsidRPr="00DB1B0A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18.000,00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eura</w:t>
            </w:r>
          </w:p>
        </w:tc>
      </w:tr>
      <w:tr w:rsidR="000649C1" w:rsidRPr="00D2773E" w14:paraId="25C3E072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5C9684B5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Grupa aktivnosti 2.3.2. Jačati kadrovske kapacitete inspekcije za socijalnu i dječiju zaštitu, kroz učešće u obukama. </w:t>
            </w:r>
          </w:p>
          <w:p w14:paraId="156E0D11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9F7FB93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97B0B4B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06D34BC" w14:textId="77777777" w:rsidR="00A962AA" w:rsidRPr="00365D54" w:rsidRDefault="00A962AA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88CC6C4" w14:textId="5E925F0B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="004333A6">
              <w:rPr>
                <w:rFonts w:ascii="Arial" w:hAnsi="Arial" w:cs="Arial"/>
                <w:lang w:val="sr-Latn-RS"/>
              </w:rPr>
              <w:t>Obučiti</w:t>
            </w:r>
            <w:r w:rsidRPr="00365D54">
              <w:rPr>
                <w:rFonts w:ascii="Arial" w:hAnsi="Arial" w:cs="Arial"/>
                <w:lang w:val="sr-Latn-RS"/>
              </w:rPr>
              <w:t xml:space="preserve"> </w:t>
            </w:r>
            <w:r w:rsidR="004333A6">
              <w:rPr>
                <w:rFonts w:ascii="Arial" w:hAnsi="Arial" w:cs="Arial"/>
                <w:lang w:val="sr-Latn-RS"/>
              </w:rPr>
              <w:t xml:space="preserve"> inspekciju</w:t>
            </w:r>
            <w:r w:rsidRPr="00365D54">
              <w:rPr>
                <w:rFonts w:ascii="Arial" w:hAnsi="Arial" w:cs="Arial"/>
                <w:lang w:val="sr-Latn-RS"/>
              </w:rPr>
              <w:t xml:space="preserve"> za socijalnu i dječju zaštitu</w:t>
            </w:r>
            <w:r w:rsidR="004333A6">
              <w:rPr>
                <w:rFonts w:ascii="Arial" w:hAnsi="Arial" w:cs="Arial"/>
                <w:lang w:val="sr-Latn-RS"/>
              </w:rPr>
              <w:t xml:space="preserve"> za primjenu propisa u oblasti socijalne i dječje zaštite</w:t>
            </w:r>
            <w:r w:rsidRPr="00365D54">
              <w:rPr>
                <w:rFonts w:ascii="Arial" w:hAnsi="Arial" w:cs="Arial"/>
                <w:lang w:val="sr-Latn-RS"/>
              </w:rPr>
              <w:t>.</w:t>
            </w:r>
          </w:p>
          <w:p w14:paraId="4BB24F6E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29E0881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3B8F2A9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9422744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9E94ECA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6995384" w14:textId="2904C100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2325DF6C" w14:textId="77777777" w:rsidR="000649C1" w:rsidRPr="005C3774" w:rsidRDefault="000649C1" w:rsidP="008F77F2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 </w:t>
            </w:r>
          </w:p>
          <w:p w14:paraId="7EF8FE5C" w14:textId="2EC0D4A5" w:rsidR="000649C1" w:rsidRPr="005C3774" w:rsidRDefault="000649C1" w:rsidP="008F77F2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Ojačani kadrovski </w:t>
            </w:r>
            <w:r w:rsidR="004333A6">
              <w:rPr>
                <w:rFonts w:ascii="Arial" w:hAnsi="Arial" w:cs="Arial"/>
                <w:color w:val="000000" w:themeColor="text1"/>
                <w:lang w:val="sr-Latn-RS"/>
              </w:rPr>
              <w:t>kapaciteti inspekcije za socijal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>nu i dječju zaštitu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3142FE3E" w14:textId="77777777" w:rsidR="000649C1" w:rsidRDefault="000649C1" w:rsidP="008F77F2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2205CDF" w14:textId="77777777" w:rsidR="00C84F6D" w:rsidRPr="005C3774" w:rsidRDefault="00C84F6D" w:rsidP="00C84F6D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5E97DABC" w14:textId="4CD0951E" w:rsidR="000649C1" w:rsidRPr="005C3774" w:rsidRDefault="005646D5" w:rsidP="008F77F2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Sprovedene</w:t>
            </w:r>
            <w:r w:rsidR="004333A6">
              <w:rPr>
                <w:rFonts w:ascii="Arial" w:hAnsi="Arial" w:cs="Arial"/>
                <w:lang w:val="sr-Latn-RS"/>
              </w:rPr>
              <w:t xml:space="preserve"> najmanje 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="00503E22">
              <w:rPr>
                <w:rFonts w:ascii="Arial" w:hAnsi="Arial" w:cs="Arial"/>
                <w:lang w:val="sr-Latn-RS"/>
              </w:rPr>
              <w:t>tri</w:t>
            </w:r>
            <w:r w:rsidR="000649C1" w:rsidRPr="005C3774">
              <w:rPr>
                <w:rFonts w:ascii="Arial" w:hAnsi="Arial" w:cs="Arial"/>
                <w:lang w:val="sr-Latn-RS"/>
              </w:rPr>
              <w:t xml:space="preserve"> obuk</w:t>
            </w:r>
            <w:r w:rsidR="00C84F6D">
              <w:rPr>
                <w:rFonts w:ascii="Arial" w:hAnsi="Arial" w:cs="Arial"/>
                <w:lang w:val="sr-Latn-RS"/>
              </w:rPr>
              <w:t>e</w:t>
            </w:r>
            <w:r w:rsidR="004333A6">
              <w:rPr>
                <w:rFonts w:ascii="Arial" w:hAnsi="Arial" w:cs="Arial"/>
                <w:lang w:val="sr-Latn-RS"/>
              </w:rPr>
              <w:t xml:space="preserve"> za primjenu propisa u oblasti socijalne i dječje zaštite</w:t>
            </w:r>
            <w:r w:rsidR="000649C1" w:rsidRPr="005C3774">
              <w:rPr>
                <w:rFonts w:ascii="Arial" w:hAnsi="Arial" w:cs="Arial"/>
                <w:lang w:val="sr-Latn-RS"/>
              </w:rPr>
              <w:t xml:space="preserve"> koje su namijenjene</w:t>
            </w:r>
            <w:r w:rsidR="004333A6">
              <w:rPr>
                <w:rFonts w:ascii="Arial" w:hAnsi="Arial" w:cs="Arial"/>
                <w:lang w:val="sr-Latn-RS"/>
              </w:rPr>
              <w:t xml:space="preserve"> inspektorima socijalne i dječje zaštite</w:t>
            </w:r>
            <w:r w:rsidR="000649C1">
              <w:rPr>
                <w:rFonts w:ascii="Arial" w:hAnsi="Arial" w:cs="Arial"/>
                <w:lang w:val="sr-Latn-RS"/>
              </w:rPr>
              <w:t>.</w:t>
            </w:r>
          </w:p>
          <w:p w14:paraId="02AF44BA" w14:textId="77777777" w:rsidR="000649C1" w:rsidRPr="005C3774" w:rsidRDefault="000649C1" w:rsidP="005C3774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18EC52AA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D2BF4FD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A62655A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BD70690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323861F" w14:textId="77777777" w:rsidR="00A962AA" w:rsidRPr="005C3774" w:rsidRDefault="00A962AA" w:rsidP="004849F9">
            <w:pPr>
              <w:rPr>
                <w:rFonts w:ascii="Arial" w:hAnsi="Arial" w:cs="Arial"/>
                <w:lang w:val="sr-Latn-RS"/>
              </w:rPr>
            </w:pPr>
          </w:p>
          <w:p w14:paraId="14DD3BDD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64E56A5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065EA4C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7E3250D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6011529D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139B4AA6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478B6E36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4B0FF864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3EB8E7F3" w14:textId="77777777" w:rsidR="00825DD2" w:rsidRDefault="00825DD2" w:rsidP="004849F9">
            <w:pPr>
              <w:rPr>
                <w:rFonts w:ascii="Arial" w:hAnsi="Arial" w:cs="Arial"/>
                <w:lang w:val="sr-Latn-RS"/>
              </w:rPr>
            </w:pPr>
          </w:p>
          <w:p w14:paraId="6DF62C6A" w14:textId="6FAD7DCE" w:rsidR="00E34EDA" w:rsidRPr="005C3774" w:rsidRDefault="00E34EDA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1812C756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2375E63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D0D99C1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0DD06FC9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105D3070" w14:textId="77777777" w:rsidR="00185979" w:rsidRDefault="00185979" w:rsidP="004849F9">
            <w:pPr>
              <w:rPr>
                <w:rFonts w:ascii="Arial" w:hAnsi="Arial" w:cs="Arial"/>
                <w:lang w:val="sr-Latn-RS"/>
              </w:rPr>
            </w:pPr>
          </w:p>
          <w:p w14:paraId="6217F7ED" w14:textId="77777777" w:rsidR="00A962AA" w:rsidRDefault="00A962AA" w:rsidP="004849F9">
            <w:pPr>
              <w:rPr>
                <w:rFonts w:ascii="Arial" w:hAnsi="Arial" w:cs="Arial"/>
                <w:lang w:val="sr-Latn-RS"/>
              </w:rPr>
            </w:pPr>
          </w:p>
          <w:p w14:paraId="4C8F24A0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2A7CECB0" w14:textId="77777777" w:rsidR="00185979" w:rsidRPr="005C3774" w:rsidRDefault="00185979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1590D842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0C517EB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4337833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59710AC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F676FA7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E3312FD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86C4C0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DAD7366" w14:textId="77777777" w:rsidR="00A962AA" w:rsidRPr="005C3774" w:rsidRDefault="00A962AA" w:rsidP="004849F9">
            <w:pPr>
              <w:rPr>
                <w:rFonts w:ascii="Arial" w:hAnsi="Arial" w:cs="Arial"/>
                <w:lang w:val="sr-Latn-RS"/>
              </w:rPr>
            </w:pPr>
          </w:p>
          <w:p w14:paraId="2230D524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ZSDZ</w:t>
            </w:r>
          </w:p>
          <w:p w14:paraId="466D8BB0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394AEF5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Partner:</w:t>
            </w:r>
          </w:p>
          <w:p w14:paraId="2A08ECE8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MRSS</w:t>
            </w:r>
          </w:p>
          <w:p w14:paraId="33755C85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UIP – Odsjek za inspekciju socijalne i dječje zaštite</w:t>
            </w:r>
          </w:p>
          <w:p w14:paraId="386B24CC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CZSR</w:t>
            </w:r>
          </w:p>
          <w:p w14:paraId="016F6EB8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JUSDZ</w:t>
            </w:r>
          </w:p>
          <w:p w14:paraId="2AF73CB2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Pružaoci usluga</w:t>
            </w:r>
          </w:p>
          <w:p w14:paraId="69E046D0" w14:textId="77777777" w:rsidR="00185979" w:rsidRPr="005C3774" w:rsidRDefault="00185979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</w:p>
        </w:tc>
        <w:tc>
          <w:tcPr>
            <w:tcW w:w="3057" w:type="dxa"/>
            <w:gridSpan w:val="2"/>
          </w:tcPr>
          <w:p w14:paraId="5C099036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5EE4653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10CCEC5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36535B4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CCA27F0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26AEB3E" w14:textId="77777777" w:rsidR="003D57F9" w:rsidRPr="005C3774" w:rsidRDefault="003D57F9" w:rsidP="004849F9">
            <w:pPr>
              <w:rPr>
                <w:rFonts w:ascii="Arial" w:hAnsi="Arial" w:cs="Arial"/>
                <w:lang w:val="sr-Latn-RS"/>
              </w:rPr>
            </w:pPr>
          </w:p>
          <w:p w14:paraId="1ACF8730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681F1DD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Budžet ZSDZ</w:t>
            </w:r>
          </w:p>
          <w:p w14:paraId="62287251" w14:textId="77777777" w:rsidR="000649C1" w:rsidRPr="005C3774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B66EC2" w14:textId="77777777" w:rsidR="000649C1" w:rsidRPr="005C3774" w:rsidRDefault="000649C1" w:rsidP="005C3774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1.500,00 eura</w:t>
            </w:r>
          </w:p>
        </w:tc>
      </w:tr>
      <w:tr w:rsidR="004849F9" w:rsidRPr="00D2773E" w14:paraId="1E1F1A1E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66863254" w14:textId="2153EB6E" w:rsidR="004849F9" w:rsidRDefault="004849F9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i/>
                <w:color w:val="000000" w:themeColor="text1"/>
                <w:lang w:val="sr-Latn-RS"/>
              </w:rPr>
            </w:pPr>
            <w:r w:rsidRPr="00616A18">
              <w:rPr>
                <w:rFonts w:ascii="Arial" w:hAnsi="Arial" w:cs="Arial"/>
                <w:b/>
                <w:i/>
                <w:color w:val="000000" w:themeColor="text1"/>
                <w:lang w:val="sr-Latn-RS"/>
              </w:rPr>
              <w:lastRenderedPageBreak/>
              <w:t>Mjera 2.4. Unaprijediti sistem supervizije stručnog rada</w:t>
            </w:r>
            <w:r w:rsidR="004333A6">
              <w:rPr>
                <w:rFonts w:ascii="Arial" w:hAnsi="Arial" w:cs="Arial"/>
                <w:b/>
                <w:i/>
                <w:color w:val="000000" w:themeColor="text1"/>
                <w:lang w:val="sr-Latn-RS"/>
              </w:rPr>
              <w:t xml:space="preserve"> zaposlenih stručnih radnika u centrima za socijalni rad</w:t>
            </w:r>
            <w:r w:rsidRPr="00616A18">
              <w:rPr>
                <w:rFonts w:ascii="Arial" w:hAnsi="Arial" w:cs="Arial"/>
                <w:b/>
                <w:i/>
                <w:color w:val="000000" w:themeColor="text1"/>
                <w:lang w:val="sr-Latn-RS"/>
              </w:rPr>
              <w:t>.</w:t>
            </w:r>
          </w:p>
          <w:p w14:paraId="4545B434" w14:textId="77777777" w:rsidR="004849F9" w:rsidRPr="00D2773E" w:rsidRDefault="004849F9" w:rsidP="0020779E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C226A0" w:rsidRPr="00D2773E" w14:paraId="6BE7F657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A39A19A" w14:textId="77777777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7FF96D54" w14:textId="77777777" w:rsidR="00C226A0" w:rsidRPr="00D2773E" w:rsidRDefault="00C226A0" w:rsidP="0007055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1EE42E4C" w14:textId="2AAB2A25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382F43E4" w14:textId="56652124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32D0D9F9" w14:textId="55730262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zarealizaciju zadatka </w:t>
            </w:r>
          </w:p>
        </w:tc>
        <w:tc>
          <w:tcPr>
            <w:tcW w:w="3057" w:type="dxa"/>
            <w:gridSpan w:val="2"/>
          </w:tcPr>
          <w:p w14:paraId="1147006C" w14:textId="77777777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B1B0A" w14:paraId="6D8CE054" w14:textId="77777777" w:rsidTr="00E34EDA">
        <w:trPr>
          <w:gridAfter w:val="1"/>
          <w:wAfter w:w="9" w:type="dxa"/>
          <w:trHeight w:val="1815"/>
        </w:trPr>
        <w:tc>
          <w:tcPr>
            <w:tcW w:w="3960" w:type="dxa"/>
            <w:gridSpan w:val="2"/>
          </w:tcPr>
          <w:p w14:paraId="3CE24FE8" w14:textId="77777777" w:rsidR="000649C1" w:rsidRPr="00365D54" w:rsidRDefault="000649C1" w:rsidP="00DB1B0A">
            <w:pPr>
              <w:tabs>
                <w:tab w:val="left" w:pos="533"/>
              </w:tabs>
              <w:rPr>
                <w:rFonts w:ascii="Arial" w:hAnsi="Arial" w:cs="Arial"/>
                <w:color w:val="000000" w:themeColor="text1"/>
                <w:lang w:val="sr-Latn-RS"/>
              </w:rPr>
            </w:pP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Grupa aktivnosti 2.4.2. Modifikovati ulogu Zavoda za socijalnu i dječju zaštitu u pravcu razvoja modela za eksternu superviziju, bez podrške na nivou predmeta (slučajeva), koja ima dominantno administrativnu komponentu. </w:t>
            </w:r>
          </w:p>
          <w:p w14:paraId="51204B20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EEEEE47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F3809F7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3E2F8FB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576B47C" w14:textId="77777777" w:rsidR="00C84F6D" w:rsidRPr="00365D54" w:rsidRDefault="00C84F6D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5F6EA44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Aktivnost 1. Organizovati obuku za zaposlene u Zavodu za socijalnu i dječju zaštitu za primjenu odgovarajućeg oblika eksterne supervizije.</w:t>
            </w:r>
          </w:p>
          <w:p w14:paraId="3C85F7CA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FF0000"/>
                <w:lang w:val="sr-Latn-RS"/>
              </w:rPr>
            </w:pPr>
            <w:r w:rsidRPr="00365D54">
              <w:rPr>
                <w:rFonts w:ascii="Arial" w:hAnsi="Arial" w:cs="Arial"/>
                <w:color w:val="FF0000"/>
                <w:lang w:val="sr-Latn-RS"/>
              </w:rPr>
              <w:tab/>
            </w:r>
          </w:p>
          <w:p w14:paraId="7A7FC5FD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FF0000"/>
                <w:lang w:val="sr-Latn-RS"/>
              </w:rPr>
            </w:pPr>
          </w:p>
          <w:p w14:paraId="07964A27" w14:textId="39B2C9BA" w:rsidR="000649C1" w:rsidRPr="00365D54" w:rsidRDefault="000649C1" w:rsidP="00B0745B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2BA76FF8" w14:textId="6069585B" w:rsidR="000649C1" w:rsidRDefault="000649C1" w:rsidP="00267FDA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5646D5">
              <w:rPr>
                <w:rFonts w:ascii="Arial" w:hAnsi="Arial" w:cs="Arial"/>
                <w:color w:val="000000" w:themeColor="text1"/>
                <w:lang w:val="sr-Latn-RS"/>
              </w:rPr>
              <w:t xml:space="preserve">Sprovedene </w:t>
            </w:r>
            <w:r w:rsidR="00503E22">
              <w:rPr>
                <w:rFonts w:ascii="Arial" w:hAnsi="Arial" w:cs="Arial"/>
                <w:color w:val="000000" w:themeColor="text1"/>
                <w:lang w:val="sr-Latn-RS"/>
              </w:rPr>
              <w:t>dvije</w:t>
            </w:r>
            <w:r w:rsidR="00C84F6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>obuke za zaposlene u Zavodu za socijalnu i dječju zaštitu za primjenu odgovarajućeg oblika eksterne supervizije.</w:t>
            </w:r>
          </w:p>
          <w:p w14:paraId="517F409A" w14:textId="77777777" w:rsidR="00C84F6D" w:rsidRPr="005C3774" w:rsidRDefault="00C84F6D" w:rsidP="00267FDA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9DE470A" w14:textId="77777777" w:rsidR="000649C1" w:rsidRPr="005C3774" w:rsidRDefault="000649C1" w:rsidP="00267FDA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7F57FE1B" w14:textId="755E5DDF" w:rsidR="00C84F6D" w:rsidRDefault="002A264E" w:rsidP="00C84F6D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Održane</w:t>
            </w:r>
            <w:r w:rsidR="000649C1"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503E22">
              <w:rPr>
                <w:rFonts w:ascii="Arial" w:hAnsi="Arial" w:cs="Arial"/>
                <w:color w:val="000000" w:themeColor="text1"/>
                <w:lang w:val="sr-Latn-RS"/>
              </w:rPr>
              <w:t>dvije</w:t>
            </w:r>
            <w:r w:rsidR="00C84F6D">
              <w:rPr>
                <w:rFonts w:ascii="Arial" w:hAnsi="Arial" w:cs="Arial"/>
                <w:color w:val="000000" w:themeColor="text1"/>
                <w:lang w:val="sr-Latn-RS"/>
              </w:rPr>
              <w:t xml:space="preserve"> obuke</w:t>
            </w:r>
            <w:r w:rsidR="00C84F6D"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za zaposlene u Zavodu za socijalnu i dječju zaštitu za primjenu odgovarajućeg oblika eksterne supervizije.</w:t>
            </w:r>
          </w:p>
          <w:p w14:paraId="6B69BD01" w14:textId="42545E4F" w:rsidR="000649C1" w:rsidRPr="005C3774" w:rsidRDefault="000649C1" w:rsidP="006A19FF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  <w:tc>
          <w:tcPr>
            <w:tcW w:w="1440" w:type="dxa"/>
          </w:tcPr>
          <w:p w14:paraId="5284D1F6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4C77BB49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2858AF18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6D4201CF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184C5717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43B5CE9E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30C46542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796D50FE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71C90D11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49073B7D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3581FD0F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56D5E956" w14:textId="77777777" w:rsidR="000649C1" w:rsidRPr="005C3774" w:rsidRDefault="000649C1" w:rsidP="00061438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67656D9E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30.09. 2020. godine</w:t>
            </w:r>
          </w:p>
          <w:p w14:paraId="392B3D63" w14:textId="77777777" w:rsidR="000649C1" w:rsidRDefault="000649C1" w:rsidP="00061438">
            <w:pPr>
              <w:rPr>
                <w:rFonts w:ascii="Arial" w:hAnsi="Arial" w:cs="Arial"/>
                <w:lang w:val="sr-Latn-RS"/>
              </w:rPr>
            </w:pPr>
          </w:p>
          <w:p w14:paraId="4ADEC386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5EFFCD3C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167163AC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17096E0A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5FCF4415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2D73BA4A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4BBE687F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62BBB224" w14:textId="77777777" w:rsidR="00185979" w:rsidRDefault="00185979" w:rsidP="00061438">
            <w:pPr>
              <w:rPr>
                <w:rFonts w:ascii="Arial" w:hAnsi="Arial" w:cs="Arial"/>
                <w:lang w:val="sr-Latn-RS"/>
              </w:rPr>
            </w:pPr>
          </w:p>
          <w:p w14:paraId="55ADFF65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30.09. 2020. godine</w:t>
            </w:r>
          </w:p>
          <w:p w14:paraId="0F2BAA40" w14:textId="77777777" w:rsidR="00185979" w:rsidRPr="005C3774" w:rsidRDefault="00185979" w:rsidP="00061438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192F0396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BA95D05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B626640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8F9927F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975E5AE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AF9325C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50DA758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7D9D673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B04E0CD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5310F4F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62526B0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A49F15F" w14:textId="77777777" w:rsidR="000649C1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1BDB5A3" w14:textId="77777777" w:rsidR="000649C1" w:rsidRPr="005C3774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>ZSDZ</w:t>
            </w:r>
          </w:p>
          <w:p w14:paraId="65EDE5E2" w14:textId="77777777" w:rsidR="000649C1" w:rsidRPr="005C3774" w:rsidRDefault="000649C1" w:rsidP="004849F9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72990DBB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74B0AEB9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392BEFB6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6597E05F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0E8792C0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02159B5B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11F5B01A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19719836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35E91407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49B2242A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52222E02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044BD8E6" w14:textId="77777777" w:rsidR="000649C1" w:rsidRDefault="000649C1" w:rsidP="0007231F">
            <w:pPr>
              <w:rPr>
                <w:rFonts w:ascii="Arial" w:hAnsi="Arial" w:cs="Arial"/>
                <w:lang w:val="sr-Latn-RS"/>
              </w:rPr>
            </w:pPr>
          </w:p>
          <w:p w14:paraId="6CCC9EAF" w14:textId="77777777" w:rsidR="000649C1" w:rsidRPr="005C3774" w:rsidRDefault="000649C1" w:rsidP="0007231F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Budžet ZSDZ</w:t>
            </w:r>
          </w:p>
          <w:p w14:paraId="00F08315" w14:textId="77777777" w:rsidR="000649C1" w:rsidRPr="005C3774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5E17880" w14:textId="77777777" w:rsidR="000649C1" w:rsidRPr="005C3774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4.000,00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eura</w:t>
            </w:r>
          </w:p>
          <w:p w14:paraId="55D87EFF" w14:textId="77777777" w:rsidR="000649C1" w:rsidRPr="005C3774" w:rsidRDefault="000649C1" w:rsidP="005247C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</w:tr>
      <w:tr w:rsidR="000649C1" w:rsidRPr="00DB1B0A" w14:paraId="4FE90362" w14:textId="77777777" w:rsidTr="00E34EDA">
        <w:trPr>
          <w:gridAfter w:val="1"/>
          <w:wAfter w:w="9" w:type="dxa"/>
          <w:trHeight w:val="2414"/>
        </w:trPr>
        <w:tc>
          <w:tcPr>
            <w:tcW w:w="3960" w:type="dxa"/>
            <w:gridSpan w:val="2"/>
          </w:tcPr>
          <w:p w14:paraId="5086D706" w14:textId="77777777" w:rsidR="000649C1" w:rsidRPr="00365D54" w:rsidRDefault="000649C1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 xml:space="preserve">Grupa aktivnosti 2.4.4. Razviti superviziju kod pružalaca usluga socijalne i dječje zaštite. </w:t>
            </w:r>
          </w:p>
          <w:p w14:paraId="5FF3D938" w14:textId="77777777" w:rsidR="000649C1" w:rsidRPr="00365D54" w:rsidRDefault="000649C1" w:rsidP="006F7A0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8E12398" w14:textId="77777777" w:rsidR="000649C1" w:rsidRPr="00365D54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01F476C" w14:textId="77777777" w:rsidR="000649C1" w:rsidRPr="00365D54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B03E5D5" w14:textId="01E6FCC7" w:rsidR="000649C1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57C1811" w14:textId="54B3F960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772C75F" w14:textId="295745C7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41CBAF6" w14:textId="77777777" w:rsidR="00C226A0" w:rsidRPr="00365D54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F94EFEC" w14:textId="77777777" w:rsidR="000649C1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FC51EE2" w14:textId="77777777" w:rsidR="00A962AA" w:rsidRPr="00365D54" w:rsidRDefault="00A962AA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83E7806" w14:textId="77777777" w:rsidR="000649C1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1B586E4" w14:textId="394B0A67" w:rsidR="000649C1" w:rsidRDefault="000649C1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Formiranje tima za pripremu analize</w:t>
            </w:r>
            <w:r w:rsidR="00E4275B"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E4275B">
              <w:rPr>
                <w:rFonts w:ascii="Arial" w:hAnsi="Arial" w:cs="Arial"/>
                <w:color w:val="000000" w:themeColor="text1"/>
                <w:lang w:val="sr-Latn-RS"/>
              </w:rPr>
              <w:t xml:space="preserve">za </w:t>
            </w:r>
            <w:r w:rsidR="00E4275B" w:rsidRPr="00365D54">
              <w:rPr>
                <w:rFonts w:ascii="Arial" w:hAnsi="Arial" w:cs="Arial"/>
                <w:color w:val="000000" w:themeColor="text1"/>
                <w:lang w:val="sr-Latn-RS"/>
              </w:rPr>
              <w:t>utvrđivanje potreba i očekivanja zaposlenih kod pružaoca usluga kod 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29A105DC" w14:textId="216A8697" w:rsidR="00C226A0" w:rsidRDefault="00C226A0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EBA20A5" w14:textId="1583043E" w:rsidR="00C226A0" w:rsidRDefault="00C226A0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E467362" w14:textId="77777777" w:rsidR="00C226A0" w:rsidRDefault="00C226A0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6F99B08" w14:textId="77777777" w:rsidR="00E4275B" w:rsidRPr="00365D54" w:rsidRDefault="00E4275B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C87C2C3" w14:textId="77777777" w:rsidR="00D1551A" w:rsidRDefault="00D1551A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57431D4" w14:textId="77777777" w:rsidR="00D1551A" w:rsidRDefault="00D1551A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53DAC04E" w14:textId="77777777" w:rsidR="00D1551A" w:rsidRDefault="00D1551A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DF1E618" w14:textId="084CE4F0" w:rsidR="00D1551A" w:rsidRDefault="00D1551A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C04AA33" w14:textId="14B4CD64" w:rsidR="000649C1" w:rsidRPr="00365D54" w:rsidRDefault="000649C1" w:rsidP="008A4B15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2. 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Održavanje sastanaka tima za pripremu analize</w:t>
            </w:r>
            <w:r w:rsidR="00E4275B">
              <w:rPr>
                <w:rFonts w:ascii="Arial" w:hAnsi="Arial" w:cs="Arial"/>
                <w:color w:val="000000" w:themeColor="text1"/>
                <w:lang w:val="sr-Latn-RS"/>
              </w:rPr>
              <w:t xml:space="preserve"> za</w:t>
            </w:r>
            <w:r w:rsidR="00E4275B"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utvrđivanje potreba i očekivanja </w:t>
            </w:r>
            <w:r w:rsidR="00E4275B" w:rsidRPr="00365D54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>zaposlenih kod pružaoca usluga kod 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6A024A68" w14:textId="77777777" w:rsidR="000649C1" w:rsidRPr="00365D54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01BEA07" w14:textId="49800BF9" w:rsidR="000649C1" w:rsidRDefault="000649C1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0581F2E" w14:textId="5FB10BBD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61C3E4F" w14:textId="248F1EB7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19A06EF" w14:textId="2D08B7FF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2877BD1" w14:textId="62A5D405" w:rsidR="00C226A0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EC3AE85" w14:textId="77777777" w:rsidR="00C226A0" w:rsidRPr="00365D54" w:rsidRDefault="00C226A0" w:rsidP="006F7A03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9EDE8AE" w14:textId="432899FD" w:rsidR="000649C1" w:rsidRPr="00365D54" w:rsidRDefault="000649C1" w:rsidP="006F7A03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Aktivnost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3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 Izrada analize za utvrđivanje potreba i očekivanja zaposlenih kod pružaoca usluga kod 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. </w:t>
            </w:r>
          </w:p>
          <w:p w14:paraId="170448C2" w14:textId="77777777" w:rsidR="000649C1" w:rsidRPr="00365D54" w:rsidRDefault="000649C1" w:rsidP="006F7A0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A680362" w14:textId="77777777" w:rsidR="000649C1" w:rsidRPr="00365D54" w:rsidRDefault="000649C1" w:rsidP="006F7A0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B791B5B" w14:textId="165A16ED" w:rsidR="000649C1" w:rsidRPr="00365D54" w:rsidRDefault="000649C1" w:rsidP="004849F9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001B5A70" w14:textId="429D857E" w:rsidR="000649C1" w:rsidRDefault="000649C1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5C3774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</w:p>
          <w:p w14:paraId="301712C2" w14:textId="729965E5" w:rsidR="00C226A0" w:rsidRDefault="00C226A0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Izrađena analiza za utvrđivanje potreba i očekivanja zaposlenih kod pružaoca usluga kod 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eksterene supervizijske podrške.</w:t>
            </w:r>
          </w:p>
          <w:p w14:paraId="6AA61463" w14:textId="00691C92" w:rsidR="00C226A0" w:rsidRDefault="00C226A0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2423140" w14:textId="2B1B681A" w:rsidR="000649C1" w:rsidRDefault="000649C1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0683CD2" w14:textId="77777777" w:rsidR="000649C1" w:rsidRPr="005C3774" w:rsidRDefault="000649C1" w:rsidP="008A4B1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519C24FD" w14:textId="59B3870A" w:rsidR="00185979" w:rsidRDefault="000649C1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Formiran tim za pripremu analize</w:t>
            </w:r>
            <w:r w:rsidR="00C226A0">
              <w:rPr>
                <w:rFonts w:ascii="Arial" w:hAnsi="Arial" w:cs="Arial"/>
                <w:color w:val="000000" w:themeColor="text1"/>
                <w:lang w:val="sr-Latn-RS"/>
              </w:rPr>
              <w:t xml:space="preserve"> za </w:t>
            </w:r>
            <w:r w:rsidR="00C226A0" w:rsidRPr="00365D54">
              <w:rPr>
                <w:rFonts w:ascii="Arial" w:hAnsi="Arial" w:cs="Arial"/>
                <w:color w:val="000000" w:themeColor="text1"/>
                <w:lang w:val="sr-Latn-RS"/>
              </w:rPr>
              <w:t>utvrđivanje potreba i očekivanja zaposlenih kod pružaoca usluga kod 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 w:rsidR="00C226A0"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0EFC09B6" w14:textId="3DB13A8C" w:rsidR="00D1551A" w:rsidRDefault="00D1551A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7C4FF60" w14:textId="450DFC42" w:rsidR="00D1551A" w:rsidRPr="00C226A0" w:rsidRDefault="00D1551A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E43DA5F" w14:textId="77777777" w:rsidR="000649C1" w:rsidRPr="005C3774" w:rsidRDefault="000649C1" w:rsidP="008A4B15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22B36E08" w14:textId="28B1EEB2" w:rsidR="00C226A0" w:rsidRPr="00365D54" w:rsidRDefault="00C226A0" w:rsidP="00C226A0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Održana najmanje </w:t>
            </w:r>
            <w:r w:rsidR="00503E22">
              <w:rPr>
                <w:rFonts w:ascii="Arial" w:hAnsi="Arial" w:cs="Arial"/>
                <w:color w:val="000000" w:themeColor="text1"/>
                <w:lang w:val="sr-Latn-RS"/>
              </w:rPr>
              <w:t>dva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 xml:space="preserve"> sastanka tima za 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>pripremu analize za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 xml:space="preserve"> utvrđivanje potreba i očekivanja zaposlenih kod pružaoca usluga kod 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 w:rsidRPr="00365D54"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  <w:p w14:paraId="21A06CBE" w14:textId="1E6307F9" w:rsidR="00E4275B" w:rsidRPr="005C3774" w:rsidRDefault="00E4275B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4C04951" w14:textId="77777777" w:rsidR="000649C1" w:rsidRPr="005C3774" w:rsidRDefault="000649C1" w:rsidP="006F7A0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5C3774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1FC98E41" w14:textId="50DF378D" w:rsidR="000649C1" w:rsidRPr="00185979" w:rsidRDefault="000649C1" w:rsidP="006F7A03">
            <w:pPr>
              <w:tabs>
                <w:tab w:val="left" w:pos="533"/>
              </w:tabs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 xml:space="preserve">Izrađena analiza za utvrđivanje potreba i očekivanja zaposlenih kod pružaoca usluga kod 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eksterene supervizijske podrške</w:t>
            </w:r>
            <w:r w:rsidR="00D1551A">
              <w:rPr>
                <w:rFonts w:ascii="Arial" w:hAnsi="Arial" w:cs="Arial"/>
                <w:color w:val="000000" w:themeColor="text1"/>
                <w:lang w:val="sr-Latn-RS"/>
              </w:rPr>
              <w:t xml:space="preserve"> u oblasti socijalne i dječje zaštite</w:t>
            </w:r>
            <w:r>
              <w:rPr>
                <w:rFonts w:ascii="Arial" w:hAnsi="Arial" w:cs="Arial"/>
                <w:color w:val="000000" w:themeColor="text1"/>
                <w:lang w:val="sr-Latn-RS"/>
              </w:rPr>
              <w:t>.</w:t>
            </w:r>
          </w:p>
        </w:tc>
        <w:tc>
          <w:tcPr>
            <w:tcW w:w="1440" w:type="dxa"/>
          </w:tcPr>
          <w:p w14:paraId="44DD3579" w14:textId="77777777" w:rsidR="00C226A0" w:rsidRDefault="00C226A0" w:rsidP="00C226A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7EF033F4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6603FD3F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126CB29D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5B17B93D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45805DD8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6BEBB27D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33E6B7D3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2EF6C160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64A2008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36446FD" w14:textId="2F4D3A1A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20E2D5C4" w14:textId="5EB290A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6FDCA4B2" w14:textId="60C74B6E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58A595B3" w14:textId="636CCC97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5FF1B184" w14:textId="79BAFEB4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15CA364E" w14:textId="09920C01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42E348A5" w14:textId="2466CA52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166C603E" w14:textId="56B4E3B1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169090EF" w14:textId="29D30E7E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2A31BAA" w14:textId="77777777" w:rsidR="00D1551A" w:rsidRDefault="00D1551A" w:rsidP="00185979">
            <w:pPr>
              <w:rPr>
                <w:rFonts w:ascii="Arial" w:hAnsi="Arial" w:cs="Arial"/>
                <w:lang w:val="sr-Latn-RS"/>
              </w:rPr>
            </w:pPr>
          </w:p>
          <w:p w14:paraId="2BCB48F6" w14:textId="77777777" w:rsidR="00D1551A" w:rsidRDefault="00D1551A" w:rsidP="00185979">
            <w:pPr>
              <w:rPr>
                <w:rFonts w:ascii="Arial" w:hAnsi="Arial" w:cs="Arial"/>
                <w:lang w:val="sr-Latn-RS"/>
              </w:rPr>
            </w:pPr>
          </w:p>
          <w:p w14:paraId="08ECEA24" w14:textId="77777777" w:rsidR="00D1551A" w:rsidRDefault="00D1551A" w:rsidP="00185979">
            <w:pPr>
              <w:rPr>
                <w:rFonts w:ascii="Arial" w:hAnsi="Arial" w:cs="Arial"/>
                <w:lang w:val="sr-Latn-RS"/>
              </w:rPr>
            </w:pPr>
          </w:p>
          <w:p w14:paraId="0280B54A" w14:textId="1A896882" w:rsidR="00D1551A" w:rsidRDefault="00D1551A" w:rsidP="00185979">
            <w:pPr>
              <w:rPr>
                <w:rFonts w:ascii="Arial" w:hAnsi="Arial" w:cs="Arial"/>
                <w:lang w:val="sr-Latn-RS"/>
              </w:rPr>
            </w:pPr>
          </w:p>
          <w:p w14:paraId="7EA72B5C" w14:textId="5744B92C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 2020. godine</w:t>
            </w:r>
          </w:p>
          <w:p w14:paraId="6E375B6F" w14:textId="77777777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5CBBAAA2" w14:textId="00172AA2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13CB3D74" w14:textId="7701523F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08BD30D9" w14:textId="5D079CC4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043A8A8E" w14:textId="7ED3E6E0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224D177D" w14:textId="028AD07C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226CCFC2" w14:textId="436B0D7C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7CF12DE0" w14:textId="4B79F6CA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20FD8C82" w14:textId="3A042AFF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4CF25553" w14:textId="58359693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1ADE6B4F" w14:textId="77777777" w:rsidR="00D1551A" w:rsidRPr="005C3774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268DE5B1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 2020. godine</w:t>
            </w:r>
          </w:p>
          <w:p w14:paraId="2CB16CCD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2DA7C279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17DC792C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00213EF7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16794321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56834A59" w14:textId="77777777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69A71A0C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5891FE9B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29ECD737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4114FDCA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3C833A09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322AFCF0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5A85564A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2E2D7AEE" w14:textId="77777777" w:rsidR="00503E22" w:rsidRDefault="00503E22" w:rsidP="006F7A03">
            <w:pPr>
              <w:rPr>
                <w:rFonts w:ascii="Arial" w:hAnsi="Arial" w:cs="Arial"/>
                <w:lang w:val="sr-Latn-RS"/>
              </w:rPr>
            </w:pPr>
          </w:p>
          <w:p w14:paraId="451101B6" w14:textId="484C322B" w:rsidR="00503E22" w:rsidRPr="005C3774" w:rsidRDefault="00503E22" w:rsidP="006F7A03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75B0D74" w14:textId="77777777" w:rsidR="00C226A0" w:rsidRDefault="00C226A0" w:rsidP="00C226A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30.06. 2020. godine</w:t>
            </w:r>
          </w:p>
          <w:p w14:paraId="7A609987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6FE0936D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1D971577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6FF16684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937FD14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1BFEA311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4A6589CB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03B6889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5C7CB8A" w14:textId="77777777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0A4960AE" w14:textId="74BE0A93" w:rsidR="00C226A0" w:rsidRDefault="00C226A0" w:rsidP="00185979">
            <w:pPr>
              <w:rPr>
                <w:rFonts w:ascii="Arial" w:hAnsi="Arial" w:cs="Arial"/>
                <w:lang w:val="sr-Latn-RS"/>
              </w:rPr>
            </w:pPr>
          </w:p>
          <w:p w14:paraId="57F4FCBA" w14:textId="7E793093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31.01. 2020. godine</w:t>
            </w:r>
          </w:p>
          <w:p w14:paraId="6C90567E" w14:textId="77777777" w:rsidR="00185979" w:rsidRDefault="00185979" w:rsidP="006F7A03">
            <w:pPr>
              <w:rPr>
                <w:rFonts w:ascii="Arial" w:hAnsi="Arial" w:cs="Arial"/>
                <w:lang w:val="sr-Latn-RS"/>
              </w:rPr>
            </w:pPr>
          </w:p>
          <w:p w14:paraId="78530154" w14:textId="260B5D7E" w:rsidR="00185979" w:rsidRDefault="00185979" w:rsidP="006F7A03">
            <w:pPr>
              <w:rPr>
                <w:rFonts w:ascii="Arial" w:hAnsi="Arial" w:cs="Arial"/>
                <w:lang w:val="sr-Latn-RS"/>
              </w:rPr>
            </w:pPr>
          </w:p>
          <w:p w14:paraId="1D0E65AB" w14:textId="4314DE0A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12970ED6" w14:textId="4820DC1E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2FA94377" w14:textId="0B8DFA89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0D10620" w14:textId="4DE4E7D8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7D8366F" w14:textId="0BD90585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01842472" w14:textId="77777777" w:rsidR="00D1551A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7D103C78" w14:textId="77777777" w:rsidR="00D1551A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026E9B34" w14:textId="77777777" w:rsidR="00D1551A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345262C3" w14:textId="1FA722EA" w:rsidR="00D1551A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3CC0CCB3" w14:textId="460E795B" w:rsidR="00185979" w:rsidRDefault="00E4275B" w:rsidP="006F7A0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 2020. godine</w:t>
            </w:r>
          </w:p>
          <w:p w14:paraId="1D3422EA" w14:textId="742C3BDA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60011A05" w14:textId="25502D86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0FEF4340" w14:textId="68F3B25C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680E5188" w14:textId="085AADA5" w:rsidR="00E4275B" w:rsidRDefault="00E4275B" w:rsidP="006F7A03">
            <w:pPr>
              <w:rPr>
                <w:rFonts w:ascii="Arial" w:hAnsi="Arial" w:cs="Arial"/>
                <w:lang w:val="sr-Latn-RS"/>
              </w:rPr>
            </w:pPr>
          </w:p>
          <w:p w14:paraId="4B79BC34" w14:textId="07C01F15" w:rsidR="00185979" w:rsidRDefault="00185979" w:rsidP="006F7A03">
            <w:pPr>
              <w:rPr>
                <w:rFonts w:ascii="Arial" w:hAnsi="Arial" w:cs="Arial"/>
                <w:lang w:val="sr-Latn-RS"/>
              </w:rPr>
            </w:pPr>
          </w:p>
          <w:p w14:paraId="70751881" w14:textId="573A0FB0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978B278" w14:textId="56639623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45838FCF" w14:textId="6330E2E5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57D5E34" w14:textId="1593EA21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6689A36A" w14:textId="61C76A5F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3A48B2F3" w14:textId="77777777" w:rsidR="00D1551A" w:rsidRDefault="00D1551A" w:rsidP="006F7A03">
            <w:pPr>
              <w:rPr>
                <w:rFonts w:ascii="Arial" w:hAnsi="Arial" w:cs="Arial"/>
                <w:lang w:val="sr-Latn-RS"/>
              </w:rPr>
            </w:pPr>
          </w:p>
          <w:p w14:paraId="1835F42E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 2020. godine</w:t>
            </w:r>
          </w:p>
          <w:p w14:paraId="68E541A7" w14:textId="77777777" w:rsidR="00185979" w:rsidRPr="005C3774" w:rsidRDefault="00185979" w:rsidP="006F7A03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3E14A5AB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9247095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5FFC757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08F2BD4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F91019E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8F7B436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1C9483B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1E4E20B" w14:textId="77777777" w:rsidR="000649C1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4C074F8" w14:textId="6CAD416C" w:rsidR="00A962AA" w:rsidRDefault="00A962AA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DB3CB2A" w14:textId="0585D8B6" w:rsidR="00C226A0" w:rsidRDefault="00C226A0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AD77868" w14:textId="37333A1F" w:rsidR="00C226A0" w:rsidRDefault="00C226A0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3499958" w14:textId="77777777" w:rsidR="00C226A0" w:rsidRPr="005C3774" w:rsidRDefault="00C226A0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654380C" w14:textId="77777777" w:rsidR="000649C1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7F6E8B3" w14:textId="77777777" w:rsidR="000649C1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Aktivnosti 1, 2. i 3.</w:t>
            </w:r>
          </w:p>
          <w:p w14:paraId="2649C151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68A134B" w14:textId="77777777" w:rsidR="000649C1" w:rsidRPr="008A4B15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8A4B15">
              <w:rPr>
                <w:rFonts w:ascii="Arial" w:hAnsi="Arial" w:cs="Arial"/>
                <w:color w:val="000000" w:themeColor="text1"/>
                <w:lang w:val="sr-Latn-RS"/>
              </w:rPr>
              <w:t>ZSDZ</w:t>
            </w:r>
          </w:p>
          <w:p w14:paraId="2A132067" w14:textId="77777777" w:rsidR="000649C1" w:rsidRPr="008A4B15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ACEE882" w14:textId="77777777" w:rsidR="000649C1" w:rsidRPr="008A4B15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8A4B15">
              <w:rPr>
                <w:rFonts w:ascii="Arial" w:hAnsi="Arial" w:cs="Arial"/>
                <w:color w:val="000000" w:themeColor="text1"/>
                <w:lang w:val="sr-Latn-RS"/>
              </w:rPr>
              <w:t>Partneri:</w:t>
            </w:r>
          </w:p>
          <w:p w14:paraId="2EBA9BF1" w14:textId="77777777" w:rsidR="000649C1" w:rsidRPr="008A4B15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8A4B15">
              <w:rPr>
                <w:rFonts w:ascii="Arial" w:hAnsi="Arial" w:cs="Arial"/>
                <w:color w:val="000000" w:themeColor="text1"/>
                <w:lang w:val="sr-Latn-RS"/>
              </w:rPr>
              <w:t>MRSS</w:t>
            </w:r>
          </w:p>
          <w:p w14:paraId="47FD48CA" w14:textId="77777777" w:rsidR="000649C1" w:rsidRPr="005C3774" w:rsidRDefault="000649C1" w:rsidP="0007231F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8A4B15">
              <w:rPr>
                <w:rFonts w:ascii="Arial" w:hAnsi="Arial" w:cs="Arial"/>
                <w:color w:val="000000" w:themeColor="text1"/>
                <w:lang w:val="sr-Latn-RS"/>
              </w:rPr>
              <w:t>Pružaoci usluga</w:t>
            </w:r>
          </w:p>
          <w:p w14:paraId="5ADE37DC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1A11E1E5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B13C20B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007EE27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B47EC97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14C2CF5" w14:textId="77777777" w:rsidR="000649C1" w:rsidRPr="005C3774" w:rsidRDefault="000649C1" w:rsidP="00693D8F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02657ACA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0A244B50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2D69EAD2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36251F2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7DEE8F6F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440187AA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09BE65CB" w14:textId="77777777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6853D8D6" w14:textId="798C95E3" w:rsidR="00A962AA" w:rsidRDefault="00A962AA" w:rsidP="006F7A03">
            <w:pPr>
              <w:rPr>
                <w:rFonts w:ascii="Arial" w:hAnsi="Arial" w:cs="Arial"/>
                <w:lang w:val="sr-Latn-RS"/>
              </w:rPr>
            </w:pPr>
          </w:p>
          <w:p w14:paraId="215F2C43" w14:textId="5B31D77C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2224A563" w14:textId="72E98BAC" w:rsidR="00C226A0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04A034FB" w14:textId="77777777" w:rsidR="00C226A0" w:rsidRPr="005C3774" w:rsidRDefault="00C226A0" w:rsidP="006F7A03">
            <w:pPr>
              <w:rPr>
                <w:rFonts w:ascii="Arial" w:hAnsi="Arial" w:cs="Arial"/>
                <w:lang w:val="sr-Latn-RS"/>
              </w:rPr>
            </w:pPr>
          </w:p>
          <w:p w14:paraId="73B27D81" w14:textId="77777777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2185B00E" w14:textId="77777777" w:rsidR="000649C1" w:rsidRDefault="000649C1" w:rsidP="006F7A03">
            <w:pPr>
              <w:rPr>
                <w:rFonts w:ascii="Arial" w:hAnsi="Arial" w:cs="Arial"/>
                <w:lang w:val="sr-Latn-RS"/>
              </w:rPr>
            </w:pPr>
          </w:p>
          <w:p w14:paraId="20BFDC09" w14:textId="77777777" w:rsidR="000649C1" w:rsidRPr="008A4B15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Aktivnosti 1, 2. i 3.</w:t>
            </w:r>
          </w:p>
          <w:p w14:paraId="7B68FBAA" w14:textId="77777777" w:rsidR="000649C1" w:rsidRPr="005C3774" w:rsidRDefault="000649C1" w:rsidP="006F7A03">
            <w:pPr>
              <w:rPr>
                <w:rFonts w:ascii="Arial" w:hAnsi="Arial" w:cs="Arial"/>
                <w:lang w:val="sr-Latn-RS"/>
              </w:rPr>
            </w:pPr>
            <w:r w:rsidRPr="005C3774">
              <w:rPr>
                <w:rFonts w:ascii="Arial" w:hAnsi="Arial" w:cs="Arial"/>
                <w:lang w:val="sr-Latn-RS"/>
              </w:rPr>
              <w:t>Budžet ZSDZ</w:t>
            </w:r>
          </w:p>
          <w:p w14:paraId="058BA405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591FFFA6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5C3774">
              <w:rPr>
                <w:rFonts w:ascii="Arial" w:hAnsi="Arial" w:cs="Arial"/>
                <w:color w:val="000000" w:themeColor="text1"/>
                <w:lang w:val="sr-Latn-RS"/>
              </w:rPr>
              <w:t>3.500,00 eura</w:t>
            </w:r>
          </w:p>
          <w:p w14:paraId="3B9F671C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6D4374E9" w14:textId="77777777" w:rsidR="000649C1" w:rsidRPr="005C3774" w:rsidRDefault="000649C1" w:rsidP="006F7A03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</w:p>
        </w:tc>
      </w:tr>
      <w:tr w:rsidR="004849F9" w:rsidRPr="00D2773E" w14:paraId="461FF299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3933A071" w14:textId="77777777" w:rsidR="004849F9" w:rsidRPr="004849F9" w:rsidRDefault="00CC1ECE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lastRenderedPageBreak/>
              <w:t>Operativni</w:t>
            </w:r>
            <w:r w:rsidR="004849F9" w:rsidRPr="004849F9">
              <w:rPr>
                <w:rFonts w:ascii="Arial" w:hAnsi="Arial" w:cs="Arial"/>
                <w:b/>
                <w:lang w:val="sr-Latn-RS"/>
              </w:rPr>
              <w:t xml:space="preserve"> cilj 3: Unapređenje usluga socijalne i dječje zaštite i stvoreni preduslovi za nastavak deinstitucionalizacije.</w:t>
            </w:r>
          </w:p>
          <w:p w14:paraId="0C9EE0BA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4849F9" w:rsidRPr="00D2773E" w14:paraId="4B34F57E" w14:textId="77777777" w:rsidTr="001B3429">
        <w:trPr>
          <w:gridAfter w:val="1"/>
          <w:wAfter w:w="9" w:type="dxa"/>
          <w:trHeight w:val="560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1AEE836F" w14:textId="52FFF7A3" w:rsidR="008C58C6" w:rsidRPr="00D2773E" w:rsidRDefault="004849F9" w:rsidP="00C226A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 učinka:</w:t>
            </w:r>
            <w:r w:rsidR="00C226A0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="008C58C6">
              <w:rPr>
                <w:rFonts w:ascii="Arial" w:hAnsi="Arial" w:cs="Arial"/>
                <w:b/>
                <w:lang w:val="sr-Latn-RS"/>
              </w:rPr>
              <w:t xml:space="preserve">Povećan broj korisnika usluge podrške za život u zajednici za </w:t>
            </w:r>
            <w:r w:rsidR="00C226A0">
              <w:rPr>
                <w:rFonts w:ascii="Arial" w:hAnsi="Arial" w:cs="Arial"/>
                <w:b/>
                <w:lang w:val="sr-Latn-RS"/>
              </w:rPr>
              <w:t>1</w:t>
            </w:r>
            <w:r w:rsidR="008C58C6">
              <w:rPr>
                <w:rFonts w:ascii="Arial" w:hAnsi="Arial" w:cs="Arial"/>
                <w:b/>
                <w:lang w:val="sr-Latn-RS"/>
              </w:rPr>
              <w:t>5%</w:t>
            </w:r>
            <w:r w:rsidR="00C226A0">
              <w:rPr>
                <w:rFonts w:ascii="Arial" w:hAnsi="Arial" w:cs="Arial"/>
                <w:b/>
                <w:lang w:val="sr-Latn-RS"/>
              </w:rPr>
              <w:t>.</w:t>
            </w:r>
          </w:p>
        </w:tc>
      </w:tr>
      <w:tr w:rsidR="00C226A0" w:rsidRPr="00D2773E" w14:paraId="460BA99F" w14:textId="77777777" w:rsidTr="001B3429">
        <w:trPr>
          <w:gridAfter w:val="1"/>
          <w:wAfter w:w="9" w:type="dxa"/>
          <w:trHeight w:val="560"/>
        </w:trPr>
        <w:tc>
          <w:tcPr>
            <w:tcW w:w="14937" w:type="dxa"/>
            <w:gridSpan w:val="10"/>
            <w:shd w:val="clear" w:color="auto" w:fill="DBE5F1" w:themeFill="accent1" w:themeFillTint="33"/>
          </w:tcPr>
          <w:p w14:paraId="2274A1C9" w14:textId="27E0FFDA" w:rsidR="00C226A0" w:rsidRDefault="00C226A0" w:rsidP="00C226A0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Vrijednost u 2018. godini: </w:t>
            </w:r>
            <w:r w:rsidR="0023464D">
              <w:rPr>
                <w:rFonts w:ascii="Arial" w:hAnsi="Arial" w:cs="Arial"/>
                <w:b/>
                <w:lang w:val="sr-Latn-CS"/>
              </w:rPr>
              <w:t>1.500 korisnika</w:t>
            </w:r>
            <w:r w:rsidR="00503E22">
              <w:rPr>
                <w:rFonts w:ascii="Arial" w:hAnsi="Arial" w:cs="Arial"/>
                <w:b/>
                <w:lang w:val="sr-Latn-CS"/>
              </w:rPr>
              <w:t>.</w:t>
            </w:r>
          </w:p>
          <w:p w14:paraId="6F6F70C3" w14:textId="6A36EF46" w:rsidR="00C226A0" w:rsidRDefault="00C226A0" w:rsidP="00C226A0">
            <w:pPr>
              <w:jc w:val="both"/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>Vrijednost u 2020. godini: 5%</w:t>
            </w:r>
            <w:r w:rsidR="00503E22">
              <w:rPr>
                <w:rFonts w:ascii="Arial" w:hAnsi="Arial" w:cs="Arial"/>
                <w:b/>
                <w:lang w:val="sr-Latn-CS"/>
              </w:rPr>
              <w:t>.</w:t>
            </w:r>
          </w:p>
          <w:p w14:paraId="459025EC" w14:textId="7264933E" w:rsidR="00C226A0" w:rsidRDefault="00C226A0" w:rsidP="00C226A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Vrijednost u 2022. godini: </w:t>
            </w:r>
            <w:r w:rsidR="0023464D">
              <w:rPr>
                <w:rFonts w:ascii="Arial" w:hAnsi="Arial" w:cs="Arial"/>
                <w:b/>
                <w:lang w:val="sr-Latn-CS"/>
              </w:rPr>
              <w:t>1</w:t>
            </w:r>
            <w:r>
              <w:rPr>
                <w:rFonts w:ascii="Arial" w:hAnsi="Arial" w:cs="Arial"/>
                <w:b/>
                <w:lang w:val="sr-Latn-CS"/>
              </w:rPr>
              <w:t>5%</w:t>
            </w:r>
            <w:r w:rsidR="00503E22">
              <w:rPr>
                <w:rFonts w:ascii="Arial" w:hAnsi="Arial" w:cs="Arial"/>
                <w:b/>
                <w:lang w:val="sr-Latn-CS"/>
              </w:rPr>
              <w:t>.</w:t>
            </w:r>
          </w:p>
        </w:tc>
      </w:tr>
      <w:tr w:rsidR="004849F9" w:rsidRPr="00D2773E" w14:paraId="6EC15B1F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49BAB724" w14:textId="7DC41F90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Mjera 3.1. Mapirati potrebe korisnika </w:t>
            </w:r>
            <w:r w:rsidR="00E4275B">
              <w:rPr>
                <w:rFonts w:ascii="Arial" w:hAnsi="Arial" w:cs="Arial"/>
                <w:b/>
                <w:i/>
                <w:lang w:val="sr-Latn-RS"/>
              </w:rPr>
              <w:t xml:space="preserve">usluga socijalne i dječje zaštite 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>radi unapređenja strateškog lokalnog planiranja</w:t>
            </w:r>
            <w:r w:rsidR="00750AB7">
              <w:rPr>
                <w:rFonts w:ascii="Arial" w:hAnsi="Arial" w:cs="Arial"/>
                <w:b/>
                <w:i/>
                <w:lang w:val="sr-Latn-RS"/>
              </w:rPr>
              <w:t xml:space="preserve"> u oblasti socijalne</w:t>
            </w:r>
            <w:r w:rsidR="00503E22">
              <w:rPr>
                <w:rFonts w:ascii="Arial" w:hAnsi="Arial" w:cs="Arial"/>
                <w:b/>
                <w:i/>
                <w:lang w:val="sr-Latn-RS"/>
              </w:rPr>
              <w:t xml:space="preserve"> i dječje zaštite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>.</w:t>
            </w:r>
          </w:p>
          <w:p w14:paraId="1B10CE26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</w:p>
        </w:tc>
      </w:tr>
      <w:tr w:rsidR="00C226A0" w:rsidRPr="00D2773E" w14:paraId="05582B4B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0AD1B3DE" w14:textId="77777777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29EE0C03" w14:textId="77777777" w:rsidR="00C226A0" w:rsidRPr="00D2773E" w:rsidRDefault="00C226A0" w:rsidP="00CB19E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2C4FAA0E" w14:textId="7FF6052A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41AE98A6" w14:textId="57BD5220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073BA232" w14:textId="457C03E7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15CA1A1B" w14:textId="77777777" w:rsidR="00C226A0" w:rsidRPr="00D2773E" w:rsidRDefault="00C226A0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01E7BC7F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281998A" w14:textId="77777777" w:rsidR="000649C1" w:rsidRPr="00365D54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Grupe aktivnosti 3.1.1. Izraditi analizu o potrebama građana za uslugama u socijalnoj i dječjoj zaštiti u svim opštinama. </w:t>
            </w:r>
          </w:p>
          <w:p w14:paraId="60EC0CEF" w14:textId="77777777" w:rsidR="000649C1" w:rsidRPr="00365D54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AB929CE" w14:textId="77777777" w:rsidR="000649C1" w:rsidRPr="00365D54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C859CC7" w14:textId="77777777" w:rsidR="000649C1" w:rsidRPr="00365D54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CDC4911" w14:textId="77777777" w:rsidR="000649C1" w:rsidRPr="00365D54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EC1C05" w14:textId="77777777" w:rsidR="000649C1" w:rsidRPr="00365D54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FBB59E" w14:textId="77777777" w:rsidR="000649C1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0736B62" w14:textId="77777777" w:rsidR="000649C1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6EB412E" w14:textId="77777777" w:rsidR="00A962AA" w:rsidRPr="00365D54" w:rsidRDefault="00A962AA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A304C7C" w14:textId="77777777" w:rsidR="000649C1" w:rsidRPr="00365D54" w:rsidRDefault="000649C1" w:rsidP="00701DD4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Održavanje sastanaka tima za pripremu analize o potrebama građana za uslugama u socijalnoj i dječjoj u opštinama </w:t>
            </w:r>
            <w:r w:rsidRPr="00365D54">
              <w:rPr>
                <w:rFonts w:ascii="Arial" w:hAnsi="Arial" w:cs="Arial"/>
                <w:lang w:val="sr-Latn-RS"/>
              </w:rPr>
              <w:lastRenderedPageBreak/>
              <w:t>Petnjica, Plav, Gusinje, Berane, Mojkovac i Žabljak.</w:t>
            </w:r>
          </w:p>
          <w:p w14:paraId="29F33BE4" w14:textId="7B0FDE39" w:rsidR="000649C1" w:rsidRDefault="000649C1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CD1FE7" w14:textId="1A4DA9AD" w:rsidR="00750AB7" w:rsidRDefault="00750AB7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07313A3" w14:textId="1205F876" w:rsidR="00750AB7" w:rsidRDefault="00750AB7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A1974BA" w14:textId="77777777" w:rsidR="00D1551A" w:rsidRDefault="00D1551A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9880329" w14:textId="61EE04F3" w:rsidR="00750AB7" w:rsidRDefault="00750AB7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40BBF1" w14:textId="77777777" w:rsidR="00750AB7" w:rsidRPr="00365D54" w:rsidRDefault="00750AB7" w:rsidP="00EA25D1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34D63A1" w14:textId="77777777" w:rsidR="000649C1" w:rsidRPr="00365D54" w:rsidRDefault="000649C1" w:rsidP="00701DD4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2. Identifikova</w:t>
            </w:r>
            <w:r w:rsidR="00844151">
              <w:rPr>
                <w:rFonts w:ascii="Arial" w:hAnsi="Arial" w:cs="Arial"/>
                <w:lang w:val="sr-Latn-RS"/>
              </w:rPr>
              <w:t xml:space="preserve">ti </w:t>
            </w:r>
            <w:r w:rsidRPr="00365D54">
              <w:rPr>
                <w:rFonts w:ascii="Arial" w:hAnsi="Arial" w:cs="Arial"/>
                <w:lang w:val="sr-Latn-RS"/>
              </w:rPr>
              <w:t>potrebe za uslugama socijaln</w:t>
            </w:r>
            <w:r w:rsidR="00844151">
              <w:rPr>
                <w:rFonts w:ascii="Arial" w:hAnsi="Arial" w:cs="Arial"/>
                <w:lang w:val="sr-Latn-RS"/>
              </w:rPr>
              <w:t>e</w:t>
            </w:r>
            <w:r w:rsidRPr="00365D54">
              <w:rPr>
                <w:rFonts w:ascii="Arial" w:hAnsi="Arial" w:cs="Arial"/>
                <w:lang w:val="sr-Latn-RS"/>
              </w:rPr>
              <w:t xml:space="preserve"> i dječj</w:t>
            </w:r>
            <w:r w:rsidR="00844151">
              <w:rPr>
                <w:rFonts w:ascii="Arial" w:hAnsi="Arial" w:cs="Arial"/>
                <w:lang w:val="sr-Latn-RS"/>
              </w:rPr>
              <w:t>e</w:t>
            </w:r>
            <w:r w:rsidRPr="00365D54">
              <w:rPr>
                <w:rFonts w:ascii="Arial" w:hAnsi="Arial" w:cs="Arial"/>
                <w:lang w:val="sr-Latn-RS"/>
              </w:rPr>
              <w:t xml:space="preserve"> zaštit</w:t>
            </w:r>
            <w:r w:rsidR="00844151">
              <w:rPr>
                <w:rFonts w:ascii="Arial" w:hAnsi="Arial" w:cs="Arial"/>
                <w:lang w:val="sr-Latn-RS"/>
              </w:rPr>
              <w:t>e</w:t>
            </w:r>
            <w:r w:rsidRPr="00365D54">
              <w:rPr>
                <w:rFonts w:ascii="Arial" w:hAnsi="Arial" w:cs="Arial"/>
                <w:lang w:val="sr-Latn-RS"/>
              </w:rPr>
              <w:t xml:space="preserve"> </w:t>
            </w:r>
            <w:r w:rsidR="00844151">
              <w:rPr>
                <w:rFonts w:ascii="Arial" w:hAnsi="Arial" w:cs="Arial"/>
                <w:lang w:val="sr-Latn-RS"/>
              </w:rPr>
              <w:t xml:space="preserve">i izraditi Mapu usluga </w:t>
            </w:r>
            <w:r w:rsidR="00844151" w:rsidRPr="009806A5">
              <w:rPr>
                <w:rFonts w:ascii="Arial" w:hAnsi="Arial" w:cs="Arial"/>
                <w:lang w:val="sr-Latn-RS"/>
              </w:rPr>
              <w:t>socijaln</w:t>
            </w:r>
            <w:r w:rsidR="002A264E">
              <w:rPr>
                <w:rFonts w:ascii="Arial" w:hAnsi="Arial" w:cs="Arial"/>
                <w:lang w:val="sr-Latn-RS"/>
              </w:rPr>
              <w:t>e</w:t>
            </w:r>
            <w:r w:rsidR="00844151" w:rsidRPr="009806A5">
              <w:rPr>
                <w:rFonts w:ascii="Arial" w:hAnsi="Arial" w:cs="Arial"/>
                <w:lang w:val="sr-Latn-RS"/>
              </w:rPr>
              <w:t xml:space="preserve"> i dječj</w:t>
            </w:r>
            <w:r w:rsidR="002A264E">
              <w:rPr>
                <w:rFonts w:ascii="Arial" w:hAnsi="Arial" w:cs="Arial"/>
                <w:lang w:val="sr-Latn-RS"/>
              </w:rPr>
              <w:t>e</w:t>
            </w:r>
            <w:r w:rsidR="00844151" w:rsidRPr="009806A5">
              <w:rPr>
                <w:rFonts w:ascii="Arial" w:hAnsi="Arial" w:cs="Arial"/>
                <w:lang w:val="sr-Latn-RS"/>
              </w:rPr>
              <w:t xml:space="preserve"> zaštit</w:t>
            </w:r>
            <w:r w:rsidR="002A264E">
              <w:rPr>
                <w:rFonts w:ascii="Arial" w:hAnsi="Arial" w:cs="Arial"/>
                <w:lang w:val="sr-Latn-RS"/>
              </w:rPr>
              <w:t>e</w:t>
            </w:r>
            <w:r w:rsidR="00844151" w:rsidRPr="009806A5">
              <w:rPr>
                <w:rFonts w:ascii="Arial" w:hAnsi="Arial" w:cs="Arial"/>
                <w:lang w:val="sr-Latn-RS"/>
              </w:rPr>
              <w:t xml:space="preserve"> </w:t>
            </w:r>
            <w:r w:rsidRPr="00365D54">
              <w:rPr>
                <w:rFonts w:ascii="Arial" w:hAnsi="Arial" w:cs="Arial"/>
                <w:lang w:val="sr-Latn-RS"/>
              </w:rPr>
              <w:t>u opštinama Petnjica, Plav, Gusinje, Berane, Mojkovac i Žabljak.</w:t>
            </w:r>
          </w:p>
          <w:p w14:paraId="7AF41477" w14:textId="77777777" w:rsidR="000649C1" w:rsidRPr="00365D54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00C2188A" w14:textId="77777777" w:rsidR="000649C1" w:rsidRPr="009806A5" w:rsidRDefault="000649C1" w:rsidP="00CB19EB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b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9806A5">
              <w:rPr>
                <w:rFonts w:ascii="Arial" w:hAnsi="Arial" w:cs="Arial"/>
                <w:b/>
                <w:lang w:val="sr-Latn-RS"/>
              </w:rPr>
              <w:t xml:space="preserve"> za grupu aktivnosti:</w:t>
            </w:r>
            <w:r w:rsidRPr="009806A5">
              <w:rPr>
                <w:rFonts w:ascii="Arial" w:hAnsi="Arial" w:cs="Arial"/>
                <w:lang w:val="sr-Latn-RS"/>
              </w:rPr>
              <w:t xml:space="preserve"> Sačinjena analiza o potrebama građana za uslugama u socijalnoj i dječjoj zaštiti u opštinama Petnjica, Plav, Gusinje, Berane, Mojkovac i Žabljak.</w:t>
            </w:r>
          </w:p>
          <w:p w14:paraId="31340AA0" w14:textId="77777777" w:rsidR="000649C1" w:rsidRPr="009806A5" w:rsidRDefault="000649C1" w:rsidP="00CB19E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4886136" w14:textId="77777777" w:rsidR="000649C1" w:rsidRPr="009806A5" w:rsidRDefault="000649C1" w:rsidP="00EA25D1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9806A5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3C5A9B98" w14:textId="77777777" w:rsidR="00750AB7" w:rsidRPr="00365D54" w:rsidRDefault="00C226A0" w:rsidP="00750AB7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Održano najmanje 2 sasatanka </w:t>
            </w:r>
            <w:r w:rsidR="000649C1" w:rsidRPr="009806A5">
              <w:rPr>
                <w:rFonts w:ascii="Arial" w:hAnsi="Arial" w:cs="Arial"/>
                <w:lang w:val="sr-Latn-RS"/>
              </w:rPr>
              <w:t>tima za pripremu analize</w:t>
            </w:r>
            <w:r w:rsidR="00750AB7">
              <w:rPr>
                <w:rFonts w:ascii="Arial" w:hAnsi="Arial" w:cs="Arial"/>
                <w:lang w:val="sr-Latn-RS"/>
              </w:rPr>
              <w:t xml:space="preserve"> </w:t>
            </w:r>
            <w:r w:rsidR="00750AB7" w:rsidRPr="00365D54">
              <w:rPr>
                <w:rFonts w:ascii="Arial" w:hAnsi="Arial" w:cs="Arial"/>
                <w:lang w:val="sr-Latn-RS"/>
              </w:rPr>
              <w:t xml:space="preserve">o potrebama građana </w:t>
            </w:r>
            <w:r w:rsidR="00750AB7" w:rsidRPr="00365D54">
              <w:rPr>
                <w:rFonts w:ascii="Arial" w:hAnsi="Arial" w:cs="Arial"/>
                <w:lang w:val="sr-Latn-RS"/>
              </w:rPr>
              <w:lastRenderedPageBreak/>
              <w:t>za uslugama u socijalnoj i dječjoj u opštinama Petnjica, Plav, Gusinje, Berane, Mojkovac i Žabljak.</w:t>
            </w:r>
          </w:p>
          <w:p w14:paraId="5BCD7C32" w14:textId="3F30C536" w:rsidR="00825DD2" w:rsidRPr="009806A5" w:rsidRDefault="00825DD2" w:rsidP="00EA25D1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52281AC" w14:textId="77777777" w:rsidR="000649C1" w:rsidRPr="009806A5" w:rsidRDefault="000649C1" w:rsidP="00EA25D1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9806A5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68549B82" w14:textId="4AF01C61" w:rsidR="000649C1" w:rsidRPr="00750AB7" w:rsidRDefault="00844151" w:rsidP="00EA25D1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Identifikovane usluge socijalne i dječje zaštite i i</w:t>
            </w:r>
            <w:r w:rsidR="000649C1" w:rsidRPr="009806A5">
              <w:rPr>
                <w:rFonts w:ascii="Arial" w:hAnsi="Arial" w:cs="Arial"/>
                <w:lang w:val="sr-Latn-RS"/>
              </w:rPr>
              <w:t>zrađena Mapa usluga socijaln i dječj</w:t>
            </w:r>
            <w:r>
              <w:rPr>
                <w:rFonts w:ascii="Arial" w:hAnsi="Arial" w:cs="Arial"/>
                <w:lang w:val="sr-Latn-RS"/>
              </w:rPr>
              <w:t>e</w:t>
            </w:r>
            <w:r w:rsidR="000649C1" w:rsidRPr="009806A5">
              <w:rPr>
                <w:rFonts w:ascii="Arial" w:hAnsi="Arial" w:cs="Arial"/>
                <w:lang w:val="sr-Latn-RS"/>
              </w:rPr>
              <w:t xml:space="preserve"> zaštit</w:t>
            </w:r>
            <w:r>
              <w:rPr>
                <w:rFonts w:ascii="Arial" w:hAnsi="Arial" w:cs="Arial"/>
                <w:lang w:val="sr-Latn-RS"/>
              </w:rPr>
              <w:t>e</w:t>
            </w:r>
            <w:r w:rsidR="000649C1" w:rsidRPr="009806A5">
              <w:rPr>
                <w:rFonts w:ascii="Arial" w:hAnsi="Arial" w:cs="Arial"/>
                <w:lang w:val="sr-Latn-RS"/>
              </w:rPr>
              <w:t xml:space="preserve"> u opštinama Petnjica, Plav, Gusinje, Berane, Mojkovac i Žabljak</w:t>
            </w:r>
            <w:r w:rsidR="000649C1">
              <w:rPr>
                <w:rFonts w:ascii="Arial" w:hAnsi="Arial" w:cs="Arial"/>
                <w:lang w:val="sr-Latn-RS"/>
              </w:rPr>
              <w:t>.</w:t>
            </w:r>
            <w:r w:rsidR="00750AB7">
              <w:rPr>
                <w:rFonts w:ascii="Arial" w:hAnsi="Arial" w:cs="Arial"/>
                <w:lang w:val="sr-Latn-RS"/>
              </w:rPr>
              <w:t xml:space="preserve"> </w:t>
            </w:r>
          </w:p>
        </w:tc>
        <w:tc>
          <w:tcPr>
            <w:tcW w:w="1440" w:type="dxa"/>
          </w:tcPr>
          <w:p w14:paraId="10DEC7A9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4D9E546B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E196549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F4F883F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92AB3D9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2642794E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F346745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86ABC45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1C5AD16" w14:textId="77777777" w:rsidR="00A962AA" w:rsidRPr="009806A5" w:rsidRDefault="00A962AA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078DEEF3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B149E77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1110324B" w14:textId="77777777" w:rsidR="000649C1" w:rsidRPr="009806A5" w:rsidRDefault="000649C1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356632DA" w14:textId="77777777" w:rsidR="000649C1" w:rsidRPr="009806A5" w:rsidRDefault="000649C1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2CB9933D" w14:textId="6576C1F9" w:rsidR="000649C1" w:rsidRDefault="000649C1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17FC5ADC" w14:textId="47365588" w:rsidR="00750AB7" w:rsidRDefault="00750AB7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0A7C114F" w14:textId="54B0C170" w:rsidR="00750AB7" w:rsidRDefault="00750AB7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1BF9D94E" w14:textId="0D9FBD58" w:rsidR="00750AB7" w:rsidRDefault="00750AB7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442F8E2B" w14:textId="6F6DE01C" w:rsidR="00D1551A" w:rsidRDefault="00D1551A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653B7FDD" w14:textId="77777777" w:rsidR="00D1551A" w:rsidRPr="009806A5" w:rsidRDefault="00D1551A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66524DEB" w14:textId="77777777" w:rsidR="000649C1" w:rsidRPr="009806A5" w:rsidRDefault="000649C1" w:rsidP="004849F9">
            <w:pPr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7E842A80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F5F738D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E0B638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76BB85EA" w14:textId="77777777" w:rsidR="00185979" w:rsidRDefault="00185979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30.09. 2020. godine</w:t>
            </w:r>
          </w:p>
          <w:p w14:paraId="130D60B7" w14:textId="77777777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4405F4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A52154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0FC7C7E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140CA9D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DA99E89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F33BBC5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EB75D47" w14:textId="77777777" w:rsidR="00A962AA" w:rsidRDefault="00A962A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B8253BF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1D38FE5" w14:textId="77777777" w:rsidR="00185979" w:rsidRDefault="00A90E1A" w:rsidP="0018597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</w:t>
            </w:r>
            <w:r w:rsidR="00185979">
              <w:rPr>
                <w:rFonts w:ascii="Arial" w:hAnsi="Arial" w:cs="Arial"/>
                <w:lang w:val="sr-Latn-RS"/>
              </w:rPr>
              <w:t>. 2020. godine</w:t>
            </w:r>
          </w:p>
          <w:p w14:paraId="7C43FEEF" w14:textId="77777777" w:rsidR="00185979" w:rsidRDefault="00185979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98003F" w14:textId="77777777" w:rsidR="00A90E1A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D4E609A" w14:textId="77777777" w:rsidR="00A90E1A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DCED7B" w14:textId="5B12433A" w:rsidR="00A90E1A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6A9E342" w14:textId="36A53E7E" w:rsidR="00750AB7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C5B2F40" w14:textId="5130B564" w:rsidR="00D1551A" w:rsidRDefault="00D155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4ABA301" w14:textId="77777777" w:rsidR="00D1551A" w:rsidRDefault="00D155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7CA63D9" w14:textId="6A6550CC" w:rsidR="00750AB7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BD9A190" w14:textId="77777777" w:rsidR="00750AB7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08F5323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30.09. 2020. godine</w:t>
            </w:r>
          </w:p>
          <w:p w14:paraId="05753C30" w14:textId="77777777" w:rsidR="00A90E1A" w:rsidRPr="009806A5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D92A213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D60AC48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00BE5041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2019781A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0C21308D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0504B8D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36F5CDD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24A7D72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2EBB8596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B00990A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10FC14C3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1B547B2" w14:textId="77777777" w:rsidR="00A962AA" w:rsidRDefault="00A962AA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128C3CC0" w14:textId="77777777" w:rsidR="000649C1" w:rsidRPr="009806A5" w:rsidRDefault="000649C1" w:rsidP="009806A5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Aktivnosti 1. i 2.</w:t>
            </w:r>
          </w:p>
          <w:p w14:paraId="2903575C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003B3473" w14:textId="77777777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JLSU</w:t>
            </w:r>
          </w:p>
          <w:p w14:paraId="7A57D2F3" w14:textId="77777777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644B6CF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t>Partneri:</w:t>
            </w:r>
          </w:p>
          <w:p w14:paraId="6525CEBB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lastRenderedPageBreak/>
              <w:t>MRSS</w:t>
            </w:r>
          </w:p>
          <w:p w14:paraId="7678CA3A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t>CZSR</w:t>
            </w:r>
          </w:p>
          <w:p w14:paraId="12F2FB4C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t>MZ</w:t>
            </w:r>
          </w:p>
          <w:p w14:paraId="0E9F5F90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t>Pružaoci usluga</w:t>
            </w:r>
          </w:p>
          <w:p w14:paraId="1321DFB2" w14:textId="77777777" w:rsidR="000649C1" w:rsidRPr="009806A5" w:rsidRDefault="000649C1" w:rsidP="009806A5">
            <w:pPr>
              <w:rPr>
                <w:rFonts w:ascii="Arial" w:hAnsi="Arial" w:cs="Arial"/>
                <w:color w:val="000000" w:themeColor="text1"/>
                <w:lang w:val="sr-Latn-RS"/>
              </w:rPr>
            </w:pPr>
            <w:r w:rsidRPr="009806A5">
              <w:rPr>
                <w:rFonts w:ascii="Arial" w:hAnsi="Arial" w:cs="Arial"/>
                <w:color w:val="000000" w:themeColor="text1"/>
                <w:lang w:val="sr-Latn-RS"/>
              </w:rPr>
              <w:t>OCD</w:t>
            </w:r>
          </w:p>
          <w:p w14:paraId="158F74FA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3B874EF9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0ED6A1E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F0CDB90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B4FF4E8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5736110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65F9B85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CDE2F21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2C301D1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E29A071" w14:textId="77777777" w:rsidR="000649C1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DFCF015" w14:textId="77777777" w:rsidR="00A962AA" w:rsidRPr="009806A5" w:rsidRDefault="00A962AA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B933816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9DB7164" w14:textId="77777777" w:rsidR="000649C1" w:rsidRPr="009806A5" w:rsidRDefault="000649C1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2299FB85" w14:textId="77777777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Aktivnosti 1. i 2.</w:t>
            </w:r>
          </w:p>
          <w:p w14:paraId="0852F044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0D81719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Budžet JLSU</w:t>
            </w:r>
          </w:p>
          <w:p w14:paraId="2CFB1557" w14:textId="4508E35F" w:rsidR="000649C1" w:rsidRPr="009806A5" w:rsidRDefault="0023464D" w:rsidP="004849F9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  <w:r w:rsidR="000649C1" w:rsidRPr="009806A5">
              <w:rPr>
                <w:rFonts w:ascii="Arial" w:hAnsi="Arial" w:cs="Arial"/>
                <w:lang w:val="sr-Latn-RS"/>
              </w:rPr>
              <w:t>.000,00 eura</w:t>
            </w:r>
          </w:p>
          <w:p w14:paraId="376E7CCD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4B6A847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E62838A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45CED24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C027E22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6ADA229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E32E77E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</w:tr>
      <w:tr w:rsidR="000649C1" w:rsidRPr="00D2773E" w14:paraId="31A10D99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0EA91599" w14:textId="07AE50D3" w:rsidR="00E4275B" w:rsidRPr="00365D54" w:rsidRDefault="000649C1" w:rsidP="00E4275B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>Grupe aktivnosti 3.1.2. Revidirati i donijeti nove lokalne planove socijalne i dječje zaštite</w:t>
            </w:r>
            <w:r w:rsidR="00E4275B" w:rsidRPr="00365D54">
              <w:rPr>
                <w:rFonts w:ascii="Arial" w:hAnsi="Arial" w:cs="Arial"/>
                <w:lang w:val="sr-Latn-RS"/>
              </w:rPr>
              <w:t xml:space="preserve"> u opštinama Petnjica, Plav, Gusinje, Berane, Mojkovac i Žabljak.</w:t>
            </w:r>
          </w:p>
          <w:p w14:paraId="32370105" w14:textId="312B477A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32EEF18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A9720C5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2D0F01F" w14:textId="77777777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498BBD7" w14:textId="77777777" w:rsidR="00A962AA" w:rsidRPr="00365D54" w:rsidRDefault="00A962A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C91C709" w14:textId="603D34F0" w:rsidR="00D1551A" w:rsidRPr="00365D54" w:rsidRDefault="00D155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C248BB4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>Aktivnost 1. Formirati radne grupe za izradu lokalnih planova socijlane i dječje zaštite za opštine Petnjica, Plav, Gusinje, Berane, Mojkovac i Žabljak.</w:t>
            </w:r>
          </w:p>
          <w:p w14:paraId="61103994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67DBDA7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0E1962B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94ADC0B" w14:textId="2EC9714D" w:rsidR="00A90E1A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10C6667" w14:textId="77777777" w:rsidR="00750AB7" w:rsidRPr="00365D54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E86577" w14:textId="31A0B6AB" w:rsidR="000649C1" w:rsidRPr="00365D54" w:rsidRDefault="000649C1" w:rsidP="00750AB7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2. Izrada lokaln</w:t>
            </w:r>
            <w:r w:rsidR="00750AB7">
              <w:rPr>
                <w:rFonts w:ascii="Arial" w:hAnsi="Arial" w:cs="Arial"/>
                <w:lang w:val="sr-Latn-RS"/>
              </w:rPr>
              <w:t>ih</w:t>
            </w:r>
            <w:r w:rsidRPr="00365D54">
              <w:rPr>
                <w:rFonts w:ascii="Arial" w:hAnsi="Arial" w:cs="Arial"/>
                <w:lang w:val="sr-Latn-RS"/>
              </w:rPr>
              <w:t xml:space="preserve"> plan</w:t>
            </w:r>
            <w:r w:rsidR="00750AB7">
              <w:rPr>
                <w:rFonts w:ascii="Arial" w:hAnsi="Arial" w:cs="Arial"/>
                <w:lang w:val="sr-Latn-RS"/>
              </w:rPr>
              <w:t>ova</w:t>
            </w:r>
            <w:r w:rsidRPr="00365D54">
              <w:rPr>
                <w:rFonts w:ascii="Arial" w:hAnsi="Arial" w:cs="Arial"/>
                <w:lang w:val="sr-Latn-RS"/>
              </w:rPr>
              <w:t xml:space="preserve"> socijalne i dječje zaštite za opštine Petnjica, Plav, Gusinje, Berane, Mojkovac i Žabljak. </w:t>
            </w:r>
          </w:p>
        </w:tc>
        <w:tc>
          <w:tcPr>
            <w:tcW w:w="2430" w:type="dxa"/>
            <w:gridSpan w:val="2"/>
          </w:tcPr>
          <w:p w14:paraId="09896D69" w14:textId="77777777" w:rsidR="000649C1" w:rsidRPr="009806A5" w:rsidRDefault="000649C1" w:rsidP="006A19FF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9806A5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del w:id="1" w:author="Ivana Sukovic" w:date="2019-11-07T10:20:00Z">
              <w:r w:rsidRPr="009806A5" w:rsidDel="00061438">
                <w:rPr>
                  <w:rFonts w:ascii="Arial" w:hAnsi="Arial" w:cs="Arial"/>
                  <w:color w:val="000000" w:themeColor="text1"/>
                  <w:lang w:val="sr-Latn-RS"/>
                </w:rPr>
                <w:delText xml:space="preserve"> </w:delText>
              </w:r>
            </w:del>
          </w:p>
          <w:p w14:paraId="78370D30" w14:textId="6C8CF407" w:rsidR="000649C1" w:rsidRPr="009806A5" w:rsidRDefault="007145FE" w:rsidP="006A19FF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Doneseno š</w:t>
            </w:r>
            <w:r w:rsidR="00C84F6D">
              <w:rPr>
                <w:rFonts w:ascii="Arial" w:hAnsi="Arial" w:cs="Arial"/>
                <w:lang w:val="sr-Latn-RS"/>
              </w:rPr>
              <w:t>est</w:t>
            </w:r>
            <w:r w:rsidR="000649C1" w:rsidRPr="009806A5">
              <w:rPr>
                <w:rFonts w:ascii="Arial" w:hAnsi="Arial" w:cs="Arial"/>
                <w:lang w:val="sr-Latn-RS"/>
              </w:rPr>
              <w:t xml:space="preserve"> novih lokalnih planova socijalne i dječje zaštite</w:t>
            </w:r>
            <w:r w:rsidR="00E4275B" w:rsidRPr="00365D54">
              <w:rPr>
                <w:rFonts w:ascii="Arial" w:hAnsi="Arial" w:cs="Arial"/>
                <w:lang w:val="sr-Latn-RS"/>
              </w:rPr>
              <w:t xml:space="preserve"> u opštinama Petnjica, Plav, Gusin</w:t>
            </w:r>
            <w:r w:rsidR="00E4275B">
              <w:rPr>
                <w:rFonts w:ascii="Arial" w:hAnsi="Arial" w:cs="Arial"/>
                <w:lang w:val="sr-Latn-RS"/>
              </w:rPr>
              <w:t>je, Berane, Mojkovac i Žabljak</w:t>
            </w:r>
            <w:r w:rsidR="000649C1" w:rsidRPr="009806A5">
              <w:rPr>
                <w:rFonts w:ascii="Arial" w:hAnsi="Arial" w:cs="Arial"/>
                <w:lang w:val="sr-Latn-RS"/>
              </w:rPr>
              <w:t>.</w:t>
            </w:r>
          </w:p>
          <w:p w14:paraId="7301E58B" w14:textId="77777777" w:rsidR="000649C1" w:rsidRPr="009806A5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CFF01F" w14:textId="77777777" w:rsidR="000649C1" w:rsidRPr="009806A5" w:rsidRDefault="000649C1" w:rsidP="006A19FF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9806A5">
              <w:rPr>
                <w:rFonts w:ascii="Arial" w:hAnsi="Arial" w:cs="Arial"/>
                <w:b/>
                <w:lang w:val="sr-Latn-RS"/>
              </w:rPr>
              <w:lastRenderedPageBreak/>
              <w:t>Indikator rezultata:</w:t>
            </w:r>
          </w:p>
          <w:p w14:paraId="063B9B06" w14:textId="787DA0C2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Formirane radne grupe za izradu lokalnih planova socijalne i dječje zaštite za opštine Petnjica, Plav, Gusinje, Berane, Mojkovac i Žabljak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068D256C" w14:textId="77777777" w:rsidR="00750AB7" w:rsidRPr="009806A5" w:rsidRDefault="00750AB7" w:rsidP="004849F9">
            <w:pPr>
              <w:jc w:val="both"/>
              <w:rPr>
                <w:rFonts w:ascii="Arial" w:hAnsi="Arial" w:cs="Arial"/>
                <w:color w:val="000000" w:themeColor="text1"/>
                <w:lang w:val="sr-Latn-RS"/>
              </w:rPr>
            </w:pPr>
          </w:p>
          <w:p w14:paraId="37B6ECC7" w14:textId="77777777" w:rsidR="000649C1" w:rsidRPr="009806A5" w:rsidRDefault="000649C1" w:rsidP="0007055C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9806A5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7FA65F96" w14:textId="24E5ED0E" w:rsidR="000649C1" w:rsidRPr="009806A5" w:rsidRDefault="000649C1" w:rsidP="007C1757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Izrađeni lokalni planovi socijalne i dječje zaštite za opštine Petnjica, Plav, Gusinj</w:t>
            </w:r>
            <w:r>
              <w:rPr>
                <w:rFonts w:ascii="Arial" w:hAnsi="Arial" w:cs="Arial"/>
                <w:lang w:val="sr-Latn-RS"/>
              </w:rPr>
              <w:t>e, Berane, Mojkovac i Žabljak.</w:t>
            </w:r>
          </w:p>
        </w:tc>
        <w:tc>
          <w:tcPr>
            <w:tcW w:w="1440" w:type="dxa"/>
          </w:tcPr>
          <w:p w14:paraId="2CAE00C5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2A604209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9D21D26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CB5186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A758925" w14:textId="77777777" w:rsidR="00A962AA" w:rsidRPr="009806A5" w:rsidRDefault="00A962AA" w:rsidP="004849F9">
            <w:pPr>
              <w:rPr>
                <w:rFonts w:ascii="Arial" w:hAnsi="Arial" w:cs="Arial"/>
                <w:lang w:val="sr-Latn-RS"/>
              </w:rPr>
            </w:pPr>
          </w:p>
          <w:p w14:paraId="3A1B41F5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FE09201" w14:textId="77777777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5FE427CD" w14:textId="77777777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3FBF96AE" w14:textId="49919910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42BE34F6" w14:textId="6A39A018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16029CDC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D484F14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A0EA415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EB9902B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FDCB9F5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1D6BB0E" w14:textId="6FE145EC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0445696" w14:textId="77777777" w:rsidR="00750AB7" w:rsidRPr="009806A5" w:rsidRDefault="00750AB7" w:rsidP="004849F9">
            <w:pPr>
              <w:rPr>
                <w:rFonts w:ascii="Arial" w:hAnsi="Arial" w:cs="Arial"/>
                <w:lang w:val="sr-Latn-RS"/>
              </w:rPr>
            </w:pPr>
          </w:p>
          <w:p w14:paraId="65D2D3C3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6412CB36" w14:textId="77777777" w:rsidR="000649C1" w:rsidRDefault="000649C1" w:rsidP="00EA25D1">
            <w:pPr>
              <w:rPr>
                <w:rFonts w:ascii="Arial" w:hAnsi="Arial" w:cs="Arial"/>
                <w:lang w:val="sr-Latn-RS"/>
              </w:rPr>
            </w:pPr>
          </w:p>
          <w:p w14:paraId="400ABB9F" w14:textId="77777777" w:rsidR="000649C1" w:rsidRDefault="000649C1" w:rsidP="00EA25D1">
            <w:pPr>
              <w:rPr>
                <w:rFonts w:ascii="Arial" w:hAnsi="Arial" w:cs="Arial"/>
                <w:lang w:val="sr-Latn-RS"/>
              </w:rPr>
            </w:pPr>
          </w:p>
          <w:p w14:paraId="76CC96E7" w14:textId="77777777" w:rsidR="000649C1" w:rsidRDefault="000649C1" w:rsidP="00EA25D1">
            <w:pPr>
              <w:rPr>
                <w:rFonts w:ascii="Arial" w:hAnsi="Arial" w:cs="Arial"/>
                <w:lang w:val="sr-Latn-RS"/>
              </w:rPr>
            </w:pPr>
          </w:p>
          <w:p w14:paraId="21C61B73" w14:textId="77777777" w:rsidR="000649C1" w:rsidRDefault="000649C1" w:rsidP="00EA25D1">
            <w:pPr>
              <w:rPr>
                <w:rFonts w:ascii="Arial" w:hAnsi="Arial" w:cs="Arial"/>
                <w:lang w:val="sr-Latn-RS"/>
              </w:rPr>
            </w:pPr>
          </w:p>
          <w:p w14:paraId="4817C43F" w14:textId="77777777" w:rsidR="000649C1" w:rsidRPr="009806A5" w:rsidRDefault="000649C1" w:rsidP="00EA25D1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2D08AF0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30.06. 2020. godine</w:t>
            </w:r>
          </w:p>
          <w:p w14:paraId="256F022A" w14:textId="77777777" w:rsidR="000649C1" w:rsidRDefault="000649C1" w:rsidP="00EA25D1">
            <w:pPr>
              <w:rPr>
                <w:rFonts w:ascii="Arial" w:hAnsi="Arial" w:cs="Arial"/>
                <w:lang w:val="sr-Latn-RS"/>
              </w:rPr>
            </w:pPr>
          </w:p>
          <w:p w14:paraId="2EB2CB18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1C261649" w14:textId="77777777" w:rsidR="00A962AA" w:rsidRDefault="00A962AA" w:rsidP="00EA25D1">
            <w:pPr>
              <w:rPr>
                <w:rFonts w:ascii="Arial" w:hAnsi="Arial" w:cs="Arial"/>
                <w:lang w:val="sr-Latn-RS"/>
              </w:rPr>
            </w:pPr>
          </w:p>
          <w:p w14:paraId="7C31BBB1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1AFA78F4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0821A56A" w14:textId="77777777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08B74EA9" w14:textId="77777777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7B69DFC9" w14:textId="1D07A88E" w:rsidR="00D1551A" w:rsidRDefault="00D1551A" w:rsidP="00A90E1A">
            <w:pPr>
              <w:rPr>
                <w:rFonts w:ascii="Arial" w:hAnsi="Arial" w:cs="Arial"/>
                <w:lang w:val="sr-Latn-RS"/>
              </w:rPr>
            </w:pPr>
          </w:p>
          <w:p w14:paraId="15FEE1AA" w14:textId="20BAAA2E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 2020. godine</w:t>
            </w:r>
          </w:p>
          <w:p w14:paraId="6E23F2FF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742E2256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28E82744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6D373670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7A30659D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2DB72CDA" w14:textId="48BA890A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033CA61F" w14:textId="48BDA756" w:rsidR="00750AB7" w:rsidRDefault="00750AB7" w:rsidP="00EA25D1">
            <w:pPr>
              <w:rPr>
                <w:rFonts w:ascii="Arial" w:hAnsi="Arial" w:cs="Arial"/>
                <w:lang w:val="sr-Latn-RS"/>
              </w:rPr>
            </w:pPr>
          </w:p>
          <w:p w14:paraId="67406190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 2020. godine</w:t>
            </w:r>
          </w:p>
          <w:p w14:paraId="2BEBBE43" w14:textId="77777777" w:rsidR="00A90E1A" w:rsidRDefault="00A90E1A" w:rsidP="00EA25D1">
            <w:pPr>
              <w:rPr>
                <w:rFonts w:ascii="Arial" w:hAnsi="Arial" w:cs="Arial"/>
                <w:lang w:val="sr-Latn-RS"/>
              </w:rPr>
            </w:pPr>
          </w:p>
          <w:p w14:paraId="0DEEC7DD" w14:textId="77777777" w:rsidR="00E63D72" w:rsidRDefault="00E63D72" w:rsidP="00EA25D1">
            <w:pPr>
              <w:rPr>
                <w:rFonts w:ascii="Arial" w:hAnsi="Arial" w:cs="Arial"/>
                <w:lang w:val="sr-Latn-RS"/>
              </w:rPr>
            </w:pPr>
          </w:p>
          <w:p w14:paraId="1C76339E" w14:textId="77777777" w:rsidR="00E63D72" w:rsidRDefault="00E63D72" w:rsidP="00EA25D1">
            <w:pPr>
              <w:rPr>
                <w:rFonts w:ascii="Arial" w:hAnsi="Arial" w:cs="Arial"/>
                <w:lang w:val="sr-Latn-RS"/>
              </w:rPr>
            </w:pPr>
          </w:p>
          <w:p w14:paraId="7DA6EF10" w14:textId="77777777" w:rsidR="00E63D72" w:rsidRDefault="00E63D72" w:rsidP="00EA25D1">
            <w:pPr>
              <w:rPr>
                <w:rFonts w:ascii="Arial" w:hAnsi="Arial" w:cs="Arial"/>
                <w:lang w:val="sr-Latn-RS"/>
              </w:rPr>
            </w:pPr>
          </w:p>
          <w:p w14:paraId="082E41A3" w14:textId="77777777" w:rsidR="00E63D72" w:rsidRPr="009806A5" w:rsidRDefault="00E63D72" w:rsidP="00EA25D1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198B166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9DA9630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1C053EE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A60968B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67C3E7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775519E" w14:textId="77777777" w:rsidR="00A962AA" w:rsidRPr="009806A5" w:rsidRDefault="00A962AA" w:rsidP="004849F9">
            <w:pPr>
              <w:rPr>
                <w:rFonts w:ascii="Arial" w:hAnsi="Arial" w:cs="Arial"/>
                <w:lang w:val="sr-Latn-RS"/>
              </w:rPr>
            </w:pPr>
          </w:p>
          <w:p w14:paraId="2AC8F3F0" w14:textId="49DA185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EE4A9C1" w14:textId="35513D63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08ACC481" w14:textId="66FB2B8E" w:rsidR="00503E22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4CC2C43F" w14:textId="77777777" w:rsidR="00503E22" w:rsidRPr="009806A5" w:rsidRDefault="00503E22" w:rsidP="004849F9">
            <w:pPr>
              <w:rPr>
                <w:rFonts w:ascii="Arial" w:hAnsi="Arial" w:cs="Arial"/>
                <w:lang w:val="sr-Latn-RS"/>
              </w:rPr>
            </w:pPr>
          </w:p>
          <w:p w14:paraId="7A431A59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B56B234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lastRenderedPageBreak/>
              <w:t>Aktivnost 1</w:t>
            </w:r>
            <w:r w:rsidR="00A90E1A">
              <w:rPr>
                <w:rFonts w:ascii="Arial" w:hAnsi="Arial" w:cs="Arial"/>
                <w:lang w:val="sr-Latn-RS"/>
              </w:rPr>
              <w:t>. i 2.</w:t>
            </w:r>
          </w:p>
          <w:p w14:paraId="47FF680E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C47C1F8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JLSU</w:t>
            </w:r>
          </w:p>
          <w:p w14:paraId="57E91B9D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4D52BAE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Partneri:</w:t>
            </w:r>
          </w:p>
          <w:p w14:paraId="20F97D4B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E4859E0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CZSR</w:t>
            </w:r>
          </w:p>
          <w:p w14:paraId="58AC9F9E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Pružaoci usluga</w:t>
            </w:r>
          </w:p>
          <w:p w14:paraId="717467E8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OCD</w:t>
            </w:r>
          </w:p>
          <w:p w14:paraId="19C3249F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</w:p>
          <w:p w14:paraId="6E60AC9E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</w:p>
          <w:p w14:paraId="0DCB26D5" w14:textId="77777777" w:rsidR="000649C1" w:rsidRPr="009806A5" w:rsidRDefault="000649C1" w:rsidP="00EC1558">
            <w:pPr>
              <w:rPr>
                <w:rFonts w:ascii="Arial" w:hAnsi="Arial" w:cs="Arial"/>
                <w:lang w:val="sr-Latn-RS"/>
              </w:rPr>
            </w:pPr>
          </w:p>
          <w:p w14:paraId="459D6F8D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43CD5A93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381897E3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2287BB2E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4C2493C6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3245F862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  <w:p w14:paraId="41569F31" w14:textId="77777777" w:rsidR="000649C1" w:rsidRPr="009806A5" w:rsidRDefault="000649C1" w:rsidP="006A19FF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3326019A" w14:textId="77777777" w:rsidR="000649C1" w:rsidRPr="009806A5" w:rsidRDefault="000649C1" w:rsidP="004849F9">
            <w:pPr>
              <w:rPr>
                <w:rFonts w:ascii="Arial" w:hAnsi="Arial" w:cs="Arial"/>
                <w:color w:val="FF0000"/>
                <w:lang w:val="sr-Latn-RS"/>
              </w:rPr>
            </w:pPr>
          </w:p>
          <w:p w14:paraId="541852E0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3044B9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AC955E3" w14:textId="77777777" w:rsidR="000649C1" w:rsidRDefault="000649C1" w:rsidP="004C3577">
            <w:pPr>
              <w:rPr>
                <w:rFonts w:ascii="Arial" w:hAnsi="Arial" w:cs="Arial"/>
                <w:lang w:val="sr-Latn-RS"/>
              </w:rPr>
            </w:pPr>
          </w:p>
          <w:p w14:paraId="68F08F6C" w14:textId="77777777" w:rsidR="00A962AA" w:rsidRPr="009806A5" w:rsidRDefault="00A962AA" w:rsidP="004C3577">
            <w:pPr>
              <w:rPr>
                <w:rFonts w:ascii="Arial" w:hAnsi="Arial" w:cs="Arial"/>
                <w:lang w:val="sr-Latn-RS"/>
              </w:rPr>
            </w:pPr>
          </w:p>
          <w:p w14:paraId="6FBB17A5" w14:textId="77777777" w:rsidR="000649C1" w:rsidRPr="009806A5" w:rsidRDefault="000649C1" w:rsidP="004C3577">
            <w:pPr>
              <w:rPr>
                <w:rFonts w:ascii="Arial" w:hAnsi="Arial" w:cs="Arial"/>
                <w:lang w:val="sr-Latn-RS"/>
              </w:rPr>
            </w:pPr>
          </w:p>
          <w:p w14:paraId="778706FB" w14:textId="77777777" w:rsidR="000649C1" w:rsidRDefault="000649C1" w:rsidP="004C3577">
            <w:pPr>
              <w:rPr>
                <w:rFonts w:ascii="Arial" w:hAnsi="Arial" w:cs="Arial"/>
                <w:lang w:val="sr-Latn-RS"/>
              </w:rPr>
            </w:pPr>
          </w:p>
          <w:p w14:paraId="1223B6B5" w14:textId="66EF80AC" w:rsidR="000649C1" w:rsidRDefault="000649C1" w:rsidP="004C3577">
            <w:pPr>
              <w:rPr>
                <w:rFonts w:ascii="Arial" w:hAnsi="Arial" w:cs="Arial"/>
                <w:lang w:val="sr-Latn-RS"/>
              </w:rPr>
            </w:pPr>
          </w:p>
          <w:p w14:paraId="0D2833E2" w14:textId="5A5B2012" w:rsidR="00503E22" w:rsidRDefault="00503E22" w:rsidP="004C3577">
            <w:pPr>
              <w:rPr>
                <w:rFonts w:ascii="Arial" w:hAnsi="Arial" w:cs="Arial"/>
                <w:lang w:val="sr-Latn-RS"/>
              </w:rPr>
            </w:pPr>
          </w:p>
          <w:p w14:paraId="74EA2A81" w14:textId="566D7A24" w:rsidR="00503E22" w:rsidRDefault="00503E22" w:rsidP="004C3577">
            <w:pPr>
              <w:rPr>
                <w:rFonts w:ascii="Arial" w:hAnsi="Arial" w:cs="Arial"/>
                <w:lang w:val="sr-Latn-RS"/>
              </w:rPr>
            </w:pPr>
          </w:p>
          <w:p w14:paraId="40F3AAD8" w14:textId="77777777" w:rsidR="00503E22" w:rsidRPr="009806A5" w:rsidRDefault="00503E22" w:rsidP="004C3577">
            <w:pPr>
              <w:rPr>
                <w:rFonts w:ascii="Arial" w:hAnsi="Arial" w:cs="Arial"/>
                <w:lang w:val="sr-Latn-RS"/>
              </w:rPr>
            </w:pPr>
          </w:p>
          <w:p w14:paraId="7F250A67" w14:textId="77777777" w:rsidR="000649C1" w:rsidRDefault="000649C1" w:rsidP="004C3577">
            <w:pPr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lastRenderedPageBreak/>
              <w:t>Aktivnost 1</w:t>
            </w:r>
            <w:r w:rsidR="00A90E1A">
              <w:rPr>
                <w:rFonts w:ascii="Arial" w:hAnsi="Arial" w:cs="Arial"/>
                <w:lang w:val="sr-Latn-RS"/>
              </w:rPr>
              <w:t>.</w:t>
            </w:r>
            <w:r w:rsidRPr="009806A5">
              <w:rPr>
                <w:rFonts w:ascii="Arial" w:hAnsi="Arial" w:cs="Arial"/>
                <w:lang w:val="sr-Latn-RS"/>
              </w:rPr>
              <w:t xml:space="preserve"> i 2.</w:t>
            </w:r>
          </w:p>
          <w:p w14:paraId="4B0D0AA7" w14:textId="77777777" w:rsidR="000649C1" w:rsidRPr="009806A5" w:rsidRDefault="000649C1" w:rsidP="004C3577">
            <w:pPr>
              <w:rPr>
                <w:rFonts w:ascii="Arial" w:hAnsi="Arial" w:cs="Arial"/>
                <w:lang w:val="sr-Latn-RS"/>
              </w:rPr>
            </w:pPr>
          </w:p>
          <w:p w14:paraId="4E5E7E9C" w14:textId="77777777" w:rsidR="000649C1" w:rsidRPr="009806A5" w:rsidRDefault="000649C1" w:rsidP="00183F11">
            <w:pPr>
              <w:jc w:val="both"/>
              <w:rPr>
                <w:rFonts w:ascii="Arial" w:hAnsi="Arial" w:cs="Arial"/>
                <w:lang w:val="sr-Latn-RS"/>
              </w:rPr>
            </w:pPr>
            <w:r w:rsidRPr="009806A5">
              <w:rPr>
                <w:rFonts w:ascii="Arial" w:hAnsi="Arial" w:cs="Arial"/>
                <w:lang w:val="sr-Latn-RS"/>
              </w:rPr>
              <w:t>Budžet JLSU</w:t>
            </w:r>
          </w:p>
          <w:p w14:paraId="1A2C0DA0" w14:textId="187BF63E" w:rsidR="000649C1" w:rsidRPr="009806A5" w:rsidRDefault="0023464D" w:rsidP="00183F11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  <w:r w:rsidR="000649C1" w:rsidRPr="009806A5">
              <w:rPr>
                <w:rFonts w:ascii="Arial" w:hAnsi="Arial" w:cs="Arial"/>
                <w:lang w:val="sr-Latn-RS"/>
              </w:rPr>
              <w:t>.000,00 eura</w:t>
            </w:r>
          </w:p>
          <w:p w14:paraId="27137CA2" w14:textId="77777777" w:rsidR="000649C1" w:rsidRPr="009806A5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</w:tr>
      <w:tr w:rsidR="004849F9" w:rsidRPr="00D2773E" w14:paraId="026A5EEA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0A9369A5" w14:textId="7DDA8A52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lastRenderedPageBreak/>
              <w:t>Mjera 3.2. Nastaviti sa</w:t>
            </w:r>
            <w:r w:rsidR="00BE6D57">
              <w:rPr>
                <w:rFonts w:ascii="Arial" w:hAnsi="Arial" w:cs="Arial"/>
                <w:b/>
                <w:i/>
                <w:lang w:val="sr-Latn-RS"/>
              </w:rPr>
              <w:t xml:space="preserve"> 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>razvojem i uspostavljanjem usluga</w:t>
            </w:r>
            <w:r w:rsidR="00E4275B">
              <w:rPr>
                <w:rFonts w:ascii="Arial" w:hAnsi="Arial" w:cs="Arial"/>
                <w:b/>
                <w:i/>
                <w:lang w:val="sr-Latn-RS"/>
              </w:rPr>
              <w:t xml:space="preserve"> socijalne i dječje zaštite</w:t>
            </w:r>
            <w:r w:rsidR="00750AB7">
              <w:rPr>
                <w:rFonts w:ascii="Arial" w:hAnsi="Arial" w:cs="Arial"/>
                <w:b/>
                <w:i/>
                <w:lang w:val="sr-Latn-RS"/>
              </w:rPr>
              <w:t xml:space="preserve"> za korisnike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 na lokalnom nivou.</w:t>
            </w:r>
          </w:p>
          <w:p w14:paraId="5448A838" w14:textId="77777777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750AB7" w:rsidRPr="00D2773E" w14:paraId="48E8F40E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45C7E012" w14:textId="77777777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1FEBDAB3" w14:textId="77777777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Indikatori </w:t>
            </w:r>
          </w:p>
        </w:tc>
        <w:tc>
          <w:tcPr>
            <w:tcW w:w="1440" w:type="dxa"/>
          </w:tcPr>
          <w:p w14:paraId="3631CC6F" w14:textId="083F89C5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090A6E07" w14:textId="18633927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2F7C9C23" w14:textId="3363719D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5A7EAE13" w14:textId="77777777" w:rsidR="00750AB7" w:rsidRPr="00D2773E" w:rsidRDefault="00750AB7" w:rsidP="007145FE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7C963E0B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BE79F2B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Grupa aktivnosti 3.2.5. Razviti sistem monitoringa, evaluacije i izvještavanja za pružanje usluga od sredstava javnih prihoda (iz budžeta).</w:t>
            </w:r>
          </w:p>
          <w:p w14:paraId="6FD2058B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72B85ED" w14:textId="372C1E26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8D7817" w14:textId="7844CD7D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28C2B07" w14:textId="77777777" w:rsidR="00E4275B" w:rsidRPr="00365D54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BBDCC9D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B5F4BA6" w14:textId="7DC5BF54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 Održavanje sastanaka sa predstavnicima lokalnih samouprava i pružaocima usluga.</w:t>
            </w:r>
          </w:p>
          <w:p w14:paraId="2649E4F7" w14:textId="7BE19D7C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963A25F" w14:textId="77777777" w:rsidR="00E4275B" w:rsidRPr="00365D54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E5E403" w14:textId="64A7C1F2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2C83D4E" w14:textId="77777777" w:rsidR="00750AB7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7C03423" w14:textId="037398E6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 2. </w:t>
            </w:r>
            <w:r>
              <w:rPr>
                <w:rFonts w:ascii="Arial" w:hAnsi="Arial" w:cs="Arial"/>
                <w:lang w:val="sr-Latn-RS"/>
              </w:rPr>
              <w:t>Izvršiti monitoring usluga socijalne i dječje zaštite u jedinicama lokalne samouprave.</w:t>
            </w:r>
          </w:p>
          <w:p w14:paraId="33A916E0" w14:textId="4724E0E1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CD3F0C0" w14:textId="19C7EDDD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DBEA824" w14:textId="36629FCB" w:rsidR="000649C1" w:rsidRPr="00365D54" w:rsidRDefault="000649C1" w:rsidP="00750AB7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76455AD8" w14:textId="574618A4" w:rsidR="000649C1" w:rsidRPr="00D2773E" w:rsidRDefault="000649C1" w:rsidP="00F81C11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t>Izvještaj o pružanju usluga</w:t>
            </w:r>
            <w:r w:rsidR="00E4275B">
              <w:rPr>
                <w:rFonts w:ascii="Arial" w:hAnsi="Arial" w:cs="Arial"/>
                <w:lang w:val="sr-Latn-RS"/>
              </w:rPr>
              <w:t xml:space="preserve"> socijalne i dječje zaštite</w:t>
            </w:r>
            <w:r>
              <w:rPr>
                <w:rFonts w:ascii="Arial" w:hAnsi="Arial" w:cs="Arial"/>
                <w:lang w:val="sr-Latn-RS"/>
              </w:rPr>
              <w:t xml:space="preserve"> koje se </w:t>
            </w:r>
            <w:r>
              <w:rPr>
                <w:rFonts w:ascii="Arial" w:hAnsi="Arial" w:cs="Arial"/>
                <w:lang w:val="sr-Latn-RS"/>
              </w:rPr>
              <w:lastRenderedPageBreak/>
              <w:t>finansiraju iz budžeta CG.</w:t>
            </w:r>
          </w:p>
          <w:p w14:paraId="5DBB14A4" w14:textId="77777777" w:rsidR="000649C1" w:rsidRDefault="000649C1" w:rsidP="004849F9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5040FD28" w14:textId="27BB0B72" w:rsidR="00750AB7" w:rsidRDefault="00750AB7" w:rsidP="004849F9">
            <w:pPr>
              <w:jc w:val="both"/>
              <w:rPr>
                <w:rFonts w:ascii="Arial" w:hAnsi="Arial" w:cs="Arial"/>
                <w:i/>
                <w:lang w:val="sr-Latn-RS"/>
              </w:rPr>
            </w:pPr>
          </w:p>
          <w:p w14:paraId="29EB8C21" w14:textId="77777777" w:rsidR="000649C1" w:rsidRPr="00CB19EB" w:rsidRDefault="000649C1" w:rsidP="00CB19E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4C6B89DB" w14:textId="10C80656" w:rsidR="000649C1" w:rsidRDefault="00750AB7" w:rsidP="004849F9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Održano najmanje 2</w:t>
            </w:r>
            <w:r w:rsidR="000649C1">
              <w:rPr>
                <w:rFonts w:ascii="Arial" w:hAnsi="Arial" w:cs="Arial"/>
                <w:lang w:val="sr-Latn-RS"/>
              </w:rPr>
              <w:t xml:space="preserve"> sas</w:t>
            </w:r>
            <w:r>
              <w:rPr>
                <w:rFonts w:ascii="Arial" w:hAnsi="Arial" w:cs="Arial"/>
                <w:lang w:val="sr-Latn-RS"/>
              </w:rPr>
              <w:t>tanka</w:t>
            </w:r>
            <w:r w:rsidR="000649C1">
              <w:rPr>
                <w:rFonts w:ascii="Arial" w:hAnsi="Arial" w:cs="Arial"/>
                <w:lang w:val="sr-Latn-RS"/>
              </w:rPr>
              <w:t xml:space="preserve"> sa predstavn</w:t>
            </w:r>
            <w:r w:rsidR="00825DD2">
              <w:rPr>
                <w:rFonts w:ascii="Arial" w:hAnsi="Arial" w:cs="Arial"/>
                <w:lang w:val="sr-Latn-RS"/>
              </w:rPr>
              <w:t>icima JLSU i pružaocima usluga.</w:t>
            </w:r>
          </w:p>
          <w:p w14:paraId="4CB375AA" w14:textId="77777777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16B6E55" w14:textId="77777777" w:rsidR="00E4275B" w:rsidRPr="00CB19EB" w:rsidRDefault="00E4275B" w:rsidP="00E4275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8034B46" w14:textId="54EA9A0E" w:rsidR="00E4275B" w:rsidRDefault="00E4275B" w:rsidP="00CB19E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Izvršen monitoring</w:t>
            </w:r>
          </w:p>
          <w:p w14:paraId="0BE3D1A3" w14:textId="673C5031" w:rsidR="000649C1" w:rsidRPr="00F81C11" w:rsidRDefault="00E4275B" w:rsidP="00750AB7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usluga socijalne i dječje zaštite u</w:t>
            </w:r>
            <w:r w:rsidR="00750AB7">
              <w:rPr>
                <w:rFonts w:ascii="Arial" w:hAnsi="Arial" w:cs="Arial"/>
                <w:lang w:val="sr-Latn-RS"/>
              </w:rPr>
              <w:t xml:space="preserve"> jedinicama lokalne samouprave.</w:t>
            </w:r>
          </w:p>
        </w:tc>
        <w:tc>
          <w:tcPr>
            <w:tcW w:w="1440" w:type="dxa"/>
          </w:tcPr>
          <w:p w14:paraId="3DEE1B2E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729579B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B6A6E2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D112CA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6EA0191" w14:textId="565B4D56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7B2B304" w14:textId="6D8A519B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6E698724" w14:textId="77777777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1A4AF2D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853E44C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556A138C" w14:textId="1BB5E622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</w:p>
          <w:p w14:paraId="2C4A64FE" w14:textId="26E48B64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28C43BB1" w14:textId="77777777" w:rsidR="00750AB7" w:rsidRPr="00D2773E" w:rsidRDefault="00750AB7" w:rsidP="00A90E1A">
            <w:pPr>
              <w:rPr>
                <w:rFonts w:ascii="Arial" w:hAnsi="Arial" w:cs="Arial"/>
                <w:lang w:val="sr-Latn-RS"/>
              </w:rPr>
            </w:pPr>
          </w:p>
          <w:p w14:paraId="617CB6D4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087EBC1C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0E01C316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01033087" w14:textId="55F3950F" w:rsidR="00E4275B" w:rsidRPr="00D2773E" w:rsidRDefault="00E4275B" w:rsidP="00750AB7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726960EA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4FB7E1D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C603C57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72F7AEC4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22F89B40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3668BE71" w14:textId="61725634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7A61F8E8" w14:textId="1B96CB54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0303107D" w14:textId="77777777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6B5EC6DF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2E004057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</w:p>
          <w:p w14:paraId="5AB10FAA" w14:textId="3D11386B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</w:p>
          <w:p w14:paraId="58AE3A09" w14:textId="0B32D044" w:rsidR="00E4275B" w:rsidRDefault="00E4275B" w:rsidP="00A90E1A">
            <w:pPr>
              <w:rPr>
                <w:rFonts w:ascii="Arial" w:hAnsi="Arial" w:cs="Arial"/>
                <w:lang w:val="sr-Latn-RS"/>
              </w:rPr>
            </w:pPr>
          </w:p>
          <w:p w14:paraId="376C87D0" w14:textId="77777777" w:rsidR="00750AB7" w:rsidRDefault="00750AB7" w:rsidP="00A90E1A">
            <w:pPr>
              <w:rPr>
                <w:rFonts w:ascii="Arial" w:hAnsi="Arial" w:cs="Arial"/>
                <w:lang w:val="sr-Latn-RS"/>
              </w:rPr>
            </w:pPr>
          </w:p>
          <w:p w14:paraId="55B2C03A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4585583F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</w:p>
          <w:p w14:paraId="10284194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2797474C" w14:textId="79C34474" w:rsidR="00E4275B" w:rsidRPr="00D2773E" w:rsidRDefault="00E4275B" w:rsidP="00750AB7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7197035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9687E3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8BFF5C0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743AFC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ABC184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CFC163D" w14:textId="77777777" w:rsidR="000649C1" w:rsidRDefault="000649C1" w:rsidP="004849F9">
            <w:pPr>
              <w:rPr>
                <w:ins w:id="2" w:author="Ivana Sukovic" w:date="2019-11-07T10:22:00Z"/>
                <w:rFonts w:ascii="Arial" w:hAnsi="Arial" w:cs="Arial"/>
                <w:lang w:val="sr-Latn-RS"/>
              </w:rPr>
            </w:pPr>
          </w:p>
          <w:p w14:paraId="5DEDEFB6" w14:textId="279C3D04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FDD7F60" w14:textId="5F6C43D7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57737143" w14:textId="77777777" w:rsidR="00E4275B" w:rsidRDefault="00E4275B" w:rsidP="004849F9">
            <w:pPr>
              <w:rPr>
                <w:ins w:id="3" w:author="Ivana Sukovic" w:date="2019-11-07T10:22:00Z"/>
                <w:rFonts w:ascii="Arial" w:hAnsi="Arial" w:cs="Arial"/>
                <w:lang w:val="sr-Latn-RS"/>
              </w:rPr>
            </w:pPr>
          </w:p>
          <w:p w14:paraId="01A19F59" w14:textId="4DB2DDC5" w:rsidR="00750AB7" w:rsidRDefault="00750AB7" w:rsidP="004849F9">
            <w:pPr>
              <w:rPr>
                <w:rFonts w:ascii="Arial" w:hAnsi="Arial" w:cs="Arial"/>
                <w:lang w:val="sr-Latn-RS"/>
              </w:rPr>
            </w:pPr>
          </w:p>
          <w:p w14:paraId="279F92CF" w14:textId="3DDFD7A7" w:rsidR="000649C1" w:rsidRDefault="00503E22" w:rsidP="00F81C1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i</w:t>
            </w:r>
            <w:r w:rsidR="000649C1">
              <w:rPr>
                <w:rFonts w:ascii="Arial" w:hAnsi="Arial" w:cs="Arial"/>
                <w:lang w:val="sr-Latn-RS"/>
              </w:rPr>
              <w:t xml:space="preserve"> 2.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</w:p>
          <w:p w14:paraId="2FCFC65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0F9122F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7E3B6458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7858AEA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692F1217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LSU</w:t>
            </w:r>
          </w:p>
          <w:p w14:paraId="4DD5E973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CSR</w:t>
            </w:r>
          </w:p>
          <w:p w14:paraId="2269CC9A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Pružaoci usluga socijalne i dječje zaštite</w:t>
            </w:r>
          </w:p>
          <w:p w14:paraId="4FDAF208" w14:textId="77777777" w:rsidR="000649C1" w:rsidRPr="00D2773E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 xml:space="preserve">OCD  </w:t>
            </w:r>
          </w:p>
        </w:tc>
        <w:tc>
          <w:tcPr>
            <w:tcW w:w="3057" w:type="dxa"/>
            <w:gridSpan w:val="2"/>
          </w:tcPr>
          <w:p w14:paraId="1D83FEB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BCE815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C45243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38C7AE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F53A6B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72EA5A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3969B5E" w14:textId="02CCEF3C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B0286C0" w14:textId="306ABC66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09CA6F33" w14:textId="77777777" w:rsidR="00750AB7" w:rsidRDefault="00750AB7" w:rsidP="004849F9">
            <w:pPr>
              <w:rPr>
                <w:rFonts w:ascii="Arial" w:hAnsi="Arial" w:cs="Arial"/>
                <w:lang w:val="sr-Latn-RS"/>
              </w:rPr>
            </w:pPr>
          </w:p>
          <w:p w14:paraId="13D31D7F" w14:textId="61F2A1BC" w:rsidR="000649C1" w:rsidRDefault="000649C1" w:rsidP="004849F9">
            <w:pPr>
              <w:rPr>
                <w:ins w:id="4" w:author="Ivana Sukovic" w:date="2019-11-07T10:22:00Z"/>
                <w:rFonts w:ascii="Arial" w:hAnsi="Arial" w:cs="Arial"/>
                <w:lang w:val="sr-Latn-RS"/>
              </w:rPr>
            </w:pPr>
          </w:p>
          <w:p w14:paraId="251F5B65" w14:textId="487AA5D9" w:rsidR="000649C1" w:rsidRDefault="00503E22" w:rsidP="00F81C11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1. i</w:t>
            </w:r>
            <w:r w:rsidR="000649C1">
              <w:rPr>
                <w:rFonts w:ascii="Arial" w:hAnsi="Arial" w:cs="Arial"/>
                <w:lang w:val="sr-Latn-RS"/>
              </w:rPr>
              <w:t xml:space="preserve"> 2.</w:t>
            </w:r>
          </w:p>
          <w:p w14:paraId="3F01E564" w14:textId="77777777" w:rsidR="000649C1" w:rsidRDefault="000649C1" w:rsidP="00F81C11">
            <w:pPr>
              <w:rPr>
                <w:rFonts w:ascii="Arial" w:hAnsi="Arial" w:cs="Arial"/>
                <w:lang w:val="sr-Latn-RS"/>
              </w:rPr>
            </w:pPr>
          </w:p>
          <w:p w14:paraId="46CA13E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516A784F" w14:textId="77777777" w:rsidR="000649C1" w:rsidRPr="00BE6D57" w:rsidRDefault="000649C1" w:rsidP="00BE6D57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1.</w:t>
            </w:r>
            <w:r w:rsidRPr="00BE6D57">
              <w:rPr>
                <w:rFonts w:ascii="Arial" w:hAnsi="Arial" w:cs="Arial"/>
                <w:lang w:val="sr-Latn-RS"/>
              </w:rPr>
              <w:t>000,00 eura</w:t>
            </w:r>
          </w:p>
        </w:tc>
      </w:tr>
      <w:tr w:rsidR="000649C1" w:rsidRPr="00D2773E" w14:paraId="5B6AD076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AD739E9" w14:textId="77777777" w:rsidR="000649C1" w:rsidRPr="00365D54" w:rsidRDefault="000649C1" w:rsidP="00557E24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Grupa aktivnosti 3.2.6. Obezbijediti da organizacije, preduzetnici, privredna društava i fizička lica, koji pružaju usluge socijalne i dječje zaštite iz sredstava javnih prihoda, ove usluge pružaju preko centara za socijalni rad. </w:t>
            </w:r>
          </w:p>
          <w:p w14:paraId="1DD57AAF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D059A7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10C197C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83A7E44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0AD6D6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5E0AB4E" w14:textId="6FBE8B75" w:rsidR="000649C1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F8E888" w14:textId="34339AF7" w:rsidR="00E4275B" w:rsidRDefault="00E4275B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718A7D4" w14:textId="5EEDEC4B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99D97A9" w14:textId="35BECF6C" w:rsidR="00750AB7" w:rsidRPr="00750AB7" w:rsidRDefault="000649C1" w:rsidP="00750AB7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 Donošenje rješenja o korišćenju prava na uslugu iz socijalne i dječje zaštite</w:t>
            </w:r>
            <w:r w:rsidR="00750AB7">
              <w:rPr>
                <w:rFonts w:ascii="Arial" w:hAnsi="Arial" w:cs="Arial"/>
                <w:lang w:val="sr-Latn-RS"/>
              </w:rPr>
              <w:t xml:space="preserve"> za svakog korisnika usluga u oblasti socjalne zaštite.</w:t>
            </w:r>
          </w:p>
          <w:p w14:paraId="15B7282D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2E8D0DE8" w14:textId="5AD72D61" w:rsidR="000649C1" w:rsidRDefault="000649C1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="00A962AA" w:rsidRPr="00DC0CA2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>za grupu aktivnosti</w:t>
            </w:r>
            <w:r w:rsidR="00E4275B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: </w:t>
            </w:r>
            <w:r w:rsidR="00E4275B" w:rsidRPr="00E4275B">
              <w:rPr>
                <w:rFonts w:ascii="Arial" w:hAnsi="Arial" w:cs="Arial"/>
                <w:lang w:val="sr-Latn-RS"/>
              </w:rPr>
              <w:t>uspostavljena veza između organizacija, pre</w:t>
            </w:r>
            <w:r w:rsidR="00E4275B">
              <w:rPr>
                <w:rFonts w:ascii="Arial" w:hAnsi="Arial" w:cs="Arial"/>
                <w:lang w:val="sr-Latn-RS"/>
              </w:rPr>
              <w:t>duzetnika, privrednih društava i</w:t>
            </w:r>
            <w:r w:rsidR="00E4275B" w:rsidRPr="00E4275B">
              <w:rPr>
                <w:rFonts w:ascii="Arial" w:hAnsi="Arial" w:cs="Arial"/>
                <w:lang w:val="sr-Latn-RS"/>
              </w:rPr>
              <w:t xml:space="preserve"> fizičkih lica koji pružaju usluge</w:t>
            </w:r>
            <w:r w:rsidR="00E4275B">
              <w:rPr>
                <w:rFonts w:ascii="Arial" w:hAnsi="Arial" w:cs="Arial"/>
                <w:lang w:val="sr-Latn-RS"/>
              </w:rPr>
              <w:t xml:space="preserve"> socijalne i</w:t>
            </w:r>
            <w:r w:rsidR="00E4275B" w:rsidRPr="00E4275B">
              <w:rPr>
                <w:rFonts w:ascii="Arial" w:hAnsi="Arial" w:cs="Arial"/>
                <w:lang w:val="sr-Latn-RS"/>
              </w:rPr>
              <w:t xml:space="preserve"> dječje zašti</w:t>
            </w:r>
            <w:r w:rsidR="00E4275B">
              <w:rPr>
                <w:rFonts w:ascii="Arial" w:hAnsi="Arial" w:cs="Arial"/>
                <w:lang w:val="sr-Latn-RS"/>
              </w:rPr>
              <w:t>te iz sredstava javnih prihoda i</w:t>
            </w:r>
            <w:r w:rsidR="00E4275B" w:rsidRPr="00E4275B">
              <w:rPr>
                <w:rFonts w:ascii="Arial" w:hAnsi="Arial" w:cs="Arial"/>
                <w:lang w:val="sr-Latn-RS"/>
              </w:rPr>
              <w:t xml:space="preserve"> </w:t>
            </w:r>
            <w:r w:rsidR="00E4275B" w:rsidRPr="00E4275B">
              <w:rPr>
                <w:rFonts w:ascii="Arial" w:hAnsi="Arial" w:cs="Arial"/>
                <w:lang w:val="sr-Latn-RS"/>
              </w:rPr>
              <w:lastRenderedPageBreak/>
              <w:t>centara za socijalni rad</w:t>
            </w:r>
            <w:r w:rsidR="00E4275B">
              <w:rPr>
                <w:rFonts w:ascii="Arial" w:hAnsi="Arial" w:cs="Arial"/>
                <w:lang w:val="sr-Latn-RS"/>
              </w:rPr>
              <w:t>.</w:t>
            </w:r>
          </w:p>
          <w:p w14:paraId="6C19553D" w14:textId="72D85194" w:rsidR="00C84F6D" w:rsidRDefault="00C84F6D">
            <w:pPr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</w:p>
          <w:p w14:paraId="22E7EB24" w14:textId="77777777" w:rsidR="000649C1" w:rsidRPr="00CB19EB" w:rsidRDefault="000649C1" w:rsidP="00557E24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7178609" w14:textId="44E08A3B" w:rsidR="000649C1" w:rsidRDefault="00750AB7" w:rsidP="00557E24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Donijeto najmanje dvadeset rješenja o korišćenju prava na uslugu iz socijalne i dječje zaštite na kraju IV kvartala 2020. godine.</w:t>
            </w:r>
          </w:p>
          <w:p w14:paraId="7C7DC156" w14:textId="77777777" w:rsidR="000649C1" w:rsidRDefault="000649C1">
            <w:pPr>
              <w:rPr>
                <w:rFonts w:ascii="Arial" w:hAnsi="Arial" w:cs="Arial"/>
                <w:i/>
                <w:lang w:val="sr-Latn-RS"/>
              </w:rPr>
            </w:pPr>
          </w:p>
        </w:tc>
        <w:tc>
          <w:tcPr>
            <w:tcW w:w="1440" w:type="dxa"/>
          </w:tcPr>
          <w:p w14:paraId="7F6EF7AD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5F20965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0356AFF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C5659C2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7BE25E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4C08FD2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A5A25A9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2F638AF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8D776B5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CF1C816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0295AEA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35A6BDA" w14:textId="0BF4B5F0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5F4678B" w14:textId="4C35118B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7EE85798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2756B6A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DA68B76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5941126B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306C89EF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4EF4615A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10479722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257DBA3C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635E6331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37102F02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02E84243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2342B259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50C0C80A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0EC711F6" w14:textId="27C8EAC5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61E35531" w14:textId="69481988" w:rsidR="00E4275B" w:rsidRDefault="00E4275B" w:rsidP="004849F9">
            <w:pPr>
              <w:rPr>
                <w:rFonts w:ascii="Arial" w:hAnsi="Arial" w:cs="Arial"/>
                <w:lang w:val="sr-Latn-RS"/>
              </w:rPr>
            </w:pPr>
          </w:p>
          <w:p w14:paraId="0608B42E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16F509D4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5186B792" w14:textId="77777777" w:rsidR="00E63D72" w:rsidRDefault="00E63D72" w:rsidP="004849F9">
            <w:pPr>
              <w:rPr>
                <w:rFonts w:ascii="Arial" w:hAnsi="Arial" w:cs="Arial"/>
                <w:lang w:val="sr-Latn-RS"/>
              </w:rPr>
            </w:pPr>
          </w:p>
          <w:p w14:paraId="383D46AA" w14:textId="77777777" w:rsidR="00E63D72" w:rsidRDefault="00E63D72" w:rsidP="004849F9">
            <w:pPr>
              <w:rPr>
                <w:rFonts w:ascii="Arial" w:hAnsi="Arial" w:cs="Arial"/>
                <w:lang w:val="sr-Latn-RS"/>
              </w:rPr>
            </w:pPr>
          </w:p>
          <w:p w14:paraId="21CCAD71" w14:textId="77777777" w:rsidR="00E63D72" w:rsidRDefault="00E63D72" w:rsidP="004849F9">
            <w:pPr>
              <w:rPr>
                <w:rFonts w:ascii="Arial" w:hAnsi="Arial" w:cs="Arial"/>
                <w:lang w:val="sr-Latn-RS"/>
              </w:rPr>
            </w:pPr>
          </w:p>
          <w:p w14:paraId="44269F0B" w14:textId="77777777" w:rsidR="00E63D72" w:rsidRDefault="00E63D72" w:rsidP="004849F9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18B03E6B" w14:textId="77777777" w:rsidR="000649C1" w:rsidRDefault="000649C1" w:rsidP="00557E24">
            <w:pPr>
              <w:rPr>
                <w:ins w:id="5" w:author="Ivana Sukovic" w:date="2019-11-07T10:23:00Z"/>
                <w:rFonts w:ascii="Arial" w:hAnsi="Arial" w:cs="Arial"/>
                <w:lang w:val="sr-Latn-RS"/>
              </w:rPr>
            </w:pPr>
          </w:p>
          <w:p w14:paraId="3C57450B" w14:textId="77777777" w:rsidR="000649C1" w:rsidRDefault="000649C1" w:rsidP="00557E24">
            <w:pPr>
              <w:rPr>
                <w:ins w:id="6" w:author="Ivana Sukovic" w:date="2019-11-07T10:23:00Z"/>
                <w:rFonts w:ascii="Arial" w:hAnsi="Arial" w:cs="Arial"/>
                <w:lang w:val="sr-Latn-RS"/>
              </w:rPr>
            </w:pPr>
          </w:p>
          <w:p w14:paraId="7B009D58" w14:textId="77777777" w:rsidR="000649C1" w:rsidRDefault="000649C1" w:rsidP="00557E24">
            <w:pPr>
              <w:rPr>
                <w:ins w:id="7" w:author="Ivana Sukovic" w:date="2019-11-07T10:23:00Z"/>
                <w:rFonts w:ascii="Arial" w:hAnsi="Arial" w:cs="Arial"/>
                <w:lang w:val="sr-Latn-RS"/>
              </w:rPr>
            </w:pPr>
          </w:p>
          <w:p w14:paraId="61A13DD1" w14:textId="77777777" w:rsidR="000649C1" w:rsidRDefault="000649C1" w:rsidP="00557E24">
            <w:pPr>
              <w:rPr>
                <w:ins w:id="8" w:author="Ivana Sukovic" w:date="2019-11-07T10:23:00Z"/>
                <w:rFonts w:ascii="Arial" w:hAnsi="Arial" w:cs="Arial"/>
                <w:lang w:val="sr-Latn-RS"/>
              </w:rPr>
            </w:pPr>
          </w:p>
          <w:p w14:paraId="01CD56B8" w14:textId="77777777" w:rsidR="000649C1" w:rsidRDefault="000649C1" w:rsidP="00557E24">
            <w:pPr>
              <w:rPr>
                <w:ins w:id="9" w:author="Ivana Sukovic" w:date="2019-11-07T10:23:00Z"/>
                <w:rFonts w:ascii="Arial" w:hAnsi="Arial" w:cs="Arial"/>
                <w:lang w:val="sr-Latn-RS"/>
              </w:rPr>
            </w:pPr>
          </w:p>
          <w:p w14:paraId="3D847183" w14:textId="77777777" w:rsidR="000649C1" w:rsidRDefault="000649C1" w:rsidP="00557E24">
            <w:pPr>
              <w:rPr>
                <w:ins w:id="10" w:author="Ivana Sukovic" w:date="2019-11-07T10:23:00Z"/>
                <w:rFonts w:ascii="Arial" w:hAnsi="Arial" w:cs="Arial"/>
                <w:lang w:val="sr-Latn-RS"/>
              </w:rPr>
            </w:pPr>
          </w:p>
          <w:p w14:paraId="1D038FED" w14:textId="77777777" w:rsidR="000649C1" w:rsidRDefault="000649C1" w:rsidP="00557E24">
            <w:pPr>
              <w:rPr>
                <w:ins w:id="11" w:author="Ivana Sukovic" w:date="2019-11-07T10:23:00Z"/>
                <w:rFonts w:ascii="Arial" w:hAnsi="Arial" w:cs="Arial"/>
                <w:lang w:val="sr-Latn-RS"/>
              </w:rPr>
            </w:pPr>
          </w:p>
          <w:p w14:paraId="2CB53FB4" w14:textId="77777777" w:rsidR="000649C1" w:rsidRDefault="000649C1" w:rsidP="00557E24">
            <w:pPr>
              <w:rPr>
                <w:ins w:id="12" w:author="Ivana Sukovic" w:date="2019-11-07T10:23:00Z"/>
                <w:rFonts w:ascii="Arial" w:hAnsi="Arial" w:cs="Arial"/>
                <w:lang w:val="sr-Latn-RS"/>
              </w:rPr>
            </w:pPr>
          </w:p>
          <w:p w14:paraId="4059B69B" w14:textId="77777777" w:rsidR="000649C1" w:rsidRDefault="000649C1" w:rsidP="00557E24">
            <w:pPr>
              <w:rPr>
                <w:ins w:id="13" w:author="Ivana Sukovic" w:date="2019-11-07T10:23:00Z"/>
                <w:rFonts w:ascii="Arial" w:hAnsi="Arial" w:cs="Arial"/>
                <w:lang w:val="sr-Latn-RS"/>
              </w:rPr>
            </w:pPr>
          </w:p>
          <w:p w14:paraId="4CBF2675" w14:textId="77777777" w:rsidR="000649C1" w:rsidRDefault="000649C1" w:rsidP="00557E24">
            <w:pPr>
              <w:rPr>
                <w:ins w:id="14" w:author="Ivana Sukovic" w:date="2019-11-07T10:23:00Z"/>
                <w:rFonts w:ascii="Arial" w:hAnsi="Arial" w:cs="Arial"/>
                <w:lang w:val="sr-Latn-RS"/>
              </w:rPr>
            </w:pPr>
          </w:p>
          <w:p w14:paraId="5C3341A6" w14:textId="77777777" w:rsidR="000649C1" w:rsidRDefault="000649C1" w:rsidP="00557E24">
            <w:pPr>
              <w:rPr>
                <w:ins w:id="15" w:author="Ivana Sukovic" w:date="2019-11-07T10:23:00Z"/>
                <w:rFonts w:ascii="Arial" w:hAnsi="Arial" w:cs="Arial"/>
                <w:lang w:val="sr-Latn-RS"/>
              </w:rPr>
            </w:pPr>
          </w:p>
          <w:p w14:paraId="356A73C4" w14:textId="77777777" w:rsidR="000649C1" w:rsidRDefault="000649C1" w:rsidP="00557E24">
            <w:pPr>
              <w:rPr>
                <w:ins w:id="16" w:author="Ivana Sukovic" w:date="2019-11-07T10:23:00Z"/>
                <w:rFonts w:ascii="Arial" w:hAnsi="Arial" w:cs="Arial"/>
                <w:lang w:val="sr-Latn-RS"/>
              </w:rPr>
            </w:pPr>
          </w:p>
          <w:p w14:paraId="1DAE086B" w14:textId="77777777" w:rsidR="00E4275B" w:rsidRDefault="00E4275B" w:rsidP="00557E24">
            <w:pPr>
              <w:rPr>
                <w:rFonts w:ascii="Arial" w:hAnsi="Arial" w:cs="Arial"/>
                <w:lang w:val="sr-Latn-RS"/>
              </w:rPr>
            </w:pPr>
          </w:p>
          <w:p w14:paraId="7E122D0E" w14:textId="77777777" w:rsidR="00E4275B" w:rsidRDefault="00E4275B" w:rsidP="00557E24">
            <w:pPr>
              <w:rPr>
                <w:rFonts w:ascii="Arial" w:hAnsi="Arial" w:cs="Arial"/>
                <w:lang w:val="sr-Latn-RS"/>
              </w:rPr>
            </w:pPr>
          </w:p>
          <w:p w14:paraId="27BFB2F2" w14:textId="77777777" w:rsidR="00E4275B" w:rsidRDefault="00E4275B" w:rsidP="00557E24">
            <w:pPr>
              <w:rPr>
                <w:rFonts w:ascii="Arial" w:hAnsi="Arial" w:cs="Arial"/>
                <w:lang w:val="sr-Latn-RS"/>
              </w:rPr>
            </w:pPr>
          </w:p>
          <w:p w14:paraId="70B484C7" w14:textId="0040AD4F" w:rsidR="000649C1" w:rsidRPr="00D2773E" w:rsidRDefault="000649C1" w:rsidP="00557E24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5856B5DC" w14:textId="77777777" w:rsidR="000649C1" w:rsidRPr="00D2773E" w:rsidRDefault="000649C1" w:rsidP="00557E24">
            <w:pPr>
              <w:rPr>
                <w:rFonts w:ascii="Arial" w:hAnsi="Arial" w:cs="Arial"/>
                <w:lang w:val="sr-Latn-RS"/>
              </w:rPr>
            </w:pPr>
          </w:p>
          <w:p w14:paraId="118BA499" w14:textId="77777777" w:rsidR="000649C1" w:rsidRPr="00D2773E" w:rsidRDefault="000649C1" w:rsidP="00557E24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353635BC" w14:textId="77777777" w:rsidR="000649C1" w:rsidRPr="00D2773E" w:rsidRDefault="000649C1" w:rsidP="00557E24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CSR</w:t>
            </w:r>
          </w:p>
          <w:p w14:paraId="7BB830F4" w14:textId="77777777" w:rsidR="000649C1" w:rsidRPr="00D2773E" w:rsidRDefault="000649C1" w:rsidP="00557E24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Pružaoci usluga socijalne i dječje zaštite</w:t>
            </w:r>
          </w:p>
          <w:p w14:paraId="643B01AA" w14:textId="77777777" w:rsidR="000649C1" w:rsidRDefault="000649C1" w:rsidP="00557E24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46BBCEDE" w14:textId="77777777" w:rsidR="000649C1" w:rsidRDefault="000649C1" w:rsidP="004849F9">
            <w:pPr>
              <w:rPr>
                <w:ins w:id="17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2DFBFB02" w14:textId="77777777" w:rsidR="000649C1" w:rsidRDefault="000649C1" w:rsidP="004849F9">
            <w:pPr>
              <w:rPr>
                <w:ins w:id="18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36D945D5" w14:textId="77777777" w:rsidR="000649C1" w:rsidRDefault="000649C1" w:rsidP="004849F9">
            <w:pPr>
              <w:rPr>
                <w:ins w:id="19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4858C882" w14:textId="77777777" w:rsidR="000649C1" w:rsidRDefault="000649C1" w:rsidP="004849F9">
            <w:pPr>
              <w:rPr>
                <w:ins w:id="20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1110EBAF" w14:textId="77777777" w:rsidR="000649C1" w:rsidRDefault="000649C1" w:rsidP="004849F9">
            <w:pPr>
              <w:rPr>
                <w:ins w:id="21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512E64DA" w14:textId="77777777" w:rsidR="000649C1" w:rsidRDefault="000649C1" w:rsidP="004849F9">
            <w:pPr>
              <w:rPr>
                <w:ins w:id="22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7BDFD596" w14:textId="77777777" w:rsidR="000649C1" w:rsidRDefault="000649C1" w:rsidP="004849F9">
            <w:pPr>
              <w:rPr>
                <w:ins w:id="23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5511C5E4" w14:textId="77777777" w:rsidR="000649C1" w:rsidRDefault="000649C1" w:rsidP="004849F9">
            <w:pPr>
              <w:rPr>
                <w:ins w:id="24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25E192F9" w14:textId="77777777" w:rsidR="000649C1" w:rsidRDefault="000649C1" w:rsidP="004849F9">
            <w:pPr>
              <w:rPr>
                <w:ins w:id="25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59D01773" w14:textId="77777777" w:rsidR="000649C1" w:rsidRDefault="000649C1" w:rsidP="004849F9">
            <w:pPr>
              <w:rPr>
                <w:ins w:id="26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1F206B13" w14:textId="77777777" w:rsidR="000649C1" w:rsidRDefault="000649C1" w:rsidP="004849F9">
            <w:pPr>
              <w:rPr>
                <w:ins w:id="27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39B878A4" w14:textId="77777777" w:rsidR="000649C1" w:rsidRDefault="000649C1" w:rsidP="004849F9">
            <w:pPr>
              <w:rPr>
                <w:ins w:id="28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74F90304" w14:textId="77777777" w:rsidR="000649C1" w:rsidRDefault="000649C1" w:rsidP="004849F9">
            <w:pPr>
              <w:rPr>
                <w:ins w:id="29" w:author="Ivana Sukovic" w:date="2019-11-07T10:24:00Z"/>
                <w:rFonts w:ascii="Arial" w:hAnsi="Arial" w:cs="Arial"/>
                <w:highlight w:val="yellow"/>
                <w:lang w:val="sr-Latn-RS"/>
              </w:rPr>
            </w:pPr>
          </w:p>
          <w:p w14:paraId="0FF5AFAF" w14:textId="1B11DD02" w:rsidR="000649C1" w:rsidRDefault="000649C1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758612F" w14:textId="3494F82E" w:rsidR="00E4275B" w:rsidRDefault="00E4275B" w:rsidP="004849F9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F61908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8A4B15">
              <w:rPr>
                <w:rFonts w:ascii="Arial" w:hAnsi="Arial" w:cs="Arial"/>
                <w:lang w:val="sr-Latn-RS"/>
              </w:rPr>
              <w:t>Budžet MRSS</w:t>
            </w:r>
          </w:p>
          <w:p w14:paraId="3CF2A7F1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21B007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3.200.000,00 eura</w:t>
            </w:r>
          </w:p>
        </w:tc>
      </w:tr>
      <w:tr w:rsidR="004849F9" w:rsidRPr="00D2773E" w14:paraId="606C4C8E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2BCC297E" w14:textId="77777777" w:rsidR="004849F9" w:rsidRPr="009A42B2" w:rsidRDefault="004849F9" w:rsidP="004849F9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lastRenderedPageBreak/>
              <w:t>Mjera 3.</w:t>
            </w:r>
            <w:r>
              <w:rPr>
                <w:rFonts w:ascii="Arial" w:hAnsi="Arial" w:cs="Arial"/>
                <w:b/>
                <w:i/>
                <w:lang w:val="sr-Latn-RS"/>
              </w:rPr>
              <w:t>3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  <w:r w:rsidRPr="009A42B2">
              <w:rPr>
                <w:rFonts w:ascii="Arial" w:hAnsi="Arial" w:cs="Arial"/>
                <w:b/>
                <w:i/>
                <w:lang w:val="sr-Latn-RS"/>
              </w:rPr>
              <w:t>Nastavak deinstitucionalizacije, podrška porodici i unapređenje nesrodničkog hraniteljstva.</w:t>
            </w:r>
          </w:p>
          <w:p w14:paraId="5CF93B7F" w14:textId="7523DF8F" w:rsidR="004849F9" w:rsidRPr="00D2773E" w:rsidRDefault="004849F9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750AB7" w:rsidRPr="00D2773E" w14:paraId="044BC7A0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35C1C020" w14:textId="77777777" w:rsidR="00750AB7" w:rsidRPr="00D2773E" w:rsidRDefault="00750AB7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Grupe aktivnosti</w:t>
            </w:r>
          </w:p>
        </w:tc>
        <w:tc>
          <w:tcPr>
            <w:tcW w:w="2430" w:type="dxa"/>
            <w:gridSpan w:val="2"/>
          </w:tcPr>
          <w:p w14:paraId="64F44B9D" w14:textId="77777777" w:rsidR="00750AB7" w:rsidRPr="00D2773E" w:rsidRDefault="00750AB7" w:rsidP="00CB19E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 xml:space="preserve">Indikatori </w:t>
            </w:r>
          </w:p>
        </w:tc>
        <w:tc>
          <w:tcPr>
            <w:tcW w:w="1440" w:type="dxa"/>
          </w:tcPr>
          <w:p w14:paraId="0B05A486" w14:textId="45674F04" w:rsidR="00750AB7" w:rsidRPr="00D2773E" w:rsidRDefault="00750AB7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  <w:r w:rsidRPr="00D2773E">
              <w:rPr>
                <w:rFonts w:ascii="Arial" w:hAnsi="Arial" w:cs="Arial"/>
                <w:b/>
                <w:lang w:val="sr-Latn-RS"/>
              </w:rPr>
              <w:t xml:space="preserve"> </w:t>
            </w:r>
          </w:p>
        </w:tc>
        <w:tc>
          <w:tcPr>
            <w:tcW w:w="1440" w:type="dxa"/>
            <w:gridSpan w:val="2"/>
          </w:tcPr>
          <w:p w14:paraId="2D32A25B" w14:textId="1CD4A60C" w:rsidR="00750AB7" w:rsidRPr="00D2773E" w:rsidRDefault="00750AB7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72855E07" w14:textId="54A3DBC3" w:rsidR="00750AB7" w:rsidRPr="00D2773E" w:rsidRDefault="00750AB7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017518F9" w14:textId="77777777" w:rsidR="00750AB7" w:rsidRPr="00D2773E" w:rsidRDefault="00750AB7" w:rsidP="004849F9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C41FD0" w14:paraId="2B69D4C2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6A35FD52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Grupe aktivnosti 3.3.1. Intenziviranje procesa deinstitucionalizacije, posebno za djecu sa smetnjama u razvoju.</w:t>
            </w:r>
          </w:p>
          <w:p w14:paraId="344420F8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4B18D15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1A7E20F1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3C28DDF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09C9996E" w14:textId="77777777" w:rsidR="000649C1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C46C3C3" w14:textId="688EF28E" w:rsidR="00D1551A" w:rsidRPr="00365D54" w:rsidRDefault="00D1551A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73D366AB" w14:textId="77777777" w:rsidR="000649C1" w:rsidRPr="00365D54" w:rsidRDefault="000649C1" w:rsidP="004849F9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Uspostavljanje usluge podrške za život u zajednici za </w:t>
            </w:r>
            <w:r w:rsidRPr="00365D54">
              <w:rPr>
                <w:rFonts w:ascii="Arial" w:hAnsi="Arial" w:cs="Arial"/>
                <w:lang w:val="sr-Latn-RS"/>
              </w:rPr>
              <w:lastRenderedPageBreak/>
              <w:t>djecu sa smetnjama i teškoćama u razvoju.</w:t>
            </w:r>
          </w:p>
          <w:p w14:paraId="1016B55F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238ABBE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2174A2" w14:textId="77777777" w:rsidR="000649C1" w:rsidRPr="00365D54" w:rsidRDefault="000649C1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584582D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AD14FC6" w14:textId="76D75D28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F1DB467" w14:textId="719EAA68" w:rsidR="00D1551A" w:rsidRDefault="00D1551A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AEE5624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2. Održavanje kampanje Dani otvorenih vrata sa temom deinstitucionalizacije djece sa smetnjama i teškoćama u razvoju.</w:t>
            </w:r>
          </w:p>
        </w:tc>
        <w:tc>
          <w:tcPr>
            <w:tcW w:w="2430" w:type="dxa"/>
            <w:gridSpan w:val="2"/>
          </w:tcPr>
          <w:p w14:paraId="146B7C8C" w14:textId="36BF413A" w:rsidR="000649C1" w:rsidRPr="00BE6D57" w:rsidRDefault="000649C1" w:rsidP="008F37EA">
            <w:pPr>
              <w:jc w:val="both"/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BE6D57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 w:rsidRPr="00BE6D57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750AB7">
              <w:rPr>
                <w:rFonts w:ascii="Arial" w:hAnsi="Arial" w:cs="Arial"/>
                <w:lang w:val="sr-Latn-RS"/>
              </w:rPr>
              <w:t>Najmanje 50</w:t>
            </w:r>
            <w:r w:rsidRPr="00BE6D57">
              <w:rPr>
                <w:rFonts w:ascii="Arial" w:hAnsi="Arial" w:cs="Arial"/>
                <w:lang w:val="sr-Latn-RS"/>
              </w:rPr>
              <w:t xml:space="preserve"> djece</w:t>
            </w:r>
            <w:r w:rsidR="00750AB7">
              <w:rPr>
                <w:rFonts w:ascii="Arial" w:hAnsi="Arial" w:cs="Arial"/>
                <w:lang w:val="sr-Latn-RS"/>
              </w:rPr>
              <w:t xml:space="preserve"> su korosnici</w:t>
            </w:r>
            <w:r w:rsidRPr="00BE6D57">
              <w:rPr>
                <w:rFonts w:ascii="Arial" w:hAnsi="Arial" w:cs="Arial"/>
                <w:lang w:val="sr-Latn-RS"/>
              </w:rPr>
              <w:t xml:space="preserve"> usluge podrške za život u zajed</w:t>
            </w:r>
            <w:r w:rsidR="00D1551A">
              <w:rPr>
                <w:rFonts w:ascii="Arial" w:hAnsi="Arial" w:cs="Arial"/>
                <w:lang w:val="sr-Latn-RS"/>
              </w:rPr>
              <w:t>nici i savjetodavno-terapijske</w:t>
            </w:r>
            <w:r>
              <w:rPr>
                <w:rFonts w:ascii="Arial" w:hAnsi="Arial" w:cs="Arial"/>
                <w:lang w:val="sr-Latn-RS"/>
              </w:rPr>
              <w:t>.</w:t>
            </w:r>
            <w:r w:rsidRPr="00BE6D57">
              <w:rPr>
                <w:rFonts w:ascii="Arial" w:hAnsi="Arial" w:cs="Arial"/>
                <w:lang w:val="sr-Latn-RS"/>
              </w:rPr>
              <w:t xml:space="preserve"> </w:t>
            </w:r>
          </w:p>
          <w:p w14:paraId="5C680EEE" w14:textId="4AEAF3BD" w:rsidR="00A90E1A" w:rsidRPr="00BE6D57" w:rsidRDefault="00A90E1A" w:rsidP="004849F9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F11B32E" w14:textId="77777777" w:rsidR="000649C1" w:rsidRPr="00BE6D57" w:rsidRDefault="000649C1" w:rsidP="00CB19E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BE6D57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0513A2B6" w14:textId="0AB8BF95" w:rsidR="000649C1" w:rsidRPr="00BE6D57" w:rsidRDefault="00C06A31" w:rsidP="00557E24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Najmanje 5</w:t>
            </w:r>
            <w:r w:rsidR="000649C1" w:rsidRPr="00BE6D57">
              <w:rPr>
                <w:rFonts w:ascii="Arial" w:hAnsi="Arial" w:cs="Arial"/>
                <w:lang w:val="sr-Latn-RS"/>
              </w:rPr>
              <w:t xml:space="preserve"> pružaoca usluge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>
              <w:rPr>
                <w:rFonts w:ascii="Arial" w:hAnsi="Arial" w:cs="Arial"/>
                <w:lang w:val="sr-Latn-RS"/>
              </w:rPr>
              <w:lastRenderedPageBreak/>
              <w:t>pružaju usluge</w:t>
            </w:r>
            <w:r w:rsidR="000649C1" w:rsidRPr="00BE6D57">
              <w:rPr>
                <w:rFonts w:ascii="Arial" w:hAnsi="Arial" w:cs="Arial"/>
                <w:lang w:val="sr-Latn-RS"/>
              </w:rPr>
              <w:t xml:space="preserve"> podrške za život u zajednici</w:t>
            </w:r>
            <w:r w:rsidR="000649C1">
              <w:rPr>
                <w:rFonts w:ascii="Arial" w:hAnsi="Arial" w:cs="Arial"/>
                <w:lang w:val="sr-Latn-RS"/>
              </w:rPr>
              <w:t>.</w:t>
            </w:r>
          </w:p>
          <w:p w14:paraId="5D55E008" w14:textId="77777777" w:rsidR="000649C1" w:rsidRPr="00BE6D57" w:rsidRDefault="000649C1" w:rsidP="00557E24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2806A6C" w14:textId="77777777" w:rsidR="000649C1" w:rsidRPr="00BE6D57" w:rsidRDefault="000649C1" w:rsidP="00557E24">
            <w:pPr>
              <w:jc w:val="both"/>
              <w:rPr>
                <w:ins w:id="30" w:author="Ivana Sukovic" w:date="2019-11-07T10:24:00Z"/>
                <w:rFonts w:ascii="Arial" w:hAnsi="Arial" w:cs="Arial"/>
                <w:lang w:val="sr-Latn-RS"/>
              </w:rPr>
            </w:pPr>
          </w:p>
          <w:p w14:paraId="628CCBBA" w14:textId="37662183" w:rsidR="000649C1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4205D9A" w14:textId="48B3D3EE" w:rsidR="00D1551A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E70921C" w14:textId="77777777" w:rsidR="000649C1" w:rsidRPr="00BE6D57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BE6D57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4FA21975" w14:textId="77777777" w:rsidR="000649C1" w:rsidRPr="00BE6D57" w:rsidRDefault="00C84F6D" w:rsidP="00557E24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Održano 13</w:t>
            </w:r>
            <w:r w:rsidR="000649C1" w:rsidRPr="00BE6D57">
              <w:rPr>
                <w:rFonts w:ascii="Arial" w:hAnsi="Arial" w:cs="Arial"/>
                <w:lang w:val="sr-Latn-RS"/>
              </w:rPr>
              <w:t xml:space="preserve"> kampanja</w:t>
            </w:r>
            <w:r w:rsidRPr="00365D54">
              <w:rPr>
                <w:rFonts w:ascii="Arial" w:hAnsi="Arial" w:cs="Arial"/>
                <w:lang w:val="sr-Latn-RS"/>
              </w:rPr>
              <w:t xml:space="preserve"> sa temom deinstitucionalizacije djece sa smetnjama i teškoćama u razvoju</w:t>
            </w:r>
            <w:r>
              <w:rPr>
                <w:rFonts w:ascii="Arial" w:hAnsi="Arial" w:cs="Arial"/>
                <w:lang w:val="sr-Latn-RS"/>
              </w:rPr>
              <w:t>.</w:t>
            </w:r>
          </w:p>
        </w:tc>
        <w:tc>
          <w:tcPr>
            <w:tcW w:w="1440" w:type="dxa"/>
          </w:tcPr>
          <w:p w14:paraId="18B77CD1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523C1333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5B96AFC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54A2F20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9FE8F7A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15D325A5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057FB1D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2A496F03" w14:textId="423BD31C" w:rsidR="00825DD2" w:rsidRDefault="00825DD2" w:rsidP="00C41FD0">
            <w:pPr>
              <w:rPr>
                <w:rFonts w:ascii="Arial" w:hAnsi="Arial" w:cs="Arial"/>
                <w:lang w:val="sr-Latn-RS"/>
              </w:rPr>
            </w:pPr>
          </w:p>
          <w:p w14:paraId="5E349A02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305295A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8102762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EC38B3B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EC12BD9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3BC26BC" w14:textId="03B58AE2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69DA93C" w14:textId="49725849" w:rsidR="00D1551A" w:rsidRDefault="00D1551A" w:rsidP="00C41FD0">
            <w:pPr>
              <w:rPr>
                <w:rFonts w:ascii="Arial" w:hAnsi="Arial" w:cs="Arial"/>
                <w:lang w:val="sr-Latn-RS"/>
              </w:rPr>
            </w:pPr>
          </w:p>
          <w:p w14:paraId="42B1BB2A" w14:textId="77777777" w:rsidR="00D1551A" w:rsidRPr="00BE6D57" w:rsidRDefault="00D1551A" w:rsidP="00C41FD0">
            <w:pPr>
              <w:rPr>
                <w:rFonts w:ascii="Arial" w:hAnsi="Arial" w:cs="Arial"/>
                <w:lang w:val="sr-Latn-RS"/>
              </w:rPr>
            </w:pPr>
          </w:p>
          <w:p w14:paraId="2EF7F289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79202D56" w14:textId="77777777" w:rsidR="000649C1" w:rsidRPr="00BE6D57" w:rsidRDefault="000649C1" w:rsidP="008B1F5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62782597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3646FAAE" w14:textId="77777777" w:rsidR="000649C1" w:rsidRDefault="000649C1" w:rsidP="008B1F52">
            <w:pPr>
              <w:rPr>
                <w:rFonts w:ascii="Arial" w:hAnsi="Arial" w:cs="Arial"/>
                <w:lang w:val="sr-Latn-RS"/>
              </w:rPr>
            </w:pPr>
          </w:p>
          <w:p w14:paraId="5C0BC378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4A56BFC4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7D078EA0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25F79AD2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26FB2629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0BF3AB65" w14:textId="112247A0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1E02F385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72450723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5D2FB10A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09A7B90F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0273218F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15DB2BC4" w14:textId="77777777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7193381E" w14:textId="17C8E0C2" w:rsidR="00A90E1A" w:rsidRDefault="00A90E1A" w:rsidP="008B1F52">
            <w:pPr>
              <w:rPr>
                <w:rFonts w:ascii="Arial" w:hAnsi="Arial" w:cs="Arial"/>
                <w:lang w:val="sr-Latn-RS"/>
              </w:rPr>
            </w:pPr>
          </w:p>
          <w:p w14:paraId="10634414" w14:textId="4B375F53" w:rsidR="00D1551A" w:rsidRDefault="00D1551A" w:rsidP="008B1F52">
            <w:pPr>
              <w:rPr>
                <w:rFonts w:ascii="Arial" w:hAnsi="Arial" w:cs="Arial"/>
                <w:lang w:val="sr-Latn-RS"/>
              </w:rPr>
            </w:pPr>
          </w:p>
          <w:p w14:paraId="37DCBCCD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30.06. 2020. godine</w:t>
            </w:r>
          </w:p>
          <w:p w14:paraId="2A43DF83" w14:textId="77777777" w:rsidR="00A90E1A" w:rsidRPr="00BE6D57" w:rsidRDefault="00A90E1A" w:rsidP="008B1F52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08E272AB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255C7EF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5FE41668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C3C73EA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637B392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1F0C087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6C16E8BC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5EB7181" w14:textId="77777777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746E296B" w14:textId="27A41926" w:rsidR="00A90E1A" w:rsidRDefault="00A90E1A" w:rsidP="004849F9">
            <w:pPr>
              <w:rPr>
                <w:rFonts w:ascii="Arial" w:hAnsi="Arial" w:cs="Arial"/>
                <w:lang w:val="sr-Latn-RS"/>
              </w:rPr>
            </w:pPr>
          </w:p>
          <w:p w14:paraId="5D6594F4" w14:textId="77777777" w:rsidR="00D1551A" w:rsidRPr="00BE6D57" w:rsidRDefault="00D1551A" w:rsidP="004849F9">
            <w:pPr>
              <w:rPr>
                <w:rFonts w:ascii="Arial" w:hAnsi="Arial" w:cs="Arial"/>
                <w:lang w:val="sr-Latn-RS"/>
              </w:rPr>
            </w:pPr>
          </w:p>
          <w:p w14:paraId="16A46408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Aktivnost 1.</w:t>
            </w:r>
          </w:p>
          <w:p w14:paraId="3B9E5462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4180666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MRSS</w:t>
            </w:r>
          </w:p>
          <w:p w14:paraId="68BA45E1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4D17A5E0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Partneri:</w:t>
            </w:r>
          </w:p>
          <w:p w14:paraId="1F4353C0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LSU</w:t>
            </w:r>
          </w:p>
          <w:p w14:paraId="74F0AA43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CSR</w:t>
            </w:r>
          </w:p>
          <w:p w14:paraId="4FC0D169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Pružaoci usluga socijalne i dječje zaštite</w:t>
            </w:r>
          </w:p>
          <w:p w14:paraId="332E99C3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 xml:space="preserve">OCD  </w:t>
            </w:r>
          </w:p>
          <w:p w14:paraId="1DCDA7E8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5AF2F7E" w14:textId="77777777" w:rsidR="000649C1" w:rsidRDefault="000649C1" w:rsidP="004849F9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 xml:space="preserve">Aktivnost </w:t>
            </w:r>
            <w:r>
              <w:rPr>
                <w:rFonts w:ascii="Arial" w:hAnsi="Arial" w:cs="Arial"/>
                <w:lang w:val="sr-Latn-RS"/>
              </w:rPr>
              <w:t>2</w:t>
            </w:r>
            <w:r w:rsidRPr="00BE6D57">
              <w:rPr>
                <w:rFonts w:ascii="Arial" w:hAnsi="Arial" w:cs="Arial"/>
                <w:lang w:val="sr-Latn-RS"/>
              </w:rPr>
              <w:t>.</w:t>
            </w:r>
          </w:p>
          <w:p w14:paraId="5CBDE829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  <w:p w14:paraId="7C80629A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MRSS</w:t>
            </w:r>
          </w:p>
          <w:p w14:paraId="6453BBDC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B5AC1F5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Partneri:</w:t>
            </w:r>
          </w:p>
          <w:p w14:paraId="63CFC871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CSR</w:t>
            </w:r>
          </w:p>
          <w:p w14:paraId="35497B61" w14:textId="77777777" w:rsidR="000649C1" w:rsidRPr="00BE6D57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 xml:space="preserve">JLSU </w:t>
            </w:r>
          </w:p>
        </w:tc>
        <w:tc>
          <w:tcPr>
            <w:tcW w:w="3057" w:type="dxa"/>
            <w:gridSpan w:val="2"/>
          </w:tcPr>
          <w:p w14:paraId="5F0F1A65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61746C95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4A766C71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3C2AFC80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58257EFC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31856423" w14:textId="77777777" w:rsidR="000649C1" w:rsidRPr="00BE6D57" w:rsidRDefault="000649C1" w:rsidP="005F3031">
            <w:pPr>
              <w:rPr>
                <w:ins w:id="31" w:author="Ivana Sukovic" w:date="2019-11-07T10:24:00Z"/>
                <w:rFonts w:ascii="Arial" w:hAnsi="Arial" w:cs="Arial"/>
                <w:lang w:val="sr-Latn-RS"/>
              </w:rPr>
            </w:pPr>
          </w:p>
          <w:p w14:paraId="655F5D57" w14:textId="77777777" w:rsidR="000649C1" w:rsidRPr="00BE6D57" w:rsidRDefault="000649C1" w:rsidP="005F3031">
            <w:pPr>
              <w:rPr>
                <w:ins w:id="32" w:author="Ivana Sukovic" w:date="2019-11-07T10:24:00Z"/>
                <w:rFonts w:ascii="Arial" w:hAnsi="Arial" w:cs="Arial"/>
                <w:lang w:val="sr-Latn-RS"/>
              </w:rPr>
            </w:pPr>
          </w:p>
          <w:p w14:paraId="168CCF84" w14:textId="77777777" w:rsidR="000649C1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3301A690" w14:textId="77777777" w:rsidR="00A90E1A" w:rsidRDefault="00A90E1A" w:rsidP="005F3031">
            <w:pPr>
              <w:rPr>
                <w:rFonts w:ascii="Arial" w:hAnsi="Arial" w:cs="Arial"/>
                <w:lang w:val="sr-Latn-RS"/>
              </w:rPr>
            </w:pPr>
          </w:p>
          <w:p w14:paraId="615FB136" w14:textId="1D103FCA" w:rsidR="000649C1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2F1E48B9" w14:textId="77777777" w:rsidR="000649C1" w:rsidRDefault="000649C1" w:rsidP="005F3031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Aktivnost 1.</w:t>
            </w:r>
            <w:r>
              <w:rPr>
                <w:rFonts w:ascii="Arial" w:hAnsi="Arial" w:cs="Arial"/>
                <w:lang w:val="sr-Latn-RS"/>
              </w:rPr>
              <w:t xml:space="preserve"> i 2.</w:t>
            </w:r>
          </w:p>
          <w:p w14:paraId="37D8AE75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0EA9A2C3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  <w:r w:rsidRPr="00BE6D57">
              <w:rPr>
                <w:rFonts w:ascii="Arial" w:hAnsi="Arial" w:cs="Arial"/>
                <w:lang w:val="sr-Latn-RS"/>
              </w:rPr>
              <w:t>Nisu potrebna sredstva</w:t>
            </w:r>
          </w:p>
          <w:p w14:paraId="1CD5C7AB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5059A0C5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19798182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656A06D4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2F94F278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0026BE50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695FB8EF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184699AC" w14:textId="77777777" w:rsidR="000649C1" w:rsidRPr="00BE6D57" w:rsidDel="00750152" w:rsidRDefault="000649C1" w:rsidP="005F3031">
            <w:pPr>
              <w:rPr>
                <w:del w:id="33" w:author="Ivana Sukovic" w:date="2019-11-07T10:24:00Z"/>
                <w:rFonts w:ascii="Arial" w:hAnsi="Arial" w:cs="Arial"/>
                <w:lang w:val="sr-Latn-RS"/>
              </w:rPr>
            </w:pPr>
          </w:p>
          <w:p w14:paraId="67820C1C" w14:textId="77777777" w:rsidR="000649C1" w:rsidRPr="00BE6D57" w:rsidDel="00750152" w:rsidRDefault="000649C1" w:rsidP="005F3031">
            <w:pPr>
              <w:rPr>
                <w:del w:id="34" w:author="Ivana Sukovic" w:date="2019-11-07T10:24:00Z"/>
                <w:rFonts w:ascii="Arial" w:hAnsi="Arial" w:cs="Arial"/>
                <w:lang w:val="sr-Latn-RS"/>
              </w:rPr>
            </w:pPr>
          </w:p>
          <w:p w14:paraId="031789F5" w14:textId="77777777" w:rsidR="000649C1" w:rsidRPr="00BE6D57" w:rsidDel="00750152" w:rsidRDefault="000649C1" w:rsidP="005F3031">
            <w:pPr>
              <w:rPr>
                <w:del w:id="35" w:author="Ivana Sukovic" w:date="2019-11-07T10:24:00Z"/>
                <w:rFonts w:ascii="Arial" w:hAnsi="Arial" w:cs="Arial"/>
                <w:lang w:val="sr-Latn-RS"/>
              </w:rPr>
            </w:pPr>
          </w:p>
          <w:p w14:paraId="3914322E" w14:textId="77777777" w:rsidR="000649C1" w:rsidRPr="00BE6D57" w:rsidDel="00750152" w:rsidRDefault="000649C1" w:rsidP="005F3031">
            <w:pPr>
              <w:rPr>
                <w:del w:id="36" w:author="Ivana Sukovic" w:date="2019-11-07T10:24:00Z"/>
                <w:rFonts w:ascii="Arial" w:hAnsi="Arial" w:cs="Arial"/>
                <w:lang w:val="sr-Latn-RS"/>
              </w:rPr>
            </w:pPr>
          </w:p>
          <w:p w14:paraId="56D5CEB3" w14:textId="77777777" w:rsidR="000649C1" w:rsidRPr="00BE6D57" w:rsidDel="00750152" w:rsidRDefault="000649C1" w:rsidP="005F3031">
            <w:pPr>
              <w:rPr>
                <w:del w:id="37" w:author="Ivana Sukovic" w:date="2019-11-07T10:24:00Z"/>
                <w:rFonts w:ascii="Arial" w:hAnsi="Arial" w:cs="Arial"/>
                <w:lang w:val="sr-Latn-RS"/>
              </w:rPr>
            </w:pPr>
          </w:p>
          <w:p w14:paraId="63679E83" w14:textId="77777777" w:rsidR="000649C1" w:rsidRPr="00BE6D57" w:rsidDel="00750152" w:rsidRDefault="000649C1" w:rsidP="005F3031">
            <w:pPr>
              <w:rPr>
                <w:del w:id="38" w:author="Ivana Sukovic" w:date="2019-11-07T10:24:00Z"/>
                <w:rFonts w:ascii="Arial" w:hAnsi="Arial" w:cs="Arial"/>
                <w:lang w:val="sr-Latn-RS"/>
              </w:rPr>
            </w:pPr>
          </w:p>
          <w:p w14:paraId="1939009A" w14:textId="77777777" w:rsidR="000649C1" w:rsidRPr="00BE6D57" w:rsidRDefault="000649C1" w:rsidP="005F3031">
            <w:pPr>
              <w:rPr>
                <w:rFonts w:ascii="Arial" w:hAnsi="Arial" w:cs="Arial"/>
                <w:lang w:val="sr-Latn-RS"/>
              </w:rPr>
            </w:pPr>
          </w:p>
          <w:p w14:paraId="3AD8D4D5" w14:textId="77777777" w:rsidR="000649C1" w:rsidRPr="00BE6D57" w:rsidRDefault="000649C1" w:rsidP="004849F9">
            <w:pPr>
              <w:rPr>
                <w:rFonts w:ascii="Arial" w:hAnsi="Arial" w:cs="Arial"/>
                <w:lang w:val="sr-Latn-RS"/>
              </w:rPr>
            </w:pPr>
          </w:p>
        </w:tc>
      </w:tr>
      <w:tr w:rsidR="000649C1" w:rsidRPr="00C41FD0" w14:paraId="4505F1FD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14959502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Grupa aktivnosti 3.3.2. U okviru transformacije JU Dječji dom „Mladost” Bijela, razvijati uslugu porodični saradnik i prelazna stambena jedinica. </w:t>
            </w:r>
          </w:p>
          <w:p w14:paraId="498228EB" w14:textId="62362031" w:rsidR="00A962AA" w:rsidRDefault="00A962AA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17DD4A3" w14:textId="77777777" w:rsidR="00503E22" w:rsidRPr="00365D54" w:rsidRDefault="00503E22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168AC3E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1138C681" w14:textId="1545C1E5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 Uspostavljanje usluge</w:t>
            </w:r>
            <w:r w:rsidR="00D1551A">
              <w:rPr>
                <w:rFonts w:ascii="Arial" w:hAnsi="Arial" w:cs="Arial"/>
                <w:lang w:val="sr-Latn-RS"/>
              </w:rPr>
              <w:t xml:space="preserve"> socijal</w:t>
            </w:r>
            <w:r w:rsidR="00C06A31">
              <w:rPr>
                <w:rFonts w:ascii="Arial" w:hAnsi="Arial" w:cs="Arial"/>
                <w:lang w:val="sr-Latn-RS"/>
              </w:rPr>
              <w:t>ne i dječje zaštite -</w:t>
            </w:r>
            <w:r w:rsidRPr="00365D54">
              <w:rPr>
                <w:rFonts w:ascii="Arial" w:hAnsi="Arial" w:cs="Arial"/>
                <w:lang w:val="sr-Latn-RS"/>
              </w:rPr>
              <w:t xml:space="preserve"> porodični saradnik.</w:t>
            </w:r>
          </w:p>
          <w:p w14:paraId="4A23FD28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61B3CD82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49DFD63C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B2A85C1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2C0AB009" w14:textId="671E2760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lang w:val="sr-Latn-RS"/>
              </w:rPr>
            </w:pPr>
          </w:p>
          <w:p w14:paraId="311014CC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2. Uspostavljanje prelazne stambene zajednice u okviru JU Dječji dom „Mladost” Bijela.</w:t>
            </w:r>
          </w:p>
          <w:p w14:paraId="50FAB38B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3CC6C8BE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  <w:p w14:paraId="310FF46B" w14:textId="77777777" w:rsidR="000649C1" w:rsidRPr="00365D54" w:rsidRDefault="000649C1" w:rsidP="00C41FD0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4C208D14" w14:textId="77777777" w:rsidR="000649C1" w:rsidRDefault="000649C1" w:rsidP="00C41FD0">
            <w:pPr>
              <w:jc w:val="both"/>
              <w:rPr>
                <w:rFonts w:ascii="Arial" w:hAnsi="Arial" w:cs="Arial"/>
                <w:b/>
                <w:color w:val="000000" w:themeColor="text1"/>
                <w:lang w:val="sr-Latn-RS"/>
              </w:rPr>
            </w:pPr>
            <w:r w:rsidRPr="00C41FD0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C41FD0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aktivnosti: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</w:t>
            </w:r>
          </w:p>
          <w:p w14:paraId="17D11ACD" w14:textId="63534D13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color w:val="000000" w:themeColor="text1"/>
                <w:lang w:val="sr-Latn-RS"/>
              </w:rPr>
              <w:t xml:space="preserve">Uspostavljene usluge </w:t>
            </w:r>
            <w:r w:rsidRPr="00AF2807">
              <w:rPr>
                <w:rFonts w:ascii="Arial" w:hAnsi="Arial" w:cs="Arial"/>
                <w:lang w:val="sr-Latn-RS"/>
              </w:rPr>
              <w:t>porodični saradnik i prelazna stambena jedinica</w:t>
            </w:r>
            <w:r w:rsidR="00C06A31">
              <w:rPr>
                <w:rFonts w:ascii="Arial" w:hAnsi="Arial" w:cs="Arial"/>
                <w:lang w:val="sr-Latn-RS"/>
              </w:rPr>
              <w:t>.</w:t>
            </w:r>
          </w:p>
          <w:p w14:paraId="0DC0C645" w14:textId="77777777" w:rsidR="00503E22" w:rsidRDefault="00503E22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E915B78" w14:textId="77777777" w:rsidR="00C06A31" w:rsidDel="00750152" w:rsidRDefault="00C06A31" w:rsidP="00C41FD0">
            <w:pPr>
              <w:jc w:val="both"/>
              <w:rPr>
                <w:del w:id="39" w:author="Ivana Sukovic" w:date="2019-11-07T10:25:00Z"/>
                <w:rFonts w:ascii="Arial" w:hAnsi="Arial" w:cs="Arial"/>
                <w:lang w:val="sr-Latn-RS"/>
              </w:rPr>
            </w:pPr>
          </w:p>
          <w:p w14:paraId="523D05A6" w14:textId="77777777" w:rsidR="000649C1" w:rsidRPr="00C41FD0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41FD0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0A0E8A8C" w14:textId="3D5005E7" w:rsidR="000649C1" w:rsidRDefault="00C06A31" w:rsidP="00C41FD0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Najmanje 40</w:t>
            </w:r>
            <w:r w:rsidR="000649C1" w:rsidRPr="00C41FD0">
              <w:rPr>
                <w:rFonts w:ascii="Arial" w:hAnsi="Arial" w:cs="Arial"/>
                <w:lang w:val="sr-Latn-RS"/>
              </w:rPr>
              <w:t xml:space="preserve"> </w:t>
            </w:r>
            <w:r w:rsidR="000649C1">
              <w:rPr>
                <w:rFonts w:ascii="Arial" w:hAnsi="Arial" w:cs="Arial"/>
                <w:lang w:val="sr-Latn-RS"/>
              </w:rPr>
              <w:t>korisnika</w:t>
            </w:r>
            <w:r>
              <w:rPr>
                <w:rFonts w:ascii="Arial" w:hAnsi="Arial" w:cs="Arial"/>
                <w:lang w:val="sr-Latn-RS"/>
              </w:rPr>
              <w:t xml:space="preserve"> koristi </w:t>
            </w:r>
            <w:r w:rsidR="000649C1">
              <w:rPr>
                <w:rFonts w:ascii="Arial" w:hAnsi="Arial" w:cs="Arial"/>
                <w:lang w:val="sr-Latn-RS"/>
              </w:rPr>
              <w:t xml:space="preserve"> uslug</w:t>
            </w:r>
            <w:r>
              <w:rPr>
                <w:rFonts w:ascii="Arial" w:hAnsi="Arial" w:cs="Arial"/>
                <w:lang w:val="sr-Latn-RS"/>
              </w:rPr>
              <w:t>u</w:t>
            </w:r>
            <w:r w:rsidR="000649C1">
              <w:rPr>
                <w:rFonts w:ascii="Arial" w:hAnsi="Arial" w:cs="Arial"/>
                <w:lang w:val="sr-Latn-RS"/>
              </w:rPr>
              <w:t xml:space="preserve"> porodični saradnik</w:t>
            </w:r>
            <w:r>
              <w:rPr>
                <w:rFonts w:ascii="Arial" w:hAnsi="Arial" w:cs="Arial"/>
                <w:lang w:val="sr-Latn-RS"/>
              </w:rPr>
              <w:t>.</w:t>
            </w:r>
          </w:p>
          <w:p w14:paraId="6AE5DD25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F61CECD" w14:textId="77777777" w:rsidR="000649C1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A4BEFD2" w14:textId="0AD96B04" w:rsidR="00825DD2" w:rsidRDefault="00825DD2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7E3C44E5" w14:textId="77777777" w:rsidR="000649C1" w:rsidRPr="00C41FD0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41FD0">
              <w:rPr>
                <w:rFonts w:ascii="Arial" w:hAnsi="Arial" w:cs="Arial"/>
                <w:b/>
                <w:lang w:val="sr-Latn-RS"/>
              </w:rPr>
              <w:t>Indikator rezultata:</w:t>
            </w:r>
          </w:p>
          <w:p w14:paraId="692BFDD3" w14:textId="77777777" w:rsidR="00DA6707" w:rsidRPr="00365D54" w:rsidRDefault="00DA6707" w:rsidP="00DA6707">
            <w:pPr>
              <w:tabs>
                <w:tab w:val="left" w:pos="533"/>
              </w:tabs>
              <w:jc w:val="both"/>
              <w:rPr>
                <w:rFonts w:ascii="Arial" w:hAnsi="Arial" w:cs="Arial"/>
                <w:highlight w:val="yellow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Uspostavlj</w:t>
            </w:r>
            <w:r>
              <w:rPr>
                <w:rFonts w:ascii="Arial" w:hAnsi="Arial" w:cs="Arial"/>
                <w:lang w:val="sr-Latn-RS"/>
              </w:rPr>
              <w:t>ena</w:t>
            </w:r>
            <w:r w:rsidRPr="00365D54">
              <w:rPr>
                <w:rFonts w:ascii="Arial" w:hAnsi="Arial" w:cs="Arial"/>
                <w:lang w:val="sr-Latn-RS"/>
              </w:rPr>
              <w:t xml:space="preserve"> prelazne stambene zajednice u okviru JU Dječji dom „Mladost” Bijela.</w:t>
            </w:r>
          </w:p>
          <w:p w14:paraId="57B57293" w14:textId="77777777" w:rsidR="000649C1" w:rsidRPr="00C41FD0" w:rsidRDefault="000649C1" w:rsidP="008E17DA">
            <w:pPr>
              <w:jc w:val="both"/>
              <w:rPr>
                <w:rFonts w:ascii="Arial" w:hAnsi="Arial" w:cs="Arial"/>
                <w:color w:val="000000" w:themeColor="text1"/>
                <w:highlight w:val="yellow"/>
                <w:lang w:val="sr-Latn-RS"/>
              </w:rPr>
            </w:pPr>
          </w:p>
        </w:tc>
        <w:tc>
          <w:tcPr>
            <w:tcW w:w="1440" w:type="dxa"/>
          </w:tcPr>
          <w:p w14:paraId="66F952F5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05F06DE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3B4014A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BA268B2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0975567" w14:textId="3782FBEA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7071859" w14:textId="77777777" w:rsidR="00503E22" w:rsidRDefault="00503E22" w:rsidP="00C41FD0">
            <w:pPr>
              <w:rPr>
                <w:rFonts w:ascii="Arial" w:hAnsi="Arial" w:cs="Arial"/>
                <w:lang w:val="sr-Latn-RS"/>
              </w:rPr>
            </w:pPr>
          </w:p>
          <w:p w14:paraId="7E366A3C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08967F2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099B31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378801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0D6495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7C98DB6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A4E74FB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6EEA904E" w14:textId="77777777" w:rsidR="000649C1" w:rsidRPr="00C41FD0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37AEF959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 2020. godine</w:t>
            </w:r>
          </w:p>
          <w:p w14:paraId="4EA08C4B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0330599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06A64B9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CA6D224" w14:textId="263DEE18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0E3C771" w14:textId="77777777" w:rsidR="00503E22" w:rsidRDefault="00503E22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55792145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22FE327A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CE34711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62A1B5D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8687D81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BA3729C" w14:textId="77777777" w:rsidR="00A90E1A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870C614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296BCD66" w14:textId="77777777" w:rsidR="00A90E1A" w:rsidRPr="00C41FD0" w:rsidRDefault="00A90E1A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2610" w:type="dxa"/>
          </w:tcPr>
          <w:p w14:paraId="27B39D9E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30B28EE4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D208829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741463BC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4D431124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0F57702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3E354E8" w14:textId="2D6700C9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6395E47A" w14:textId="77777777" w:rsidR="00503E22" w:rsidRDefault="00503E22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16F9792B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lang w:val="sr-Latn-RS"/>
              </w:rPr>
              <w:t xml:space="preserve">Aktivnost 1.  </w:t>
            </w:r>
          </w:p>
          <w:p w14:paraId="7BAA1FB7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488F990E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lang w:val="sr-Latn-RS"/>
              </w:rPr>
              <w:t>MRSS</w:t>
            </w:r>
          </w:p>
          <w:p w14:paraId="47EF856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4ADCA52B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Partner:</w:t>
            </w:r>
          </w:p>
          <w:p w14:paraId="0DB92EAD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 xml:space="preserve">Pružaoci usluge </w:t>
            </w:r>
          </w:p>
          <w:p w14:paraId="14406457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55607A5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06FF498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lang w:val="sr-Latn-RS"/>
              </w:rPr>
              <w:t xml:space="preserve">Aktivnost </w:t>
            </w:r>
            <w:r>
              <w:rPr>
                <w:rFonts w:ascii="Arial" w:hAnsi="Arial" w:cs="Arial"/>
                <w:lang w:val="sr-Latn-RS"/>
              </w:rPr>
              <w:t>2</w:t>
            </w:r>
            <w:r w:rsidRPr="00C41FD0">
              <w:rPr>
                <w:rFonts w:ascii="Arial" w:hAnsi="Arial" w:cs="Arial"/>
                <w:lang w:val="sr-Latn-RS"/>
              </w:rPr>
              <w:t xml:space="preserve">.  </w:t>
            </w:r>
          </w:p>
          <w:p w14:paraId="72075923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EF37F77" w14:textId="77777777" w:rsidR="000649C1" w:rsidRPr="00C41FD0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lang w:val="sr-Latn-RS"/>
              </w:rPr>
              <w:t>MRSS</w:t>
            </w:r>
          </w:p>
          <w:p w14:paraId="7E6DB37F" w14:textId="77777777" w:rsidR="000649C1" w:rsidRPr="00C41FD0" w:rsidRDefault="000649C1" w:rsidP="00523691">
            <w:pPr>
              <w:rPr>
                <w:rFonts w:ascii="Arial" w:hAnsi="Arial" w:cs="Arial"/>
                <w:lang w:val="sr-Latn-RS"/>
              </w:rPr>
            </w:pPr>
            <w:r w:rsidRPr="00C41FD0">
              <w:rPr>
                <w:rFonts w:ascii="Arial" w:hAnsi="Arial" w:cs="Arial"/>
                <w:lang w:val="sr-Latn-RS"/>
              </w:rPr>
              <w:t>Partneri:</w:t>
            </w:r>
          </w:p>
          <w:p w14:paraId="518C02FA" w14:textId="77777777" w:rsidR="000649C1" w:rsidRDefault="000649C1" w:rsidP="00523691">
            <w:pPr>
              <w:rPr>
                <w:rFonts w:ascii="Arial" w:hAnsi="Arial" w:cs="Arial"/>
                <w:lang w:val="sr-Latn-RS"/>
              </w:rPr>
            </w:pPr>
            <w:r w:rsidRPr="00AF2807">
              <w:rPr>
                <w:rFonts w:ascii="Arial" w:hAnsi="Arial" w:cs="Arial"/>
                <w:lang w:val="sr-Latn-RS"/>
              </w:rPr>
              <w:t>JU Dječji dom „Mladost”</w:t>
            </w:r>
            <w:r>
              <w:rPr>
                <w:rFonts w:ascii="Arial" w:hAnsi="Arial" w:cs="Arial"/>
                <w:lang w:val="sr-Latn-RS"/>
              </w:rPr>
              <w:t xml:space="preserve"> </w:t>
            </w:r>
            <w:r w:rsidRPr="00AF2807">
              <w:rPr>
                <w:rFonts w:ascii="Arial" w:hAnsi="Arial" w:cs="Arial"/>
                <w:lang w:val="sr-Latn-RS"/>
              </w:rPr>
              <w:t>Bijela</w:t>
            </w:r>
          </w:p>
          <w:p w14:paraId="035B03C5" w14:textId="77777777" w:rsidR="000649C1" w:rsidRPr="00C41FD0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</w:tc>
        <w:tc>
          <w:tcPr>
            <w:tcW w:w="3057" w:type="dxa"/>
            <w:gridSpan w:val="2"/>
          </w:tcPr>
          <w:p w14:paraId="55AC52F7" w14:textId="77777777" w:rsidR="000649C1" w:rsidRDefault="000649C1" w:rsidP="00C41FD0">
            <w:pPr>
              <w:rPr>
                <w:ins w:id="40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4EF7A2A0" w14:textId="77777777" w:rsidR="000649C1" w:rsidRDefault="000649C1" w:rsidP="00C41FD0">
            <w:pPr>
              <w:rPr>
                <w:ins w:id="41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0D26A640" w14:textId="77777777" w:rsidR="000649C1" w:rsidRDefault="000649C1" w:rsidP="00C41FD0">
            <w:pPr>
              <w:rPr>
                <w:ins w:id="42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1EC49BBA" w14:textId="77777777" w:rsidR="000649C1" w:rsidRDefault="000649C1" w:rsidP="00C41FD0">
            <w:pPr>
              <w:rPr>
                <w:ins w:id="43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7796E411" w14:textId="77777777" w:rsidR="000649C1" w:rsidRDefault="000649C1" w:rsidP="00C41FD0">
            <w:pPr>
              <w:rPr>
                <w:ins w:id="44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72B85489" w14:textId="086B04C6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0CA2DB5A" w14:textId="77777777" w:rsidR="00503E22" w:rsidRDefault="00503E22" w:rsidP="00C41FD0">
            <w:pPr>
              <w:rPr>
                <w:ins w:id="45" w:author="Ivana Sukovic" w:date="2019-11-07T10:25:00Z"/>
                <w:rFonts w:ascii="Arial" w:hAnsi="Arial" w:cs="Arial"/>
                <w:highlight w:val="yellow"/>
                <w:lang w:val="sr-Latn-RS"/>
              </w:rPr>
            </w:pPr>
          </w:p>
          <w:p w14:paraId="24900F6C" w14:textId="77777777" w:rsidR="000649C1" w:rsidRDefault="000649C1" w:rsidP="00C41FD0">
            <w:pPr>
              <w:rPr>
                <w:rFonts w:ascii="Arial" w:hAnsi="Arial" w:cs="Arial"/>
                <w:highlight w:val="yellow"/>
                <w:lang w:val="sr-Latn-RS"/>
              </w:rPr>
            </w:pPr>
          </w:p>
          <w:p w14:paraId="268FD2AF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1.  </w:t>
            </w:r>
          </w:p>
          <w:p w14:paraId="76924728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4C0D1F9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523691">
              <w:rPr>
                <w:rFonts w:ascii="Arial" w:hAnsi="Arial" w:cs="Arial"/>
                <w:lang w:val="sr-Latn-RS"/>
              </w:rPr>
              <w:t>Budžet MRSS</w:t>
            </w:r>
          </w:p>
          <w:p w14:paraId="544434D1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49.300,00</w:t>
            </w:r>
            <w:r w:rsidRPr="00523691">
              <w:rPr>
                <w:rFonts w:ascii="Arial" w:hAnsi="Arial" w:cs="Arial"/>
                <w:lang w:val="sr-Latn-RS"/>
              </w:rPr>
              <w:t xml:space="preserve"> eura</w:t>
            </w:r>
          </w:p>
          <w:p w14:paraId="57AB1D53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A90EC77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4CC7FFA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4565F21" w14:textId="77777777" w:rsidR="000649C1" w:rsidRPr="0052369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08C4F80" w14:textId="77777777" w:rsidR="000649C1" w:rsidRPr="00523691" w:rsidRDefault="000649C1" w:rsidP="00523691">
            <w:pPr>
              <w:rPr>
                <w:rFonts w:ascii="Arial" w:hAnsi="Arial" w:cs="Arial"/>
                <w:lang w:val="sr-Latn-RS"/>
              </w:rPr>
            </w:pPr>
            <w:r w:rsidRPr="00523691">
              <w:rPr>
                <w:rFonts w:ascii="Arial" w:hAnsi="Arial" w:cs="Arial"/>
                <w:lang w:val="sr-Latn-RS"/>
              </w:rPr>
              <w:t xml:space="preserve">Aktivnost 2.  </w:t>
            </w:r>
          </w:p>
          <w:p w14:paraId="51D2CB86" w14:textId="77777777" w:rsidR="000649C1" w:rsidRPr="00523691" w:rsidRDefault="000649C1" w:rsidP="00523691">
            <w:pPr>
              <w:rPr>
                <w:rFonts w:ascii="Arial" w:hAnsi="Arial" w:cs="Arial"/>
                <w:lang w:val="sr-Latn-RS"/>
              </w:rPr>
            </w:pPr>
          </w:p>
          <w:p w14:paraId="1ED6AE6C" w14:textId="77777777" w:rsidR="000649C1" w:rsidRPr="00523691" w:rsidRDefault="000649C1" w:rsidP="00523691">
            <w:pPr>
              <w:rPr>
                <w:rFonts w:ascii="Arial" w:hAnsi="Arial" w:cs="Arial"/>
                <w:lang w:val="sr-Latn-RS"/>
              </w:rPr>
            </w:pPr>
            <w:r w:rsidRPr="00523691">
              <w:rPr>
                <w:rFonts w:ascii="Arial" w:hAnsi="Arial" w:cs="Arial"/>
                <w:lang w:val="sr-Latn-RS"/>
              </w:rPr>
              <w:t>Budžet MRSS</w:t>
            </w:r>
          </w:p>
          <w:p w14:paraId="2CEE1770" w14:textId="77777777" w:rsidR="000649C1" w:rsidRPr="00C41FD0" w:rsidRDefault="000649C1" w:rsidP="00523691">
            <w:pPr>
              <w:rPr>
                <w:rFonts w:ascii="Arial" w:hAnsi="Arial" w:cs="Arial"/>
                <w:highlight w:val="yellow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30.000,00 eura</w:t>
            </w:r>
          </w:p>
        </w:tc>
      </w:tr>
      <w:tr w:rsidR="000649C1" w:rsidRPr="00D2773E" w14:paraId="0BF97254" w14:textId="77777777" w:rsidTr="00E34EDA">
        <w:trPr>
          <w:gridAfter w:val="1"/>
          <w:wAfter w:w="9" w:type="dxa"/>
          <w:trHeight w:val="74"/>
        </w:trPr>
        <w:tc>
          <w:tcPr>
            <w:tcW w:w="3960" w:type="dxa"/>
            <w:gridSpan w:val="2"/>
          </w:tcPr>
          <w:p w14:paraId="102149A2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Grupa aktivnosti 3.3.7. Nastaviti s transformacijom ustanova za smještaj starijih. </w:t>
            </w:r>
          </w:p>
          <w:p w14:paraId="681293B5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BB96803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2D80C17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5548F65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7BCB354" w14:textId="5EC5C0BE" w:rsidR="00A962AA" w:rsidRPr="00365D54" w:rsidRDefault="00A962AA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D3859C2" w14:textId="77777777" w:rsidR="00594DBB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="00594DBB">
              <w:rPr>
                <w:rFonts w:ascii="Arial" w:hAnsi="Arial" w:cs="Arial"/>
                <w:lang w:val="sr-Latn-RS"/>
              </w:rPr>
              <w:t xml:space="preserve">Održavanje sastanaka radne grupe za izradu </w:t>
            </w:r>
            <w:r w:rsidR="00594DBB" w:rsidRPr="00365D54">
              <w:rPr>
                <w:rFonts w:ascii="Arial" w:hAnsi="Arial" w:cs="Arial"/>
                <w:lang w:val="sr-Latn-RS"/>
              </w:rPr>
              <w:t>Plan</w:t>
            </w:r>
            <w:r w:rsidR="00594DBB">
              <w:rPr>
                <w:rFonts w:ascii="Arial" w:hAnsi="Arial" w:cs="Arial"/>
                <w:lang w:val="sr-Latn-RS"/>
              </w:rPr>
              <w:t>a</w:t>
            </w:r>
            <w:r w:rsidR="00594DBB" w:rsidRPr="00365D54">
              <w:rPr>
                <w:rFonts w:ascii="Arial" w:hAnsi="Arial" w:cs="Arial"/>
                <w:lang w:val="sr-Latn-RS"/>
              </w:rPr>
              <w:t xml:space="preserve"> transformacije za JU Zavod „Komanski most“.</w:t>
            </w:r>
          </w:p>
          <w:p w14:paraId="35D842D1" w14:textId="77777777" w:rsidR="00594DBB" w:rsidRDefault="00594DBB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4880F83" w14:textId="77777777" w:rsidR="00594DBB" w:rsidRDefault="00594DBB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C7E849" w14:textId="77777777" w:rsidR="00594DBB" w:rsidRDefault="00594DBB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5A0C36" w14:textId="68B572AF" w:rsidR="00594DBB" w:rsidRDefault="00594DBB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4932320" w14:textId="77777777" w:rsidR="000649C1" w:rsidRPr="00365D54" w:rsidRDefault="00594DBB" w:rsidP="00C41FD0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Aktivnost 2. </w:t>
            </w:r>
            <w:r w:rsidR="00E63D72">
              <w:rPr>
                <w:rFonts w:ascii="Arial" w:hAnsi="Arial" w:cs="Arial"/>
                <w:lang w:val="sr-Latn-RS"/>
              </w:rPr>
              <w:t>Donijeti</w:t>
            </w:r>
            <w:r w:rsidR="000649C1" w:rsidRPr="00365D54">
              <w:rPr>
                <w:rFonts w:ascii="Arial" w:hAnsi="Arial" w:cs="Arial"/>
                <w:lang w:val="sr-Latn-RS"/>
              </w:rPr>
              <w:t xml:space="preserve"> Plan transformacije za JU Zavod „Komanski most“. </w:t>
            </w:r>
          </w:p>
          <w:p w14:paraId="3BB73C3F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D932453" w14:textId="5D695858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00E54AD0" w14:textId="77777777" w:rsidR="00DA6707" w:rsidRDefault="000649C1" w:rsidP="00DA6707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DA6707">
              <w:rPr>
                <w:rFonts w:ascii="Arial" w:hAnsi="Arial" w:cs="Arial"/>
                <w:lang w:val="sr-Latn-RS"/>
              </w:rPr>
              <w:t>Sačinjen</w:t>
            </w:r>
            <w:r>
              <w:rPr>
                <w:rFonts w:ascii="Arial" w:hAnsi="Arial" w:cs="Arial"/>
                <w:lang w:val="sr-Latn-RS"/>
              </w:rPr>
              <w:t xml:space="preserve"> plan transformacije </w:t>
            </w:r>
            <w:r w:rsidR="00DA6707" w:rsidRPr="00365D54">
              <w:rPr>
                <w:rFonts w:ascii="Arial" w:hAnsi="Arial" w:cs="Arial"/>
                <w:lang w:val="sr-Latn-RS"/>
              </w:rPr>
              <w:t>za JU Zavod „Komanski most“.</w:t>
            </w:r>
          </w:p>
          <w:p w14:paraId="7773CC0D" w14:textId="77777777" w:rsidR="000649C1" w:rsidRPr="00365D54" w:rsidRDefault="000649C1" w:rsidP="002C6776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067FB4C" w14:textId="77777777" w:rsidR="00594DBB" w:rsidRDefault="00594DBB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20205945" w14:textId="77777777" w:rsidR="00594DBB" w:rsidRPr="00CB19EB" w:rsidRDefault="00594DBB" w:rsidP="00594DBB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40D6A8F" w14:textId="7EBB3BDF" w:rsidR="00594DBB" w:rsidRPr="0065304D" w:rsidRDefault="00594DBB" w:rsidP="00594DBB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Održan</w:t>
            </w:r>
            <w:r w:rsidR="00D1551A">
              <w:rPr>
                <w:rFonts w:ascii="Arial" w:hAnsi="Arial" w:cs="Arial"/>
                <w:lang w:val="sr-Latn-RS"/>
              </w:rPr>
              <w:t>o najmanje 2 sastanka</w:t>
            </w:r>
            <w:r>
              <w:rPr>
                <w:rFonts w:ascii="Arial" w:hAnsi="Arial" w:cs="Arial"/>
                <w:lang w:val="sr-Latn-RS"/>
              </w:rPr>
              <w:t xml:space="preserve"> radne grupe za izradu Plana transformacije za JU Zavod „Komanski most“</w:t>
            </w:r>
          </w:p>
          <w:p w14:paraId="4601FDF0" w14:textId="6FF4C335" w:rsidR="00825DD2" w:rsidRDefault="00825DD2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5577BF1F" w14:textId="77777777" w:rsidR="000649C1" w:rsidRPr="00CB19EB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DEBE76B" w14:textId="77777777" w:rsidR="000649C1" w:rsidRPr="0065304D" w:rsidRDefault="000649C1" w:rsidP="005D11AF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Donešen Plan transformacije za JU </w:t>
            </w:r>
            <w:r>
              <w:rPr>
                <w:rFonts w:ascii="Arial" w:hAnsi="Arial" w:cs="Arial"/>
                <w:lang w:val="sr-Latn-RS"/>
              </w:rPr>
              <w:lastRenderedPageBreak/>
              <w:t>Zavod „Komanski most“</w:t>
            </w:r>
          </w:p>
          <w:p w14:paraId="0E19E7F0" w14:textId="77777777" w:rsidR="000649C1" w:rsidRDefault="000649C1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12E3A39A" w14:textId="77777777" w:rsidR="009D7390" w:rsidRDefault="009D7390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2081460" w14:textId="77777777" w:rsidR="009D7390" w:rsidRDefault="009D7390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4B028103" w14:textId="77777777" w:rsidR="009D7390" w:rsidRDefault="009D7390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3A1C3DA3" w14:textId="77777777" w:rsidR="009D7390" w:rsidRDefault="009D7390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  <w:p w14:paraId="68755F1E" w14:textId="77777777" w:rsidR="009D7390" w:rsidRPr="00CB19EB" w:rsidRDefault="009D7390" w:rsidP="005D11AF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440" w:type="dxa"/>
          </w:tcPr>
          <w:p w14:paraId="79CEF7FB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140C6294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A2E8E2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270F2A9B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BE25301" w14:textId="77777777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</w:p>
          <w:p w14:paraId="30F0DF4E" w14:textId="638029F0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23B371D4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622983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836A41D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342CB7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48499C2" w14:textId="77777777" w:rsidR="000649C1" w:rsidRDefault="000649C1" w:rsidP="005D11AF">
            <w:pPr>
              <w:rPr>
                <w:rFonts w:ascii="Arial" w:hAnsi="Arial" w:cs="Arial"/>
                <w:lang w:val="sr-Latn-RS"/>
              </w:rPr>
            </w:pPr>
          </w:p>
          <w:p w14:paraId="42DB6943" w14:textId="13FD99BD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  <w:p w14:paraId="76621829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2C45E185" w14:textId="77777777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  <w:p w14:paraId="0FE97247" w14:textId="77777777" w:rsidR="00825DD2" w:rsidRDefault="00825DD2" w:rsidP="005D11AF">
            <w:pPr>
              <w:rPr>
                <w:rFonts w:ascii="Arial" w:hAnsi="Arial" w:cs="Arial"/>
                <w:lang w:val="sr-Latn-RS"/>
              </w:rPr>
            </w:pPr>
          </w:p>
          <w:p w14:paraId="09D1C1CC" w14:textId="77777777" w:rsidR="00825DD2" w:rsidRDefault="00825DD2" w:rsidP="005D11AF">
            <w:pPr>
              <w:rPr>
                <w:rFonts w:ascii="Arial" w:hAnsi="Arial" w:cs="Arial"/>
                <w:lang w:val="sr-Latn-RS"/>
              </w:rPr>
            </w:pPr>
          </w:p>
          <w:p w14:paraId="4F0464D5" w14:textId="77777777" w:rsidR="00825DD2" w:rsidRDefault="00825DD2" w:rsidP="005D11AF">
            <w:pPr>
              <w:rPr>
                <w:rFonts w:ascii="Arial" w:hAnsi="Arial" w:cs="Arial"/>
                <w:lang w:val="sr-Latn-RS"/>
              </w:rPr>
            </w:pPr>
          </w:p>
          <w:p w14:paraId="7ADBBEAF" w14:textId="77777777" w:rsidR="00825DD2" w:rsidRDefault="00825DD2" w:rsidP="005D11AF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5B2F4219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30.06. 2020. godine</w:t>
            </w:r>
          </w:p>
          <w:p w14:paraId="3F07A31B" w14:textId="77777777" w:rsidR="000649C1" w:rsidRDefault="000649C1" w:rsidP="005D11AF">
            <w:pPr>
              <w:rPr>
                <w:rFonts w:ascii="Arial" w:hAnsi="Arial" w:cs="Arial"/>
                <w:lang w:val="sr-Latn-RS"/>
              </w:rPr>
            </w:pPr>
          </w:p>
          <w:p w14:paraId="23091D79" w14:textId="77777777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  <w:p w14:paraId="2FBC7C8E" w14:textId="77777777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  <w:p w14:paraId="6D032601" w14:textId="77777777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  <w:p w14:paraId="25F4BD5B" w14:textId="46D5D220" w:rsidR="00594DBB" w:rsidRDefault="00594DBB" w:rsidP="005D11AF">
            <w:pPr>
              <w:rPr>
                <w:rFonts w:ascii="Arial" w:hAnsi="Arial" w:cs="Arial"/>
                <w:lang w:val="sr-Latn-RS"/>
              </w:rPr>
            </w:pPr>
          </w:p>
          <w:p w14:paraId="39112287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6166600B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</w:p>
          <w:p w14:paraId="2F7F7F62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</w:p>
          <w:p w14:paraId="49468FF8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</w:p>
          <w:p w14:paraId="330DEDDE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</w:p>
          <w:p w14:paraId="0322D4C3" w14:textId="02FFAC4C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</w:p>
          <w:p w14:paraId="6A48DDBB" w14:textId="77777777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086F452D" w14:textId="77777777" w:rsidR="00A90E1A" w:rsidRDefault="00A90E1A" w:rsidP="005D11AF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2FBD8B97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5A0FB32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BD170BF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CDF497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D11702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1079A66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2BBB110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3B2835B" w14:textId="4772FA03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</w:p>
          <w:p w14:paraId="22664188" w14:textId="1D8BC504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</w:t>
            </w:r>
            <w:r w:rsidR="00503E22">
              <w:rPr>
                <w:rFonts w:ascii="Arial" w:hAnsi="Arial" w:cs="Arial"/>
                <w:lang w:val="sr-Latn-RS"/>
              </w:rPr>
              <w:t>n</w:t>
            </w:r>
            <w:r>
              <w:rPr>
                <w:rFonts w:ascii="Arial" w:hAnsi="Arial" w:cs="Arial"/>
                <w:lang w:val="sr-Latn-RS"/>
              </w:rPr>
              <w:t>ost 1. i 2.</w:t>
            </w:r>
          </w:p>
          <w:p w14:paraId="47ECC178" w14:textId="77777777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</w:p>
          <w:p w14:paraId="60C6E1DF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48D41A94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C0C6F31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541272F5" w14:textId="77777777" w:rsidR="000649C1" w:rsidRDefault="000649C1" w:rsidP="0065304D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JU Zavod „Komanski most“ </w:t>
            </w:r>
          </w:p>
        </w:tc>
        <w:tc>
          <w:tcPr>
            <w:tcW w:w="3057" w:type="dxa"/>
            <w:gridSpan w:val="2"/>
          </w:tcPr>
          <w:p w14:paraId="62D0F7C5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5BE2772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AFC02F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10A098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91B82FD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F7CF7AF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4836AAE6" w14:textId="77777777" w:rsidR="00A962AA" w:rsidRDefault="00A962AA" w:rsidP="00C41FD0">
            <w:pPr>
              <w:rPr>
                <w:rFonts w:ascii="Arial" w:hAnsi="Arial" w:cs="Arial"/>
                <w:lang w:val="sr-Latn-RS"/>
              </w:rPr>
            </w:pPr>
          </w:p>
          <w:p w14:paraId="63F6CFED" w14:textId="20EE1557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</w:p>
          <w:p w14:paraId="0E9393A3" w14:textId="1611E460" w:rsidR="00594DBB" w:rsidRDefault="00594DBB" w:rsidP="00594D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</w:t>
            </w:r>
            <w:r w:rsidR="00503E22">
              <w:rPr>
                <w:rFonts w:ascii="Arial" w:hAnsi="Arial" w:cs="Arial"/>
                <w:lang w:val="sr-Latn-RS"/>
              </w:rPr>
              <w:t>n</w:t>
            </w:r>
            <w:r>
              <w:rPr>
                <w:rFonts w:ascii="Arial" w:hAnsi="Arial" w:cs="Arial"/>
                <w:lang w:val="sr-Latn-RS"/>
              </w:rPr>
              <w:t>ost 1. i 2.</w:t>
            </w:r>
          </w:p>
          <w:p w14:paraId="4E939434" w14:textId="77777777" w:rsidR="00594DBB" w:rsidRDefault="00594DBB" w:rsidP="00C41FD0">
            <w:pPr>
              <w:rPr>
                <w:rFonts w:ascii="Arial" w:hAnsi="Arial" w:cs="Arial"/>
                <w:lang w:val="sr-Latn-RS"/>
              </w:rPr>
            </w:pPr>
          </w:p>
          <w:p w14:paraId="0EA96D6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Nisu potrebna sredstva</w:t>
            </w:r>
          </w:p>
          <w:p w14:paraId="14D5D797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ABC7BEB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BEACBD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99A353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</w:tc>
      </w:tr>
      <w:tr w:rsidR="00750152" w:rsidRPr="00D2773E" w14:paraId="0B7611A6" w14:textId="77777777" w:rsidTr="001B3429">
        <w:trPr>
          <w:gridAfter w:val="1"/>
          <w:wAfter w:w="9" w:type="dxa"/>
        </w:trPr>
        <w:tc>
          <w:tcPr>
            <w:tcW w:w="14937" w:type="dxa"/>
            <w:gridSpan w:val="10"/>
          </w:tcPr>
          <w:p w14:paraId="7BA3BC15" w14:textId="21D1D81A" w:rsidR="00750152" w:rsidRPr="00900B23" w:rsidRDefault="00750152" w:rsidP="00C41FD0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>Mjera 3.</w:t>
            </w:r>
            <w:r>
              <w:rPr>
                <w:rFonts w:ascii="Arial" w:hAnsi="Arial" w:cs="Arial"/>
                <w:b/>
                <w:i/>
                <w:lang w:val="sr-Latn-RS"/>
              </w:rPr>
              <w:t>4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  <w:r>
              <w:rPr>
                <w:rFonts w:ascii="Arial" w:hAnsi="Arial" w:cs="Arial"/>
                <w:b/>
                <w:i/>
                <w:lang w:val="sr-Latn-RS"/>
              </w:rPr>
              <w:t>Uspostavljanje inovativnih usluga</w:t>
            </w:r>
            <w:r w:rsidR="00D1551A">
              <w:rPr>
                <w:rFonts w:ascii="Arial" w:hAnsi="Arial" w:cs="Arial"/>
                <w:b/>
                <w:i/>
                <w:lang w:val="sr-Latn-RS"/>
              </w:rPr>
              <w:t xml:space="preserve"> u oblasti </w:t>
            </w:r>
            <w:r w:rsidR="00FE79FB">
              <w:rPr>
                <w:rFonts w:ascii="Arial" w:hAnsi="Arial" w:cs="Arial"/>
                <w:b/>
                <w:i/>
                <w:lang w:val="sr-Latn-RS"/>
              </w:rPr>
              <w:t>socija</w:t>
            </w:r>
            <w:r w:rsidR="00503E22">
              <w:rPr>
                <w:rFonts w:ascii="Arial" w:hAnsi="Arial" w:cs="Arial"/>
                <w:b/>
                <w:i/>
                <w:lang w:val="sr-Latn-RS"/>
              </w:rPr>
              <w:t>l</w:t>
            </w:r>
            <w:r w:rsidR="00FE79FB">
              <w:rPr>
                <w:rFonts w:ascii="Arial" w:hAnsi="Arial" w:cs="Arial"/>
                <w:b/>
                <w:i/>
                <w:lang w:val="sr-Latn-RS"/>
              </w:rPr>
              <w:t>ne i dječje zaštite</w:t>
            </w:r>
            <w:r w:rsidRPr="00900B23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</w:p>
          <w:p w14:paraId="53735AFA" w14:textId="77777777" w:rsidR="00750152" w:rsidRPr="00D2773E" w:rsidRDefault="00750152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D1551A" w:rsidRPr="00D2773E" w14:paraId="7C3A636D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2606BB79" w14:textId="77777777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2430" w:type="dxa"/>
            <w:gridSpan w:val="2"/>
          </w:tcPr>
          <w:p w14:paraId="6B52CCD3" w14:textId="77777777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62889983" w14:textId="0442D178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1440" w:type="dxa"/>
            <w:gridSpan w:val="2"/>
          </w:tcPr>
          <w:p w14:paraId="0C01BBBA" w14:textId="3B2A917D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2610" w:type="dxa"/>
          </w:tcPr>
          <w:p w14:paraId="2D760EEF" w14:textId="5041EBD9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3057" w:type="dxa"/>
            <w:gridSpan w:val="2"/>
          </w:tcPr>
          <w:p w14:paraId="2527A039" w14:textId="77777777" w:rsidR="00D1551A" w:rsidRPr="00D2773E" w:rsidRDefault="00D1551A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4D073082" w14:textId="77777777" w:rsidTr="00E34EDA">
        <w:trPr>
          <w:gridAfter w:val="1"/>
          <w:wAfter w:w="9" w:type="dxa"/>
        </w:trPr>
        <w:tc>
          <w:tcPr>
            <w:tcW w:w="3960" w:type="dxa"/>
            <w:gridSpan w:val="2"/>
          </w:tcPr>
          <w:p w14:paraId="670539B1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Grupa aktivnosti 3.4.1. Podsticati razvoj inovativnih usluga socijalne i dječje zaštite, na državnom i lokalnom nivou, u skladu s obezbijeđenim sredstvima iz budžeta i drugih izvora.  </w:t>
            </w:r>
          </w:p>
          <w:p w14:paraId="4E83271F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880B8B7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1D3AFFE7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B77F5F7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 xml:space="preserve">Aktivnost 1. </w:t>
            </w:r>
            <w:r w:rsidR="00AF2CD6" w:rsidRPr="00365D54">
              <w:rPr>
                <w:rFonts w:ascii="Arial" w:hAnsi="Arial" w:cs="Arial"/>
                <w:lang w:val="sr-Latn-RS"/>
              </w:rPr>
              <w:t>Finansiranj</w:t>
            </w:r>
            <w:r w:rsidR="00AF2CD6">
              <w:rPr>
                <w:rFonts w:ascii="Arial" w:hAnsi="Arial" w:cs="Arial"/>
                <w:lang w:val="sr-Latn-RS"/>
              </w:rPr>
              <w:t>e</w:t>
            </w:r>
            <w:r w:rsidRPr="00365D54">
              <w:rPr>
                <w:rFonts w:ascii="Arial" w:hAnsi="Arial" w:cs="Arial"/>
                <w:lang w:val="sr-Latn-RS"/>
              </w:rPr>
              <w:t xml:space="preserve"> inovativnih usluga u cilju pomoći starijim licima. </w:t>
            </w:r>
          </w:p>
          <w:p w14:paraId="4423F5A6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293B0F4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6F85DB3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12F8CCB" w14:textId="183442A9" w:rsidR="000649C1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7EE1BEC" w14:textId="77777777" w:rsidR="00FE79FB" w:rsidRPr="00365D54" w:rsidRDefault="00FE79FB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392FBE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lastRenderedPageBreak/>
              <w:t xml:space="preserve">Aktivnost 2. Finansiranje inovativnih usluge u cilju pomoći žrtvama nasilja u porodici. </w:t>
            </w:r>
          </w:p>
          <w:p w14:paraId="44E990B9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F61D70F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78429B8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4417ECB" w14:textId="5DE1DE43" w:rsidR="000649C1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FA9EA77" w14:textId="77777777" w:rsidR="000649C1" w:rsidRPr="00365D54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3. Finansiranje inovativnih usluge u cilju pomoći OSI.</w:t>
            </w:r>
          </w:p>
          <w:p w14:paraId="3494C454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A3C8FF9" w14:textId="77777777" w:rsidR="000649C1" w:rsidRPr="00365D54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106C2BE9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C84F6D">
              <w:rPr>
                <w:rFonts w:ascii="Arial" w:hAnsi="Arial" w:cs="Arial"/>
                <w:color w:val="000000" w:themeColor="text1"/>
                <w:lang w:val="sr-Latn-RS"/>
              </w:rPr>
              <w:t>U</w:t>
            </w:r>
            <w:r w:rsidR="00C84F6D">
              <w:rPr>
                <w:rFonts w:ascii="Arial" w:hAnsi="Arial" w:cs="Arial"/>
                <w:lang w:val="sr-Latn-RS"/>
              </w:rPr>
              <w:t>spostavljen</w:t>
            </w:r>
            <w:r w:rsidR="00AD7E15">
              <w:rPr>
                <w:rFonts w:ascii="Arial" w:hAnsi="Arial" w:cs="Arial"/>
                <w:lang w:val="sr-Latn-RS"/>
              </w:rPr>
              <w:t>o</w:t>
            </w:r>
            <w:r w:rsidR="00C84F6D">
              <w:rPr>
                <w:rFonts w:ascii="Arial" w:hAnsi="Arial" w:cs="Arial"/>
                <w:lang w:val="sr-Latn-RS"/>
              </w:rPr>
              <w:t xml:space="preserve"> </w:t>
            </w:r>
            <w:r w:rsidR="00AD7E15">
              <w:rPr>
                <w:rFonts w:ascii="Arial" w:hAnsi="Arial" w:cs="Arial"/>
                <w:lang w:val="sr-Latn-RS"/>
              </w:rPr>
              <w:t>šest</w:t>
            </w:r>
            <w:r w:rsidR="00C84F6D">
              <w:rPr>
                <w:rFonts w:ascii="Arial" w:hAnsi="Arial" w:cs="Arial"/>
                <w:lang w:val="sr-Latn-RS"/>
              </w:rPr>
              <w:t xml:space="preserve"> inovativn</w:t>
            </w:r>
            <w:r w:rsidR="00AD7E15">
              <w:rPr>
                <w:rFonts w:ascii="Arial" w:hAnsi="Arial" w:cs="Arial"/>
                <w:lang w:val="sr-Latn-RS"/>
              </w:rPr>
              <w:t>ih</w:t>
            </w:r>
            <w:r w:rsidR="00C84F6D">
              <w:rPr>
                <w:rFonts w:ascii="Arial" w:hAnsi="Arial" w:cs="Arial"/>
                <w:lang w:val="sr-Latn-RS"/>
              </w:rPr>
              <w:t xml:space="preserve"> uslug</w:t>
            </w:r>
            <w:r w:rsidR="00AD7E15">
              <w:rPr>
                <w:rFonts w:ascii="Arial" w:hAnsi="Arial" w:cs="Arial"/>
                <w:lang w:val="sr-Latn-RS"/>
              </w:rPr>
              <w:t>a</w:t>
            </w:r>
            <w:r>
              <w:rPr>
                <w:rFonts w:ascii="Arial" w:hAnsi="Arial" w:cs="Arial"/>
                <w:lang w:val="sr-Latn-RS"/>
              </w:rPr>
              <w:t xml:space="preserve"> socijalne i dječje zaštite.</w:t>
            </w:r>
          </w:p>
          <w:p w14:paraId="20DD4511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AF5239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57F2459F" w14:textId="77777777" w:rsidR="000649C1" w:rsidRPr="00CB19EB" w:rsidRDefault="000649C1" w:rsidP="00C41FD0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465DAB4" w14:textId="7692194F" w:rsidR="000649C1" w:rsidRDefault="00C84F6D" w:rsidP="00C41FD0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 w:themeColor="text1"/>
                <w:lang w:val="sr-Latn-RS"/>
              </w:rPr>
              <w:t>U</w:t>
            </w:r>
            <w:r>
              <w:rPr>
                <w:rFonts w:ascii="Arial" w:hAnsi="Arial" w:cs="Arial"/>
                <w:lang w:val="sr-Latn-RS"/>
              </w:rPr>
              <w:t xml:space="preserve">spostavljene dvije inovativne usluge </w:t>
            </w:r>
            <w:r w:rsidR="000649C1">
              <w:rPr>
                <w:rFonts w:ascii="Arial" w:hAnsi="Arial" w:cs="Arial"/>
                <w:lang w:val="sr-Latn-RS"/>
              </w:rPr>
              <w:t>u cilju pomoći starijim licima</w:t>
            </w:r>
            <w:r w:rsidR="00FE79FB">
              <w:rPr>
                <w:rFonts w:ascii="Arial" w:hAnsi="Arial" w:cs="Arial"/>
                <w:lang w:val="sr-Latn-RS"/>
              </w:rPr>
              <w:t xml:space="preserve"> i njihovo finansiranje.</w:t>
            </w:r>
          </w:p>
          <w:p w14:paraId="5283DB1F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77A02CA" w14:textId="77777777" w:rsidR="000649C1" w:rsidRDefault="000649C1" w:rsidP="00C41FD0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EC9C0A6" w14:textId="77777777" w:rsidR="000649C1" w:rsidRPr="00CB19EB" w:rsidRDefault="000649C1" w:rsidP="00C80A8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lastRenderedPageBreak/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6CF05BCC" w14:textId="7BE3F717" w:rsidR="000649C1" w:rsidRDefault="00C84F6D" w:rsidP="00C80A8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Upostavljena jedna inovativna</w:t>
            </w:r>
            <w:r w:rsidR="000649C1">
              <w:rPr>
                <w:rFonts w:ascii="Arial" w:hAnsi="Arial" w:cs="Arial"/>
                <w:lang w:val="sr-Latn-RS"/>
              </w:rPr>
              <w:t xml:space="preserve"> usluga u cilju pomoći žrtvama nasilja u porodici </w:t>
            </w:r>
            <w:r w:rsidR="00FE79FB">
              <w:rPr>
                <w:rFonts w:ascii="Arial" w:hAnsi="Arial" w:cs="Arial"/>
                <w:lang w:val="sr-Latn-RS"/>
              </w:rPr>
              <w:t>i njeno finansiranje.</w:t>
            </w:r>
          </w:p>
          <w:p w14:paraId="5BFE837D" w14:textId="77777777" w:rsidR="000649C1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7138414" w14:textId="77777777" w:rsidR="000649C1" w:rsidRPr="00CB19EB" w:rsidRDefault="000649C1" w:rsidP="00C80A83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12BE9B5B" w14:textId="615B576A" w:rsidR="000649C1" w:rsidRDefault="00AD7E15" w:rsidP="00C80A83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Uspostavljene tri inovativne</w:t>
            </w:r>
            <w:r w:rsidR="000649C1">
              <w:rPr>
                <w:rFonts w:ascii="Arial" w:hAnsi="Arial" w:cs="Arial"/>
                <w:lang w:val="sr-Latn-RS"/>
              </w:rPr>
              <w:t xml:space="preserve"> usluga u cilju pomoći OSI </w:t>
            </w:r>
            <w:r w:rsidR="00FE79FB">
              <w:rPr>
                <w:rFonts w:ascii="Arial" w:hAnsi="Arial" w:cs="Arial"/>
                <w:lang w:val="sr-Latn-RS"/>
              </w:rPr>
              <w:t>i njihovo finansiranje.</w:t>
            </w:r>
          </w:p>
          <w:p w14:paraId="355AAC5B" w14:textId="77777777" w:rsidR="000649C1" w:rsidRPr="00D2773E" w:rsidRDefault="000649C1" w:rsidP="00C80A83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</w:tcPr>
          <w:p w14:paraId="7292DEAC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07754E7F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A5101BA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0BC212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C4F9952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4B9D0AD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78780A6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445F2743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11720FB5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FD1487A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AD6533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B43A8EC" w14:textId="738B1820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3A297DAF" w14:textId="77777777" w:rsidR="00FE79FB" w:rsidRDefault="00FE79FB" w:rsidP="00C41FD0">
            <w:pPr>
              <w:rPr>
                <w:rFonts w:ascii="Arial" w:hAnsi="Arial" w:cs="Arial"/>
                <w:lang w:val="sr-Latn-RS"/>
              </w:rPr>
            </w:pPr>
          </w:p>
          <w:p w14:paraId="3DB418E9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412C7EC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3098EB5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00B4A8D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2DBE404F" w14:textId="75ACE803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6B5E85F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3BA06967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1440" w:type="dxa"/>
            <w:gridSpan w:val="2"/>
          </w:tcPr>
          <w:p w14:paraId="13F87168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 2020. godine</w:t>
            </w:r>
          </w:p>
          <w:p w14:paraId="3D236638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215381B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53161B68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12263615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5EF57A2D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0A5CF32F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2AE9F598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6C7F7F70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7248E6DE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71CDC429" w14:textId="64C7785D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5361872A" w14:textId="77777777" w:rsidR="00FE79FB" w:rsidRDefault="00FE79FB" w:rsidP="00C41FD0">
            <w:pPr>
              <w:rPr>
                <w:rFonts w:ascii="Arial" w:hAnsi="Arial" w:cs="Arial"/>
                <w:lang w:val="sr-Latn-RS"/>
              </w:rPr>
            </w:pPr>
          </w:p>
          <w:p w14:paraId="7DEB6049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49D9D96A" w14:textId="77777777" w:rsidR="00A90E1A" w:rsidRDefault="00A90E1A" w:rsidP="00A90E1A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31.03. 2020. godine</w:t>
            </w:r>
          </w:p>
          <w:p w14:paraId="45768BF4" w14:textId="77777777" w:rsidR="00A90E1A" w:rsidRDefault="00A90E1A" w:rsidP="00C41FD0">
            <w:pPr>
              <w:rPr>
                <w:rFonts w:ascii="Arial" w:hAnsi="Arial" w:cs="Arial"/>
                <w:lang w:val="sr-Latn-RS"/>
              </w:rPr>
            </w:pPr>
          </w:p>
          <w:p w14:paraId="6FE3DE50" w14:textId="77777777" w:rsidR="00D14BA6" w:rsidRDefault="00D14BA6" w:rsidP="00C41FD0">
            <w:pPr>
              <w:rPr>
                <w:rFonts w:ascii="Arial" w:hAnsi="Arial" w:cs="Arial"/>
                <w:lang w:val="sr-Latn-RS"/>
              </w:rPr>
            </w:pPr>
          </w:p>
          <w:p w14:paraId="13D498A1" w14:textId="11030A69" w:rsidR="00D14BA6" w:rsidRDefault="00D14BA6" w:rsidP="00C41FD0">
            <w:pPr>
              <w:rPr>
                <w:rFonts w:ascii="Arial" w:hAnsi="Arial" w:cs="Arial"/>
                <w:lang w:val="sr-Latn-RS"/>
              </w:rPr>
            </w:pPr>
          </w:p>
          <w:p w14:paraId="3CB32421" w14:textId="77777777" w:rsidR="00FE79FB" w:rsidRDefault="00FE79FB" w:rsidP="00C41FD0">
            <w:pPr>
              <w:rPr>
                <w:rFonts w:ascii="Arial" w:hAnsi="Arial" w:cs="Arial"/>
                <w:lang w:val="sr-Latn-RS"/>
              </w:rPr>
            </w:pPr>
          </w:p>
          <w:p w14:paraId="5D0214A9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31.03. 2020. godine</w:t>
            </w:r>
          </w:p>
          <w:p w14:paraId="33DF7907" w14:textId="77777777" w:rsidR="00D14BA6" w:rsidRDefault="00D14BA6" w:rsidP="00C41FD0">
            <w:pPr>
              <w:rPr>
                <w:rFonts w:ascii="Arial" w:hAnsi="Arial" w:cs="Arial"/>
                <w:lang w:val="sr-Latn-RS"/>
              </w:rPr>
            </w:pPr>
          </w:p>
          <w:p w14:paraId="1F32CF05" w14:textId="77777777" w:rsidR="00825DD2" w:rsidRDefault="00825DD2" w:rsidP="00C41FD0">
            <w:pPr>
              <w:rPr>
                <w:rFonts w:ascii="Arial" w:hAnsi="Arial" w:cs="Arial"/>
                <w:lang w:val="sr-Latn-RS"/>
              </w:rPr>
            </w:pPr>
          </w:p>
          <w:p w14:paraId="7B3CC59C" w14:textId="77777777" w:rsidR="00825DD2" w:rsidRPr="00D2773E" w:rsidRDefault="00825DD2" w:rsidP="00C41FD0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2610" w:type="dxa"/>
          </w:tcPr>
          <w:p w14:paraId="6575E6DC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726630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6B307D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D3FE75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4799FB12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941CA1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BF1B08F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20F5BC1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23FD40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5B6E7D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1, 2. i 3.</w:t>
            </w:r>
          </w:p>
          <w:p w14:paraId="44E9EDC4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5D5341EE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E153D79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6FE42804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OCD</w:t>
            </w:r>
            <w:r w:rsidRPr="00D2773E">
              <w:rPr>
                <w:rFonts w:ascii="Arial" w:hAnsi="Arial" w:cs="Arial"/>
                <w:lang w:val="sr-Latn-RS"/>
              </w:rPr>
              <w:t xml:space="preserve">  </w:t>
            </w:r>
          </w:p>
        </w:tc>
        <w:tc>
          <w:tcPr>
            <w:tcW w:w="3057" w:type="dxa"/>
            <w:gridSpan w:val="2"/>
          </w:tcPr>
          <w:p w14:paraId="1EE01239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527D66C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459AC2D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F2F040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79B9630A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58197E54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6510348E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39BD15D6" w14:textId="77777777" w:rsidR="000649C1" w:rsidRDefault="000649C1" w:rsidP="002B5153">
            <w:pPr>
              <w:rPr>
                <w:rFonts w:ascii="Arial" w:hAnsi="Arial" w:cs="Arial"/>
                <w:lang w:val="sr-Latn-RS"/>
              </w:rPr>
            </w:pPr>
          </w:p>
          <w:p w14:paraId="25FB7BF3" w14:textId="77777777" w:rsidR="000649C1" w:rsidRDefault="000649C1" w:rsidP="002B5153">
            <w:pPr>
              <w:rPr>
                <w:rFonts w:ascii="Arial" w:hAnsi="Arial" w:cs="Arial"/>
                <w:lang w:val="sr-Latn-RS"/>
              </w:rPr>
            </w:pPr>
          </w:p>
          <w:p w14:paraId="3BCEDE83" w14:textId="77777777" w:rsidR="000649C1" w:rsidRDefault="000649C1" w:rsidP="002B5153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Aktivnost 1, 2. i 3.</w:t>
            </w:r>
          </w:p>
          <w:p w14:paraId="0A3B1B23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</w:p>
          <w:p w14:paraId="188CD580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Budžet MRSS</w:t>
            </w:r>
          </w:p>
          <w:p w14:paraId="6DE7436C" w14:textId="77777777" w:rsidR="000649C1" w:rsidRDefault="000649C1" w:rsidP="00C41FD0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452.638,00 eura</w:t>
            </w:r>
          </w:p>
          <w:p w14:paraId="5C1281B7" w14:textId="77777777" w:rsidR="000649C1" w:rsidRPr="00D2773E" w:rsidRDefault="000649C1" w:rsidP="00C41FD0">
            <w:pPr>
              <w:rPr>
                <w:rFonts w:ascii="Arial" w:hAnsi="Arial" w:cs="Arial"/>
                <w:lang w:val="sr-Latn-RS"/>
              </w:rPr>
            </w:pPr>
          </w:p>
        </w:tc>
      </w:tr>
      <w:tr w:rsidR="00C80A83" w:rsidRPr="00D2773E" w14:paraId="23F61FE4" w14:textId="77777777" w:rsidTr="00AF2CD6">
        <w:trPr>
          <w:trHeight w:val="659"/>
        </w:trPr>
        <w:tc>
          <w:tcPr>
            <w:tcW w:w="14946" w:type="dxa"/>
            <w:gridSpan w:val="11"/>
          </w:tcPr>
          <w:p w14:paraId="5A199F03" w14:textId="547BF2D5" w:rsidR="00C80A83" w:rsidRPr="001B3429" w:rsidRDefault="00C80A83" w:rsidP="00DC0CA2">
            <w:pPr>
              <w:jc w:val="both"/>
              <w:rPr>
                <w:rFonts w:ascii="Arial" w:hAnsi="Arial" w:cs="Arial"/>
                <w:b/>
                <w:i/>
                <w:lang w:val="sr-Latn-RS"/>
              </w:rPr>
            </w:pPr>
            <w:r w:rsidRPr="00D2773E">
              <w:rPr>
                <w:rFonts w:ascii="Arial" w:hAnsi="Arial" w:cs="Arial"/>
                <w:b/>
                <w:i/>
                <w:lang w:val="sr-Latn-RS"/>
              </w:rPr>
              <w:t>Mjera 3.</w:t>
            </w:r>
            <w:r>
              <w:rPr>
                <w:rFonts w:ascii="Arial" w:hAnsi="Arial" w:cs="Arial"/>
                <w:b/>
                <w:i/>
                <w:lang w:val="sr-Latn-RS"/>
              </w:rPr>
              <w:t>5</w:t>
            </w:r>
            <w:r w:rsidRPr="00D2773E">
              <w:rPr>
                <w:rFonts w:ascii="Arial" w:hAnsi="Arial" w:cs="Arial"/>
                <w:b/>
                <w:i/>
                <w:lang w:val="sr-Latn-RS"/>
              </w:rPr>
              <w:t xml:space="preserve">. </w:t>
            </w:r>
            <w:r w:rsidRPr="00900B23">
              <w:rPr>
                <w:rFonts w:ascii="Arial" w:hAnsi="Arial" w:cs="Arial"/>
                <w:b/>
                <w:i/>
                <w:lang w:val="sr-Latn-RS"/>
              </w:rPr>
              <w:t>Unaprijediti obezbjeđenje ljudskih prava i zaštitu lica</w:t>
            </w:r>
            <w:r w:rsidR="001B3429">
              <w:rPr>
                <w:rFonts w:ascii="Arial" w:hAnsi="Arial" w:cs="Arial"/>
                <w:b/>
                <w:i/>
                <w:lang w:val="sr-Latn-RS"/>
              </w:rPr>
              <w:t xml:space="preserve"> lišenih poslovne sposobnosti. </w:t>
            </w:r>
          </w:p>
        </w:tc>
      </w:tr>
      <w:tr w:rsidR="001B3429" w:rsidRPr="00D2773E" w14:paraId="50FE35A7" w14:textId="77777777" w:rsidTr="00E34EDA">
        <w:tc>
          <w:tcPr>
            <w:tcW w:w="3960" w:type="dxa"/>
            <w:gridSpan w:val="2"/>
          </w:tcPr>
          <w:p w14:paraId="5AB52769" w14:textId="77777777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Grupa aktivnosti</w:t>
            </w:r>
          </w:p>
        </w:tc>
        <w:tc>
          <w:tcPr>
            <w:tcW w:w="2430" w:type="dxa"/>
            <w:gridSpan w:val="2"/>
          </w:tcPr>
          <w:p w14:paraId="72B5D762" w14:textId="77777777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Indikatori</w:t>
            </w:r>
          </w:p>
        </w:tc>
        <w:tc>
          <w:tcPr>
            <w:tcW w:w="1440" w:type="dxa"/>
          </w:tcPr>
          <w:p w14:paraId="4514CE8D" w14:textId="3AB32D6E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Početak realizacije</w:t>
            </w:r>
          </w:p>
        </w:tc>
        <w:tc>
          <w:tcPr>
            <w:tcW w:w="990" w:type="dxa"/>
          </w:tcPr>
          <w:p w14:paraId="4574C038" w14:textId="70D765F4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b/>
                <w:lang w:val="sr-Latn-RS"/>
              </w:rPr>
              <w:t>Kraj realizacije</w:t>
            </w:r>
          </w:p>
        </w:tc>
        <w:tc>
          <w:tcPr>
            <w:tcW w:w="3149" w:type="dxa"/>
            <w:gridSpan w:val="3"/>
          </w:tcPr>
          <w:p w14:paraId="4A44CC1E" w14:textId="06ECCCAD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 xml:space="preserve">Odgovorni akter za realizaciju zadatka </w:t>
            </w:r>
          </w:p>
        </w:tc>
        <w:tc>
          <w:tcPr>
            <w:tcW w:w="2977" w:type="dxa"/>
            <w:gridSpan w:val="2"/>
          </w:tcPr>
          <w:p w14:paraId="4C576D05" w14:textId="77777777" w:rsidR="001B3429" w:rsidRPr="00D2773E" w:rsidRDefault="001B3429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D2773E">
              <w:rPr>
                <w:rFonts w:ascii="Arial" w:hAnsi="Arial" w:cs="Arial"/>
                <w:b/>
                <w:lang w:val="sr-Latn-RS"/>
              </w:rPr>
              <w:t>Potrebni resursi (izvor)</w:t>
            </w:r>
          </w:p>
        </w:tc>
      </w:tr>
      <w:tr w:rsidR="000649C1" w:rsidRPr="00D2773E" w14:paraId="119EB25F" w14:textId="77777777" w:rsidTr="00E34EDA">
        <w:tc>
          <w:tcPr>
            <w:tcW w:w="3960" w:type="dxa"/>
            <w:gridSpan w:val="2"/>
          </w:tcPr>
          <w:p w14:paraId="435D2388" w14:textId="77777777" w:rsidR="000649C1" w:rsidRPr="00365D54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Grupa aktivnosti 3.5.1. Obezbijediti da centri za socijalni rad izvrše reviziju starateljstva i iniciraju postupke za vraćanje poslovne sposobnosti korisnicima na smještaju u ustanovama socijalne i dječje zaštite.</w:t>
            </w:r>
          </w:p>
          <w:p w14:paraId="6728E668" w14:textId="77777777" w:rsidR="000649C1" w:rsidRPr="00365D54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271C00FE" w14:textId="77777777" w:rsidR="000649C1" w:rsidRPr="00365D54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85EE89C" w14:textId="77777777" w:rsidR="000649C1" w:rsidRPr="00365D54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C0EAECB" w14:textId="77777777" w:rsidR="000649C1" w:rsidRPr="00365D54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0A5480FC" w14:textId="2C760966" w:rsidR="000649C1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75358AF" w14:textId="637E081D" w:rsidR="001B3429" w:rsidRDefault="001B3429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750A38DE" w14:textId="77777777" w:rsidR="001B3429" w:rsidRPr="00365D54" w:rsidRDefault="001B3429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6E4F1ED" w14:textId="77777777" w:rsidR="000649C1" w:rsidRPr="00365D54" w:rsidRDefault="000649C1" w:rsidP="002378DA">
            <w:pPr>
              <w:jc w:val="both"/>
              <w:rPr>
                <w:rFonts w:ascii="Arial" w:hAnsi="Arial" w:cs="Arial"/>
                <w:lang w:val="sr-Latn-RS"/>
              </w:rPr>
            </w:pPr>
            <w:r w:rsidRPr="00365D54">
              <w:rPr>
                <w:rFonts w:ascii="Arial" w:hAnsi="Arial" w:cs="Arial"/>
                <w:lang w:val="sr-Latn-RS"/>
              </w:rPr>
              <w:t>Aktivnost 1. Pokretanje postupaka za preispitivanje posloven sposobnosti za  korisnike JU Zavod „Komanski most“.</w:t>
            </w:r>
          </w:p>
          <w:p w14:paraId="7821FBA5" w14:textId="77777777" w:rsidR="000649C1" w:rsidRPr="00900B23" w:rsidRDefault="000649C1" w:rsidP="0006154B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4ABFCE05" w14:textId="77777777" w:rsidR="000649C1" w:rsidRPr="00D2773E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</w:tc>
        <w:tc>
          <w:tcPr>
            <w:tcW w:w="2430" w:type="dxa"/>
            <w:gridSpan w:val="2"/>
          </w:tcPr>
          <w:p w14:paraId="3B4F7101" w14:textId="38017F1B" w:rsidR="000649C1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lastRenderedPageBreak/>
              <w:t xml:space="preserve">Indikator </w:t>
            </w:r>
            <w:r w:rsidR="00A962AA">
              <w:rPr>
                <w:rFonts w:ascii="Arial" w:hAnsi="Arial" w:cs="Arial"/>
                <w:b/>
                <w:lang w:val="sr-Latn-RS"/>
              </w:rPr>
              <w:t>rezultata</w:t>
            </w:r>
            <w:r w:rsidRPr="00DD3768">
              <w:rPr>
                <w:rFonts w:ascii="Arial" w:hAnsi="Arial" w:cs="Arial"/>
                <w:b/>
                <w:color w:val="000000" w:themeColor="text1"/>
                <w:lang w:val="sr-Latn-RS"/>
              </w:rPr>
              <w:t xml:space="preserve"> za grupu aktivnosti</w:t>
            </w:r>
            <w:r>
              <w:rPr>
                <w:rFonts w:ascii="Arial" w:hAnsi="Arial" w:cs="Arial"/>
                <w:b/>
                <w:color w:val="000000" w:themeColor="text1"/>
                <w:lang w:val="sr-Latn-RS"/>
              </w:rPr>
              <w:t>:</w:t>
            </w:r>
            <w:r w:rsidRPr="007B403D">
              <w:rPr>
                <w:rFonts w:ascii="Arial" w:hAnsi="Arial" w:cs="Arial"/>
                <w:color w:val="000000" w:themeColor="text1"/>
                <w:lang w:val="sr-Latn-RS"/>
              </w:rPr>
              <w:t xml:space="preserve"> </w:t>
            </w:r>
            <w:r w:rsidR="00AD7E15">
              <w:rPr>
                <w:rFonts w:ascii="Arial" w:hAnsi="Arial" w:cs="Arial"/>
                <w:lang w:val="sr-Latn-RS"/>
              </w:rPr>
              <w:t xml:space="preserve">Inicirano </w:t>
            </w:r>
            <w:r w:rsidR="001B3429">
              <w:rPr>
                <w:rFonts w:ascii="Arial" w:hAnsi="Arial" w:cs="Arial"/>
                <w:lang w:val="sr-Latn-RS"/>
              </w:rPr>
              <w:t xml:space="preserve">najmanje </w:t>
            </w:r>
            <w:r w:rsidR="00AD7E15">
              <w:rPr>
                <w:rFonts w:ascii="Arial" w:hAnsi="Arial" w:cs="Arial"/>
                <w:lang w:val="sr-Latn-RS"/>
              </w:rPr>
              <w:t xml:space="preserve">pet </w:t>
            </w:r>
            <w:r w:rsidRPr="00A61D96">
              <w:rPr>
                <w:rFonts w:ascii="Arial" w:hAnsi="Arial" w:cs="Arial"/>
                <w:lang w:val="sr-Latn-RS"/>
              </w:rPr>
              <w:t xml:space="preserve">postupaka za vraćanje poslovne sposobnosti korisnicima smještenim u ustanovama </w:t>
            </w:r>
            <w:r w:rsidRPr="00A61D96">
              <w:rPr>
                <w:rFonts w:ascii="Arial" w:hAnsi="Arial" w:cs="Arial"/>
                <w:lang w:val="sr-Latn-RS"/>
              </w:rPr>
              <w:lastRenderedPageBreak/>
              <w:t>socijalne i dječje zaštite.</w:t>
            </w:r>
          </w:p>
          <w:p w14:paraId="71AF0F5F" w14:textId="77777777" w:rsidR="000649C1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63EDB1CF" w14:textId="77777777" w:rsidR="000649C1" w:rsidRDefault="000649C1" w:rsidP="00DC0CA2">
            <w:pPr>
              <w:jc w:val="both"/>
              <w:rPr>
                <w:rFonts w:ascii="Arial" w:hAnsi="Arial" w:cs="Arial"/>
                <w:lang w:val="sr-Latn-RS"/>
              </w:rPr>
            </w:pPr>
          </w:p>
          <w:p w14:paraId="30CB4D9B" w14:textId="77777777" w:rsidR="000649C1" w:rsidRPr="00CB19EB" w:rsidRDefault="000649C1" w:rsidP="00DC0CA2">
            <w:pPr>
              <w:jc w:val="both"/>
              <w:rPr>
                <w:rFonts w:ascii="Arial" w:hAnsi="Arial" w:cs="Arial"/>
                <w:b/>
                <w:lang w:val="sr-Latn-RS"/>
              </w:rPr>
            </w:pPr>
            <w:r w:rsidRPr="00CB19EB">
              <w:rPr>
                <w:rFonts w:ascii="Arial" w:hAnsi="Arial" w:cs="Arial"/>
                <w:b/>
                <w:lang w:val="sr-Latn-RS"/>
              </w:rPr>
              <w:t>Indikator rezultata</w:t>
            </w:r>
            <w:r>
              <w:rPr>
                <w:rFonts w:ascii="Arial" w:hAnsi="Arial" w:cs="Arial"/>
                <w:b/>
                <w:lang w:val="sr-Latn-RS"/>
              </w:rPr>
              <w:t>:</w:t>
            </w:r>
          </w:p>
          <w:p w14:paraId="026D135F" w14:textId="75985623" w:rsidR="000649C1" w:rsidRPr="00D2773E" w:rsidRDefault="00AD7E15" w:rsidP="00DC0CA2">
            <w:pPr>
              <w:jc w:val="both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Inicirano</w:t>
            </w:r>
            <w:r w:rsidR="001B3429">
              <w:rPr>
                <w:rFonts w:ascii="Arial" w:hAnsi="Arial" w:cs="Arial"/>
                <w:lang w:val="sr-Latn-RS"/>
              </w:rPr>
              <w:t xml:space="preserve"> najmanje</w:t>
            </w:r>
            <w:r>
              <w:rPr>
                <w:rFonts w:ascii="Arial" w:hAnsi="Arial" w:cs="Arial"/>
                <w:lang w:val="sr-Latn-RS"/>
              </w:rPr>
              <w:t xml:space="preserve"> pet</w:t>
            </w:r>
            <w:r w:rsidR="000649C1" w:rsidRPr="00A61D96">
              <w:rPr>
                <w:rFonts w:ascii="Arial" w:hAnsi="Arial" w:cs="Arial"/>
                <w:lang w:val="sr-Latn-RS"/>
              </w:rPr>
              <w:t xml:space="preserve"> postupaka za vraćanje poslovne sposobnosti korisnicima smještenim u ustanovama socijalne i dječje zaštite.</w:t>
            </w:r>
          </w:p>
        </w:tc>
        <w:tc>
          <w:tcPr>
            <w:tcW w:w="1440" w:type="dxa"/>
          </w:tcPr>
          <w:p w14:paraId="2D8CD1BE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01.01. 2020. godine</w:t>
            </w:r>
          </w:p>
          <w:p w14:paraId="0E5742A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4A4452D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CFEA0A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F65B6D9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C24AC0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5E85280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CB1B6C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8BD54DF" w14:textId="243491EA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FCE7BD4" w14:textId="7F7121DE" w:rsidR="001B3429" w:rsidRDefault="001B3429" w:rsidP="00DC0CA2">
            <w:pPr>
              <w:rPr>
                <w:rFonts w:ascii="Arial" w:hAnsi="Arial" w:cs="Arial"/>
                <w:lang w:val="sr-Latn-RS"/>
              </w:rPr>
            </w:pPr>
          </w:p>
          <w:p w14:paraId="322D4825" w14:textId="77777777" w:rsidR="001B3429" w:rsidRDefault="001B3429" w:rsidP="00DC0CA2">
            <w:pPr>
              <w:rPr>
                <w:rFonts w:ascii="Arial" w:hAnsi="Arial" w:cs="Arial"/>
                <w:lang w:val="sr-Latn-RS"/>
              </w:rPr>
            </w:pPr>
          </w:p>
          <w:p w14:paraId="026DB66C" w14:textId="77777777" w:rsidR="00D14BA6" w:rsidRDefault="00D14BA6" w:rsidP="00DC0CA2">
            <w:pPr>
              <w:rPr>
                <w:rFonts w:ascii="Arial" w:hAnsi="Arial" w:cs="Arial"/>
                <w:lang w:val="sr-Latn-RS"/>
              </w:rPr>
            </w:pPr>
          </w:p>
          <w:p w14:paraId="45FC04AE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01.01. 2020. godine</w:t>
            </w:r>
          </w:p>
          <w:p w14:paraId="704C70EF" w14:textId="77777777" w:rsidR="000649C1" w:rsidRPr="00D2773E" w:rsidRDefault="000649C1" w:rsidP="003354E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990" w:type="dxa"/>
          </w:tcPr>
          <w:p w14:paraId="3F957CFB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lastRenderedPageBreak/>
              <w:t>31.12. 2020. godine</w:t>
            </w:r>
          </w:p>
          <w:p w14:paraId="64E88245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46DA9025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49D8B7AE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1A0B58B1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405646E8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48EB0C7F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7C4B3249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6BD505AA" w14:textId="0E358F15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37BED1BA" w14:textId="2E808FC8" w:rsidR="001B3429" w:rsidRDefault="001B3429" w:rsidP="00D14BA6">
            <w:pPr>
              <w:rPr>
                <w:rFonts w:ascii="Arial" w:hAnsi="Arial" w:cs="Arial"/>
                <w:lang w:val="sr-Latn-RS"/>
              </w:rPr>
            </w:pPr>
          </w:p>
          <w:p w14:paraId="1518C2E0" w14:textId="77777777" w:rsidR="001B3429" w:rsidRDefault="001B3429" w:rsidP="00D14BA6">
            <w:pPr>
              <w:rPr>
                <w:rFonts w:ascii="Arial" w:hAnsi="Arial" w:cs="Arial"/>
                <w:lang w:val="sr-Latn-RS"/>
              </w:rPr>
            </w:pPr>
          </w:p>
          <w:p w14:paraId="6647415E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56A3A1AB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31.12. 2020. godine</w:t>
            </w:r>
          </w:p>
          <w:p w14:paraId="5E7DF3E3" w14:textId="77777777" w:rsidR="00D14BA6" w:rsidRDefault="00D14BA6" w:rsidP="00D14BA6">
            <w:pPr>
              <w:rPr>
                <w:rFonts w:ascii="Arial" w:hAnsi="Arial" w:cs="Arial"/>
                <w:lang w:val="sr-Latn-RS"/>
              </w:rPr>
            </w:pPr>
          </w:p>
          <w:p w14:paraId="21023258" w14:textId="77777777" w:rsidR="000649C1" w:rsidRPr="00D2773E" w:rsidRDefault="000649C1" w:rsidP="003354EE">
            <w:pPr>
              <w:rPr>
                <w:rFonts w:ascii="Arial" w:hAnsi="Arial" w:cs="Arial"/>
                <w:lang w:val="sr-Latn-RS"/>
              </w:rPr>
            </w:pPr>
          </w:p>
        </w:tc>
        <w:tc>
          <w:tcPr>
            <w:tcW w:w="3149" w:type="dxa"/>
            <w:gridSpan w:val="3"/>
          </w:tcPr>
          <w:p w14:paraId="6C521C8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51C661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D85697B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22C677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C89A9D4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844F7F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8E8AECB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1867E3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FA496A3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833CDD2" w14:textId="71F8CF55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136E66A" w14:textId="62325822" w:rsidR="001B3429" w:rsidRDefault="001B3429" w:rsidP="00DC0CA2">
            <w:pPr>
              <w:rPr>
                <w:rFonts w:ascii="Arial" w:hAnsi="Arial" w:cs="Arial"/>
                <w:lang w:val="sr-Latn-RS"/>
              </w:rPr>
            </w:pPr>
          </w:p>
          <w:p w14:paraId="406BF248" w14:textId="77777777" w:rsidR="001B3429" w:rsidRDefault="001B3429" w:rsidP="00DC0CA2">
            <w:pPr>
              <w:rPr>
                <w:rFonts w:ascii="Arial" w:hAnsi="Arial" w:cs="Arial"/>
                <w:lang w:val="sr-Latn-RS"/>
              </w:rPr>
            </w:pPr>
          </w:p>
          <w:p w14:paraId="066BCCA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7096001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58DAC99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MRSS</w:t>
            </w:r>
          </w:p>
          <w:p w14:paraId="67233F5F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E431EE4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Partneri:</w:t>
            </w:r>
          </w:p>
          <w:p w14:paraId="0004E294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  <w:r w:rsidRPr="00D2773E">
              <w:rPr>
                <w:rFonts w:ascii="Arial" w:hAnsi="Arial" w:cs="Arial"/>
                <w:lang w:val="sr-Latn-RS"/>
              </w:rPr>
              <w:t>CSR</w:t>
            </w:r>
          </w:p>
          <w:p w14:paraId="567501C2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JU Zavod „Komanski most“</w:t>
            </w:r>
            <w:r w:rsidRPr="00D2773E">
              <w:rPr>
                <w:rFonts w:ascii="Arial" w:hAnsi="Arial" w:cs="Arial"/>
                <w:lang w:val="sr-Latn-RS"/>
              </w:rPr>
              <w:t xml:space="preserve">  </w:t>
            </w:r>
          </w:p>
        </w:tc>
        <w:tc>
          <w:tcPr>
            <w:tcW w:w="2977" w:type="dxa"/>
            <w:gridSpan w:val="2"/>
          </w:tcPr>
          <w:p w14:paraId="61D15FF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385AA0E7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7DB9D8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0F371532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F34C7C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36E0E201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C4B097E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15B80B68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509A4629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49826145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9DA6DC2" w14:textId="083A9D82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6623138D" w14:textId="6AB1FA43" w:rsidR="001B3429" w:rsidRDefault="001B3429" w:rsidP="00DC0CA2">
            <w:pPr>
              <w:rPr>
                <w:rFonts w:ascii="Arial" w:hAnsi="Arial" w:cs="Arial"/>
                <w:lang w:val="sr-Latn-RS"/>
              </w:rPr>
            </w:pPr>
          </w:p>
          <w:p w14:paraId="3BB16F36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</w:p>
          <w:p w14:paraId="21044C40" w14:textId="77777777" w:rsidR="000649C1" w:rsidRDefault="000649C1" w:rsidP="00DC0CA2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Nisu potrebna sredstva</w:t>
            </w:r>
          </w:p>
          <w:p w14:paraId="3CEE00BA" w14:textId="77777777" w:rsidR="000649C1" w:rsidRPr="00D2773E" w:rsidRDefault="000649C1" w:rsidP="00DC0CA2">
            <w:pPr>
              <w:rPr>
                <w:rFonts w:ascii="Arial" w:hAnsi="Arial" w:cs="Arial"/>
                <w:lang w:val="sr-Latn-RS"/>
              </w:rPr>
            </w:pPr>
          </w:p>
        </w:tc>
      </w:tr>
    </w:tbl>
    <w:p w14:paraId="102D8EFA" w14:textId="77777777" w:rsidR="009F595A" w:rsidRDefault="009F595A"/>
    <w:sectPr w:rsidR="009F595A" w:rsidSect="00EA3E77">
      <w:footerReference w:type="default" r:id="rId8"/>
      <w:pgSz w:w="16817" w:h="11901" w:orient="landscape"/>
      <w:pgMar w:top="1797" w:right="1440" w:bottom="1797" w:left="144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328E1" w14:textId="77777777" w:rsidR="00DC1F00" w:rsidRDefault="00DC1F00">
      <w:r>
        <w:separator/>
      </w:r>
    </w:p>
  </w:endnote>
  <w:endnote w:type="continuationSeparator" w:id="0">
    <w:p w14:paraId="7AD38582" w14:textId="77777777" w:rsidR="00DC1F00" w:rsidRDefault="00D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852B0" w14:textId="77777777" w:rsidR="00E34EDA" w:rsidRDefault="00E34EDA" w:rsidP="00EA3E77">
    <w:pPr>
      <w:pStyle w:val="Footer"/>
      <w:ind w:right="360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2C40A" w14:textId="77777777" w:rsidR="00DC1F00" w:rsidRDefault="00DC1F00">
      <w:r>
        <w:separator/>
      </w:r>
    </w:p>
  </w:footnote>
  <w:footnote w:type="continuationSeparator" w:id="0">
    <w:p w14:paraId="4B4568A3" w14:textId="77777777" w:rsidR="00DC1F00" w:rsidRDefault="00DC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46CDE"/>
    <w:multiLevelType w:val="hybridMultilevel"/>
    <w:tmpl w:val="EABC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a Sukovic">
    <w15:presenceInfo w15:providerId="AD" w15:userId="S-1-5-21-3530176030-4113171763-13993460-21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3E"/>
    <w:rsid w:val="0000023B"/>
    <w:rsid w:val="00002396"/>
    <w:rsid w:val="00014252"/>
    <w:rsid w:val="00036FCD"/>
    <w:rsid w:val="00050AAB"/>
    <w:rsid w:val="00057105"/>
    <w:rsid w:val="00061438"/>
    <w:rsid w:val="0006154B"/>
    <w:rsid w:val="000649C1"/>
    <w:rsid w:val="0007055C"/>
    <w:rsid w:val="0007231F"/>
    <w:rsid w:val="00083D00"/>
    <w:rsid w:val="000C0DC5"/>
    <w:rsid w:val="000C4BF4"/>
    <w:rsid w:val="000C6967"/>
    <w:rsid w:val="000F13C2"/>
    <w:rsid w:val="00100802"/>
    <w:rsid w:val="00104713"/>
    <w:rsid w:val="001375C3"/>
    <w:rsid w:val="00145C76"/>
    <w:rsid w:val="00153FDE"/>
    <w:rsid w:val="00156649"/>
    <w:rsid w:val="00162AA2"/>
    <w:rsid w:val="00183F11"/>
    <w:rsid w:val="00185979"/>
    <w:rsid w:val="001B29D6"/>
    <w:rsid w:val="001B3429"/>
    <w:rsid w:val="001C4169"/>
    <w:rsid w:val="001D1254"/>
    <w:rsid w:val="001E5FD5"/>
    <w:rsid w:val="0020779E"/>
    <w:rsid w:val="00207979"/>
    <w:rsid w:val="002328E5"/>
    <w:rsid w:val="0023464D"/>
    <w:rsid w:val="002378DA"/>
    <w:rsid w:val="002449E7"/>
    <w:rsid w:val="00256B5E"/>
    <w:rsid w:val="00267FDA"/>
    <w:rsid w:val="00275364"/>
    <w:rsid w:val="00290592"/>
    <w:rsid w:val="00293573"/>
    <w:rsid w:val="002A264E"/>
    <w:rsid w:val="002A32A9"/>
    <w:rsid w:val="002B39EE"/>
    <w:rsid w:val="002B5153"/>
    <w:rsid w:val="002C6776"/>
    <w:rsid w:val="002F5947"/>
    <w:rsid w:val="00327FE8"/>
    <w:rsid w:val="003354EE"/>
    <w:rsid w:val="00365D54"/>
    <w:rsid w:val="00384574"/>
    <w:rsid w:val="00396EFD"/>
    <w:rsid w:val="003B4F04"/>
    <w:rsid w:val="003C6CCF"/>
    <w:rsid w:val="003D57F9"/>
    <w:rsid w:val="003D5E39"/>
    <w:rsid w:val="003E4D08"/>
    <w:rsid w:val="00403CEE"/>
    <w:rsid w:val="00413885"/>
    <w:rsid w:val="00421717"/>
    <w:rsid w:val="00424F31"/>
    <w:rsid w:val="00430849"/>
    <w:rsid w:val="004333A6"/>
    <w:rsid w:val="0044436C"/>
    <w:rsid w:val="00445C97"/>
    <w:rsid w:val="00453A62"/>
    <w:rsid w:val="004849F9"/>
    <w:rsid w:val="004914C3"/>
    <w:rsid w:val="00496825"/>
    <w:rsid w:val="004A7713"/>
    <w:rsid w:val="004B58A4"/>
    <w:rsid w:val="004B5A9C"/>
    <w:rsid w:val="004B777E"/>
    <w:rsid w:val="004C3577"/>
    <w:rsid w:val="004C3929"/>
    <w:rsid w:val="004D4973"/>
    <w:rsid w:val="004E66AD"/>
    <w:rsid w:val="004F3ACE"/>
    <w:rsid w:val="00501517"/>
    <w:rsid w:val="00503E22"/>
    <w:rsid w:val="00514912"/>
    <w:rsid w:val="0052098F"/>
    <w:rsid w:val="00523691"/>
    <w:rsid w:val="005247C3"/>
    <w:rsid w:val="00525897"/>
    <w:rsid w:val="005452AF"/>
    <w:rsid w:val="00550932"/>
    <w:rsid w:val="00557E24"/>
    <w:rsid w:val="00560045"/>
    <w:rsid w:val="005646D5"/>
    <w:rsid w:val="005745CE"/>
    <w:rsid w:val="00594DBB"/>
    <w:rsid w:val="005A71A7"/>
    <w:rsid w:val="005B05E9"/>
    <w:rsid w:val="005B4B47"/>
    <w:rsid w:val="005C3774"/>
    <w:rsid w:val="005C5E52"/>
    <w:rsid w:val="005D11AF"/>
    <w:rsid w:val="005D58E2"/>
    <w:rsid w:val="005F3031"/>
    <w:rsid w:val="00616A18"/>
    <w:rsid w:val="00621DB5"/>
    <w:rsid w:val="00627666"/>
    <w:rsid w:val="0063259C"/>
    <w:rsid w:val="006334F7"/>
    <w:rsid w:val="006365F2"/>
    <w:rsid w:val="00651398"/>
    <w:rsid w:val="0065304D"/>
    <w:rsid w:val="00655084"/>
    <w:rsid w:val="00660483"/>
    <w:rsid w:val="00671C78"/>
    <w:rsid w:val="00693D8F"/>
    <w:rsid w:val="006A19FF"/>
    <w:rsid w:val="006A4EEC"/>
    <w:rsid w:val="006D4F4F"/>
    <w:rsid w:val="006D6C85"/>
    <w:rsid w:val="006E3E8F"/>
    <w:rsid w:val="006F04C1"/>
    <w:rsid w:val="006F7A03"/>
    <w:rsid w:val="00701DD4"/>
    <w:rsid w:val="007063AB"/>
    <w:rsid w:val="00712BC3"/>
    <w:rsid w:val="00713A24"/>
    <w:rsid w:val="007145FE"/>
    <w:rsid w:val="007242A3"/>
    <w:rsid w:val="007408F4"/>
    <w:rsid w:val="00747369"/>
    <w:rsid w:val="00750152"/>
    <w:rsid w:val="00750AB7"/>
    <w:rsid w:val="00762C3B"/>
    <w:rsid w:val="007928B1"/>
    <w:rsid w:val="007A2395"/>
    <w:rsid w:val="007A4B26"/>
    <w:rsid w:val="007B25C1"/>
    <w:rsid w:val="007B403D"/>
    <w:rsid w:val="007C1757"/>
    <w:rsid w:val="008033B4"/>
    <w:rsid w:val="00806EA8"/>
    <w:rsid w:val="00825DD2"/>
    <w:rsid w:val="00836504"/>
    <w:rsid w:val="00844151"/>
    <w:rsid w:val="0085464A"/>
    <w:rsid w:val="00871845"/>
    <w:rsid w:val="00887A0C"/>
    <w:rsid w:val="0089144C"/>
    <w:rsid w:val="008A4B15"/>
    <w:rsid w:val="008B0AFB"/>
    <w:rsid w:val="008B1F52"/>
    <w:rsid w:val="008C58C6"/>
    <w:rsid w:val="008D0105"/>
    <w:rsid w:val="008D406C"/>
    <w:rsid w:val="008E17DA"/>
    <w:rsid w:val="008E6927"/>
    <w:rsid w:val="008F37EA"/>
    <w:rsid w:val="008F77F2"/>
    <w:rsid w:val="00900B23"/>
    <w:rsid w:val="009233D5"/>
    <w:rsid w:val="0092603A"/>
    <w:rsid w:val="00936D9F"/>
    <w:rsid w:val="00943BDF"/>
    <w:rsid w:val="009451F7"/>
    <w:rsid w:val="00954029"/>
    <w:rsid w:val="00957554"/>
    <w:rsid w:val="00957E66"/>
    <w:rsid w:val="00976537"/>
    <w:rsid w:val="00976EC2"/>
    <w:rsid w:val="009772BE"/>
    <w:rsid w:val="009806A5"/>
    <w:rsid w:val="00981894"/>
    <w:rsid w:val="009835BA"/>
    <w:rsid w:val="009A40B0"/>
    <w:rsid w:val="009A42B2"/>
    <w:rsid w:val="009B0DCE"/>
    <w:rsid w:val="009B250B"/>
    <w:rsid w:val="009B578E"/>
    <w:rsid w:val="009B5F7C"/>
    <w:rsid w:val="009C38E7"/>
    <w:rsid w:val="009D3E46"/>
    <w:rsid w:val="009D7155"/>
    <w:rsid w:val="009D7390"/>
    <w:rsid w:val="009F595A"/>
    <w:rsid w:val="00A0732B"/>
    <w:rsid w:val="00A371CD"/>
    <w:rsid w:val="00A4052D"/>
    <w:rsid w:val="00A47D98"/>
    <w:rsid w:val="00A57DB2"/>
    <w:rsid w:val="00A61D96"/>
    <w:rsid w:val="00A627BD"/>
    <w:rsid w:val="00A90E1A"/>
    <w:rsid w:val="00A94748"/>
    <w:rsid w:val="00A948F4"/>
    <w:rsid w:val="00A962AA"/>
    <w:rsid w:val="00A96C7D"/>
    <w:rsid w:val="00AA2747"/>
    <w:rsid w:val="00AC4564"/>
    <w:rsid w:val="00AD7E15"/>
    <w:rsid w:val="00AE0C83"/>
    <w:rsid w:val="00AE0F56"/>
    <w:rsid w:val="00AE438E"/>
    <w:rsid w:val="00AE7F4C"/>
    <w:rsid w:val="00AF2CD6"/>
    <w:rsid w:val="00AF3A4D"/>
    <w:rsid w:val="00AF4167"/>
    <w:rsid w:val="00AF68DF"/>
    <w:rsid w:val="00B0745B"/>
    <w:rsid w:val="00B348D3"/>
    <w:rsid w:val="00B35971"/>
    <w:rsid w:val="00B41F16"/>
    <w:rsid w:val="00B42B54"/>
    <w:rsid w:val="00B91A6E"/>
    <w:rsid w:val="00BB11E8"/>
    <w:rsid w:val="00BB32D3"/>
    <w:rsid w:val="00BC10D7"/>
    <w:rsid w:val="00BD52B9"/>
    <w:rsid w:val="00BE1A19"/>
    <w:rsid w:val="00BE4FDD"/>
    <w:rsid w:val="00BE6D57"/>
    <w:rsid w:val="00BF5CF0"/>
    <w:rsid w:val="00C06A31"/>
    <w:rsid w:val="00C113EB"/>
    <w:rsid w:val="00C15DAB"/>
    <w:rsid w:val="00C226A0"/>
    <w:rsid w:val="00C32838"/>
    <w:rsid w:val="00C331D1"/>
    <w:rsid w:val="00C41FD0"/>
    <w:rsid w:val="00C45DF0"/>
    <w:rsid w:val="00C57A7C"/>
    <w:rsid w:val="00C7232B"/>
    <w:rsid w:val="00C76CD7"/>
    <w:rsid w:val="00C804CB"/>
    <w:rsid w:val="00C80A83"/>
    <w:rsid w:val="00C84F6D"/>
    <w:rsid w:val="00C91A80"/>
    <w:rsid w:val="00CB19EB"/>
    <w:rsid w:val="00CB6077"/>
    <w:rsid w:val="00CC1ECE"/>
    <w:rsid w:val="00CC3B3C"/>
    <w:rsid w:val="00CC6017"/>
    <w:rsid w:val="00CC6E93"/>
    <w:rsid w:val="00CD1533"/>
    <w:rsid w:val="00CF2CA4"/>
    <w:rsid w:val="00D10636"/>
    <w:rsid w:val="00D14BA6"/>
    <w:rsid w:val="00D1551A"/>
    <w:rsid w:val="00D2773E"/>
    <w:rsid w:val="00D369CE"/>
    <w:rsid w:val="00D64EFF"/>
    <w:rsid w:val="00D768C3"/>
    <w:rsid w:val="00D83503"/>
    <w:rsid w:val="00D9633B"/>
    <w:rsid w:val="00DA2872"/>
    <w:rsid w:val="00DA342A"/>
    <w:rsid w:val="00DA6707"/>
    <w:rsid w:val="00DB1B0A"/>
    <w:rsid w:val="00DB4EFD"/>
    <w:rsid w:val="00DC0239"/>
    <w:rsid w:val="00DC0CA2"/>
    <w:rsid w:val="00DC1F00"/>
    <w:rsid w:val="00DD3768"/>
    <w:rsid w:val="00DD5DD4"/>
    <w:rsid w:val="00DD6775"/>
    <w:rsid w:val="00DF541A"/>
    <w:rsid w:val="00E02E90"/>
    <w:rsid w:val="00E314D0"/>
    <w:rsid w:val="00E34EDA"/>
    <w:rsid w:val="00E4275B"/>
    <w:rsid w:val="00E5295C"/>
    <w:rsid w:val="00E63D72"/>
    <w:rsid w:val="00E739E4"/>
    <w:rsid w:val="00E75F81"/>
    <w:rsid w:val="00EA0C95"/>
    <w:rsid w:val="00EA25D1"/>
    <w:rsid w:val="00EA3E77"/>
    <w:rsid w:val="00EA4B71"/>
    <w:rsid w:val="00EB3365"/>
    <w:rsid w:val="00EC1558"/>
    <w:rsid w:val="00EC5BE6"/>
    <w:rsid w:val="00ED33E0"/>
    <w:rsid w:val="00ED7509"/>
    <w:rsid w:val="00EE0C6E"/>
    <w:rsid w:val="00EE6EA5"/>
    <w:rsid w:val="00F15F1C"/>
    <w:rsid w:val="00F31C5D"/>
    <w:rsid w:val="00F3338C"/>
    <w:rsid w:val="00F338C9"/>
    <w:rsid w:val="00F4333B"/>
    <w:rsid w:val="00F60A2E"/>
    <w:rsid w:val="00F66E35"/>
    <w:rsid w:val="00F726F1"/>
    <w:rsid w:val="00F81C11"/>
    <w:rsid w:val="00FB4E19"/>
    <w:rsid w:val="00FD0A3A"/>
    <w:rsid w:val="00FD7A84"/>
    <w:rsid w:val="00FE13CA"/>
    <w:rsid w:val="00FE5D80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A540"/>
  <w15:docId w15:val="{DD3EF747-AF58-420A-84AE-B756F378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773E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773E"/>
  </w:style>
  <w:style w:type="table" w:styleId="TableGrid">
    <w:name w:val="Table Grid"/>
    <w:basedOn w:val="TableNormal"/>
    <w:uiPriority w:val="59"/>
    <w:rsid w:val="00D2773E"/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0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C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C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C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83"/>
    <w:rPr>
      <w:rFonts w:ascii="Segoe UI" w:hAnsi="Segoe UI" w:cs="Segoe UI"/>
      <w:sz w:val="18"/>
      <w:szCs w:val="18"/>
    </w:rPr>
  </w:style>
  <w:style w:type="paragraph" w:customStyle="1" w:styleId="N03Y">
    <w:name w:val="N03Y"/>
    <w:basedOn w:val="Normal"/>
    <w:uiPriority w:val="99"/>
    <w:rsid w:val="004B58A4"/>
    <w:pPr>
      <w:autoSpaceDE w:val="0"/>
      <w:autoSpaceDN w:val="0"/>
      <w:adjustRightInd w:val="0"/>
      <w:spacing w:before="200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BE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C44F-CA7B-4FF5-9D7F-7E31505A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goran.kusevija</dc:creator>
  <cp:lastModifiedBy>Ivana Sukovic</cp:lastModifiedBy>
  <cp:revision>3</cp:revision>
  <cp:lastPrinted>2019-11-20T07:44:00Z</cp:lastPrinted>
  <dcterms:created xsi:type="dcterms:W3CDTF">2020-03-02T11:34:00Z</dcterms:created>
  <dcterms:modified xsi:type="dcterms:W3CDTF">2020-03-02T11:37:00Z</dcterms:modified>
</cp:coreProperties>
</file>