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B7" w:rsidRPr="007C0ACB" w:rsidRDefault="005D554D" w:rsidP="00DC2D3A">
      <w:pPr>
        <w:spacing w:after="0" w:line="240" w:lineRule="auto"/>
        <w:rPr>
          <w:rFonts w:ascii="Arial" w:eastAsia="Times New Roman" w:hAnsi="Arial" w:cs="Arial"/>
          <w:i/>
          <w:noProof/>
          <w:sz w:val="20"/>
          <w:szCs w:val="20"/>
        </w:rPr>
      </w:pPr>
      <w:r>
        <w:rPr>
          <w:rFonts w:ascii="Arial" w:eastAsia="Times New Roman" w:hAnsi="Arial" w:cs="Arial"/>
          <w:i/>
          <w:noProof/>
          <w:sz w:val="20"/>
          <w:szCs w:val="20"/>
        </w:rPr>
        <w:t xml:space="preserve">  </w:t>
      </w:r>
    </w:p>
    <w:p w:rsidR="00180FB7" w:rsidRPr="007C0ACB" w:rsidRDefault="00180FB7" w:rsidP="00DC2D3A">
      <w:pPr>
        <w:spacing w:after="0" w:line="240" w:lineRule="auto"/>
        <w:rPr>
          <w:rFonts w:ascii="Arial" w:eastAsia="Times New Roman" w:hAnsi="Arial" w:cs="Arial"/>
          <w:i/>
          <w:noProof/>
          <w:sz w:val="20"/>
          <w:szCs w:val="20"/>
        </w:rPr>
      </w:pPr>
    </w:p>
    <w:p w:rsidR="00180FB7" w:rsidRPr="0047759A" w:rsidRDefault="00180FB7" w:rsidP="00DC2D3A">
      <w:pPr>
        <w:tabs>
          <w:tab w:val="left" w:pos="1080"/>
        </w:tabs>
        <w:spacing w:after="0" w:line="240" w:lineRule="auto"/>
        <w:jc w:val="center"/>
        <w:outlineLvl w:val="0"/>
        <w:rPr>
          <w:rFonts w:ascii="Arial" w:eastAsia="Times New Roman" w:hAnsi="Arial" w:cs="Arial"/>
          <w:i/>
          <w:noProof/>
          <w:sz w:val="20"/>
          <w:szCs w:val="20"/>
          <w:lang w:eastAsia="x-none"/>
        </w:rPr>
      </w:pPr>
      <w:r w:rsidRPr="0047759A">
        <w:rPr>
          <w:rFonts w:ascii="Arial" w:eastAsia="Times New Roman" w:hAnsi="Arial" w:cs="Arial"/>
          <w:i/>
          <w:noProof/>
          <w:sz w:val="20"/>
          <w:szCs w:val="20"/>
          <w:lang w:eastAsia="sr-Latn-ME"/>
        </w:rPr>
        <w:drawing>
          <wp:inline distT="0" distB="0" distL="0" distR="0" wp14:anchorId="70F1C437" wp14:editId="06016B5E">
            <wp:extent cx="1009650" cy="1152525"/>
            <wp:effectExtent l="0" t="0" r="0" b="9525"/>
            <wp:docPr id="1" name="Picture 1" descr="Grb Crne Gore 28x3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Crne Gore 28x32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152525"/>
                    </a:xfrm>
                    <a:prstGeom prst="rect">
                      <a:avLst/>
                    </a:prstGeom>
                    <a:noFill/>
                    <a:ln>
                      <a:noFill/>
                    </a:ln>
                  </pic:spPr>
                </pic:pic>
              </a:graphicData>
            </a:graphic>
          </wp:inline>
        </w:drawing>
      </w:r>
    </w:p>
    <w:p w:rsidR="00180FB7" w:rsidRPr="0047759A" w:rsidRDefault="00180FB7" w:rsidP="00DC2D3A">
      <w:pPr>
        <w:tabs>
          <w:tab w:val="left" w:pos="1080"/>
        </w:tabs>
        <w:spacing w:after="0" w:line="240" w:lineRule="auto"/>
        <w:jc w:val="center"/>
        <w:outlineLvl w:val="0"/>
        <w:rPr>
          <w:rFonts w:ascii="Monotype Corsiva" w:eastAsia="Times New Roman" w:hAnsi="Monotype Corsiva" w:cs="Arial"/>
          <w:b/>
          <w:i/>
          <w:iCs/>
          <w:noProof/>
          <w:sz w:val="36"/>
          <w:szCs w:val="36"/>
          <w:lang w:eastAsia="x-none"/>
        </w:rPr>
      </w:pPr>
      <w:r w:rsidRPr="0047759A">
        <w:rPr>
          <w:rFonts w:ascii="Monotype Corsiva" w:eastAsia="Times New Roman" w:hAnsi="Monotype Corsiva" w:cs="Arial"/>
          <w:b/>
          <w:i/>
          <w:iCs/>
          <w:noProof/>
          <w:sz w:val="36"/>
          <w:szCs w:val="36"/>
          <w:lang w:eastAsia="x-none"/>
        </w:rPr>
        <w:t>Crna</w:t>
      </w:r>
      <w:r w:rsidR="00DC2D3A" w:rsidRPr="0047759A">
        <w:rPr>
          <w:rFonts w:ascii="Monotype Corsiva" w:eastAsia="Times New Roman" w:hAnsi="Monotype Corsiva" w:cs="Arial"/>
          <w:b/>
          <w:i/>
          <w:iCs/>
          <w:noProof/>
          <w:sz w:val="36"/>
          <w:szCs w:val="36"/>
          <w:lang w:eastAsia="x-none"/>
        </w:rPr>
        <w:t xml:space="preserve"> </w:t>
      </w:r>
      <w:r w:rsidRPr="0047759A">
        <w:rPr>
          <w:rFonts w:ascii="Monotype Corsiva" w:eastAsia="Times New Roman" w:hAnsi="Monotype Corsiva" w:cs="Arial"/>
          <w:b/>
          <w:i/>
          <w:iCs/>
          <w:noProof/>
          <w:sz w:val="36"/>
          <w:szCs w:val="36"/>
          <w:lang w:eastAsia="x-none"/>
        </w:rPr>
        <w:t>Gora</w:t>
      </w:r>
    </w:p>
    <w:p w:rsidR="00180FB7" w:rsidRPr="0047759A" w:rsidRDefault="00180FB7" w:rsidP="00DC2D3A">
      <w:pPr>
        <w:spacing w:after="0" w:line="240" w:lineRule="auto"/>
        <w:rPr>
          <w:rFonts w:ascii="Monotype Corsiva" w:eastAsia="Times New Roman" w:hAnsi="Monotype Corsiva" w:cs="Arial"/>
          <w:i/>
          <w:noProof/>
          <w:sz w:val="36"/>
          <w:szCs w:val="36"/>
        </w:rPr>
      </w:pPr>
    </w:p>
    <w:p w:rsidR="00180FB7" w:rsidRPr="0047759A" w:rsidRDefault="00180FB7" w:rsidP="00DC2D3A">
      <w:pPr>
        <w:tabs>
          <w:tab w:val="left" w:pos="1080"/>
        </w:tabs>
        <w:spacing w:after="0" w:line="240" w:lineRule="auto"/>
        <w:ind w:left="576" w:hanging="576"/>
        <w:jc w:val="center"/>
        <w:outlineLvl w:val="1"/>
        <w:rPr>
          <w:rFonts w:ascii="Monotype Corsiva" w:eastAsia="Times New Roman" w:hAnsi="Monotype Corsiva" w:cs="Arial"/>
          <w:b/>
          <w:i/>
          <w:iCs/>
          <w:noProof/>
          <w:sz w:val="36"/>
          <w:szCs w:val="36"/>
          <w:lang w:eastAsia="x-none"/>
        </w:rPr>
      </w:pPr>
      <w:r w:rsidRPr="0047759A">
        <w:rPr>
          <w:rFonts w:ascii="Monotype Corsiva" w:eastAsia="Times New Roman" w:hAnsi="Monotype Corsiva" w:cs="Arial"/>
          <w:b/>
          <w:i/>
          <w:iCs/>
          <w:noProof/>
          <w:sz w:val="36"/>
          <w:szCs w:val="36"/>
          <w:lang w:eastAsia="x-none"/>
        </w:rPr>
        <w:t>MINISTARSTVO</w:t>
      </w:r>
      <w:r w:rsidR="00DC2D3A" w:rsidRPr="0047759A">
        <w:rPr>
          <w:rFonts w:ascii="Monotype Corsiva" w:eastAsia="Times New Roman" w:hAnsi="Monotype Corsiva" w:cs="Arial"/>
          <w:b/>
          <w:i/>
          <w:iCs/>
          <w:noProof/>
          <w:sz w:val="36"/>
          <w:szCs w:val="36"/>
          <w:lang w:eastAsia="x-none"/>
        </w:rPr>
        <w:t xml:space="preserve"> </w:t>
      </w:r>
      <w:r w:rsidRPr="0047759A">
        <w:rPr>
          <w:rFonts w:ascii="Monotype Corsiva" w:eastAsia="Times New Roman" w:hAnsi="Monotype Corsiva" w:cs="Arial"/>
          <w:b/>
          <w:i/>
          <w:iCs/>
          <w:noProof/>
          <w:sz w:val="36"/>
          <w:szCs w:val="36"/>
          <w:lang w:eastAsia="x-none"/>
        </w:rPr>
        <w:t>EKONOMIJE</w:t>
      </w:r>
    </w:p>
    <w:p w:rsidR="00180FB7" w:rsidRPr="0047759A" w:rsidRDefault="00180FB7" w:rsidP="00DC2D3A">
      <w:pPr>
        <w:spacing w:after="0" w:line="240" w:lineRule="auto"/>
        <w:jc w:val="center"/>
        <w:rPr>
          <w:rFonts w:ascii="Arial" w:eastAsia="Times New Roman" w:hAnsi="Arial" w:cs="Arial"/>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12B25" w:rsidRPr="0047759A" w:rsidRDefault="00112B25" w:rsidP="00DC2D3A">
      <w:pPr>
        <w:tabs>
          <w:tab w:val="left" w:pos="1080"/>
        </w:tabs>
        <w:spacing w:after="0" w:line="240" w:lineRule="auto"/>
        <w:jc w:val="center"/>
        <w:rPr>
          <w:rFonts w:ascii="Arial" w:eastAsia="Times New Roman" w:hAnsi="Arial" w:cs="Arial"/>
          <w:b/>
          <w:bCs/>
          <w:i/>
          <w:noProof/>
          <w:sz w:val="20"/>
          <w:szCs w:val="20"/>
        </w:rPr>
      </w:pPr>
    </w:p>
    <w:p w:rsidR="00112B25" w:rsidRPr="0047759A" w:rsidRDefault="00112B25" w:rsidP="00DC2D3A">
      <w:pPr>
        <w:tabs>
          <w:tab w:val="left" w:pos="1080"/>
        </w:tabs>
        <w:spacing w:after="0" w:line="240" w:lineRule="auto"/>
        <w:jc w:val="center"/>
        <w:rPr>
          <w:rFonts w:ascii="Arial" w:eastAsia="Times New Roman" w:hAnsi="Arial" w:cs="Arial"/>
          <w:b/>
          <w:bCs/>
          <w:i/>
          <w:noProof/>
          <w:sz w:val="20"/>
          <w:szCs w:val="20"/>
        </w:rPr>
      </w:pPr>
    </w:p>
    <w:p w:rsidR="00112B25" w:rsidRPr="0047759A" w:rsidRDefault="00112B25" w:rsidP="00DC2D3A">
      <w:pPr>
        <w:tabs>
          <w:tab w:val="left" w:pos="1080"/>
        </w:tabs>
        <w:spacing w:after="0" w:line="240" w:lineRule="auto"/>
        <w:jc w:val="center"/>
        <w:rPr>
          <w:rFonts w:ascii="Arial" w:eastAsia="Times New Roman" w:hAnsi="Arial" w:cs="Arial"/>
          <w:b/>
          <w:bCs/>
          <w:i/>
          <w:noProof/>
          <w:sz w:val="20"/>
          <w:szCs w:val="20"/>
        </w:rPr>
      </w:pPr>
    </w:p>
    <w:p w:rsidR="00112B25" w:rsidRPr="0047759A" w:rsidRDefault="00112B25" w:rsidP="00DC2D3A">
      <w:pPr>
        <w:tabs>
          <w:tab w:val="left" w:pos="1080"/>
        </w:tabs>
        <w:spacing w:after="0" w:line="240" w:lineRule="auto"/>
        <w:jc w:val="center"/>
        <w:rPr>
          <w:rFonts w:ascii="Arial" w:eastAsia="Times New Roman" w:hAnsi="Arial" w:cs="Arial"/>
          <w:b/>
          <w:bCs/>
          <w:i/>
          <w:noProof/>
          <w:sz w:val="20"/>
          <w:szCs w:val="20"/>
        </w:rPr>
      </w:pPr>
    </w:p>
    <w:p w:rsidR="00112B25" w:rsidRPr="0047759A" w:rsidRDefault="00112B25" w:rsidP="00DC2D3A">
      <w:pPr>
        <w:tabs>
          <w:tab w:val="left" w:pos="1080"/>
        </w:tabs>
        <w:spacing w:after="0" w:line="240" w:lineRule="auto"/>
        <w:jc w:val="center"/>
        <w:rPr>
          <w:rFonts w:ascii="Arial" w:eastAsia="Times New Roman" w:hAnsi="Arial" w:cs="Arial"/>
          <w:b/>
          <w:bCs/>
          <w:i/>
          <w:noProof/>
          <w:sz w:val="20"/>
          <w:szCs w:val="20"/>
        </w:rPr>
      </w:pPr>
    </w:p>
    <w:p w:rsidR="00112B25" w:rsidRPr="0047759A" w:rsidRDefault="00112B25"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ind w:left="720" w:hanging="720"/>
        <w:jc w:val="center"/>
        <w:outlineLvl w:val="2"/>
        <w:rPr>
          <w:rFonts w:ascii="Arial" w:eastAsia="Times New Roman" w:hAnsi="Arial" w:cs="Arial"/>
          <w:b/>
          <w:bCs/>
          <w:i/>
          <w:iCs/>
          <w:noProof/>
          <w:sz w:val="20"/>
          <w:szCs w:val="20"/>
          <w:lang w:eastAsia="x-none"/>
        </w:rPr>
      </w:pPr>
      <w:r w:rsidRPr="0047759A">
        <w:rPr>
          <w:rFonts w:ascii="Arial" w:eastAsia="Times New Roman" w:hAnsi="Arial" w:cs="Arial"/>
          <w:b/>
          <w:bCs/>
          <w:i/>
          <w:iCs/>
          <w:noProof/>
          <w:sz w:val="20"/>
          <w:szCs w:val="20"/>
          <w:lang w:eastAsia="x-none"/>
        </w:rPr>
        <w:t>P</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R</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A</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V</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I</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L</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N</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I</w:t>
      </w:r>
      <w:r w:rsidR="00DC2D3A" w:rsidRPr="0047759A">
        <w:rPr>
          <w:rFonts w:ascii="Arial" w:eastAsia="Times New Roman" w:hAnsi="Arial" w:cs="Arial"/>
          <w:b/>
          <w:bCs/>
          <w:i/>
          <w:iCs/>
          <w:noProof/>
          <w:sz w:val="20"/>
          <w:szCs w:val="20"/>
          <w:lang w:eastAsia="x-none"/>
        </w:rPr>
        <w:t xml:space="preserve"> </w:t>
      </w:r>
      <w:r w:rsidRPr="0047759A">
        <w:rPr>
          <w:rFonts w:ascii="Arial" w:eastAsia="Times New Roman" w:hAnsi="Arial" w:cs="Arial"/>
          <w:b/>
          <w:bCs/>
          <w:i/>
          <w:iCs/>
          <w:noProof/>
          <w:sz w:val="20"/>
          <w:szCs w:val="20"/>
          <w:lang w:eastAsia="x-none"/>
        </w:rPr>
        <w:t>K</w:t>
      </w:r>
    </w:p>
    <w:p w:rsidR="00180FB7" w:rsidRPr="0047759A" w:rsidRDefault="00180FB7" w:rsidP="00DC2D3A">
      <w:pPr>
        <w:tabs>
          <w:tab w:val="left" w:pos="1080"/>
        </w:tabs>
        <w:spacing w:after="0" w:line="240" w:lineRule="auto"/>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O</w:t>
      </w:r>
      <w:r w:rsidR="00DC2D3A" w:rsidRPr="0047759A">
        <w:rPr>
          <w:rFonts w:ascii="Arial" w:eastAsia="Times New Roman" w:hAnsi="Arial" w:cs="Arial"/>
          <w:b/>
          <w:bCs/>
          <w:i/>
          <w:iCs/>
          <w:noProof/>
          <w:sz w:val="20"/>
          <w:szCs w:val="20"/>
        </w:rPr>
        <w:t xml:space="preserve"> </w:t>
      </w:r>
      <w:r w:rsidRPr="0047759A">
        <w:rPr>
          <w:rFonts w:ascii="Arial" w:eastAsia="Times New Roman" w:hAnsi="Arial" w:cs="Arial"/>
          <w:b/>
          <w:bCs/>
          <w:i/>
          <w:iCs/>
          <w:noProof/>
          <w:sz w:val="20"/>
          <w:szCs w:val="20"/>
        </w:rPr>
        <w:t>UNUTRAŠNJOJ</w:t>
      </w:r>
      <w:r w:rsidR="00DC2D3A" w:rsidRPr="0047759A">
        <w:rPr>
          <w:rFonts w:ascii="Arial" w:eastAsia="Times New Roman" w:hAnsi="Arial" w:cs="Arial"/>
          <w:b/>
          <w:bCs/>
          <w:i/>
          <w:iCs/>
          <w:noProof/>
          <w:sz w:val="20"/>
          <w:szCs w:val="20"/>
        </w:rPr>
        <w:t xml:space="preserve"> </w:t>
      </w:r>
      <w:r w:rsidRPr="0047759A">
        <w:rPr>
          <w:rFonts w:ascii="Arial" w:eastAsia="Times New Roman" w:hAnsi="Arial" w:cs="Arial"/>
          <w:b/>
          <w:bCs/>
          <w:i/>
          <w:iCs/>
          <w:noProof/>
          <w:sz w:val="20"/>
          <w:szCs w:val="20"/>
        </w:rPr>
        <w:t>ORGANI</w:t>
      </w:r>
      <w:bookmarkStart w:id="0" w:name="sistematizacija"/>
      <w:bookmarkEnd w:id="0"/>
      <w:r w:rsidRPr="0047759A">
        <w:rPr>
          <w:rFonts w:ascii="Arial" w:eastAsia="Times New Roman" w:hAnsi="Arial" w:cs="Arial"/>
          <w:b/>
          <w:bCs/>
          <w:i/>
          <w:iCs/>
          <w:noProof/>
          <w:sz w:val="20"/>
          <w:szCs w:val="20"/>
        </w:rPr>
        <w:t>ZACIJI</w:t>
      </w:r>
      <w:r w:rsidR="00DC2D3A" w:rsidRPr="0047759A">
        <w:rPr>
          <w:rFonts w:ascii="Arial" w:eastAsia="Times New Roman" w:hAnsi="Arial" w:cs="Arial"/>
          <w:b/>
          <w:bCs/>
          <w:i/>
          <w:iCs/>
          <w:noProof/>
          <w:sz w:val="20"/>
          <w:szCs w:val="20"/>
        </w:rPr>
        <w:t xml:space="preserve"> </w:t>
      </w:r>
      <w:r w:rsidRPr="0047759A">
        <w:rPr>
          <w:rFonts w:ascii="Arial" w:eastAsia="Times New Roman" w:hAnsi="Arial" w:cs="Arial"/>
          <w:b/>
          <w:bCs/>
          <w:i/>
          <w:iCs/>
          <w:noProof/>
          <w:sz w:val="20"/>
          <w:szCs w:val="20"/>
        </w:rPr>
        <w:t>I</w:t>
      </w:r>
      <w:r w:rsidR="00DC2D3A" w:rsidRPr="0047759A">
        <w:rPr>
          <w:rFonts w:ascii="Arial" w:eastAsia="Times New Roman" w:hAnsi="Arial" w:cs="Arial"/>
          <w:b/>
          <w:bCs/>
          <w:i/>
          <w:iCs/>
          <w:noProof/>
          <w:sz w:val="20"/>
          <w:szCs w:val="20"/>
        </w:rPr>
        <w:t xml:space="preserve"> </w:t>
      </w:r>
      <w:r w:rsidRPr="0047759A">
        <w:rPr>
          <w:rFonts w:ascii="Arial" w:eastAsia="Times New Roman" w:hAnsi="Arial" w:cs="Arial"/>
          <w:b/>
          <w:bCs/>
          <w:i/>
          <w:iCs/>
          <w:noProof/>
          <w:sz w:val="20"/>
          <w:szCs w:val="20"/>
        </w:rPr>
        <w:t>SISTEMATIZACIJI</w:t>
      </w:r>
    </w:p>
    <w:p w:rsidR="00180FB7" w:rsidRPr="0047759A" w:rsidRDefault="00180FB7" w:rsidP="00DC2D3A">
      <w:pPr>
        <w:tabs>
          <w:tab w:val="left" w:pos="1080"/>
        </w:tabs>
        <w:spacing w:after="0" w:line="240" w:lineRule="auto"/>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MINISTARSTVA</w:t>
      </w:r>
      <w:r w:rsidR="00DC2D3A" w:rsidRPr="0047759A">
        <w:rPr>
          <w:rFonts w:ascii="Arial" w:eastAsia="Times New Roman" w:hAnsi="Arial" w:cs="Arial"/>
          <w:b/>
          <w:bCs/>
          <w:i/>
          <w:iCs/>
          <w:noProof/>
          <w:sz w:val="20"/>
          <w:szCs w:val="20"/>
        </w:rPr>
        <w:t xml:space="preserve"> </w:t>
      </w:r>
      <w:r w:rsidRPr="0047759A">
        <w:rPr>
          <w:rFonts w:ascii="Arial" w:eastAsia="Times New Roman" w:hAnsi="Arial" w:cs="Arial"/>
          <w:b/>
          <w:bCs/>
          <w:i/>
          <w:iCs/>
          <w:noProof/>
          <w:sz w:val="20"/>
          <w:szCs w:val="20"/>
        </w:rPr>
        <w:t>EKONOMIJE</w:t>
      </w:r>
    </w:p>
    <w:p w:rsidR="00180FB7" w:rsidRPr="0047759A" w:rsidRDefault="00180FB7" w:rsidP="00DC2D3A">
      <w:pPr>
        <w:tabs>
          <w:tab w:val="left" w:pos="1080"/>
        </w:tabs>
        <w:spacing w:after="0" w:line="240" w:lineRule="auto"/>
        <w:jc w:val="center"/>
        <w:rPr>
          <w:rFonts w:ascii="Arial" w:eastAsia="Times New Roman" w:hAnsi="Arial" w:cs="Arial"/>
          <w:b/>
          <w:bCs/>
          <w:i/>
          <w:iCs/>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iCs/>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tabs>
          <w:tab w:val="left" w:pos="1080"/>
        </w:tabs>
        <w:spacing w:after="0" w:line="240" w:lineRule="auto"/>
        <w:jc w:val="center"/>
        <w:rPr>
          <w:rFonts w:ascii="Arial" w:eastAsia="Times New Roman" w:hAnsi="Arial" w:cs="Arial"/>
          <w:b/>
          <w:bCs/>
          <w:i/>
          <w:noProof/>
          <w:sz w:val="20"/>
          <w:szCs w:val="20"/>
        </w:rPr>
      </w:pPr>
    </w:p>
    <w:p w:rsidR="00180FB7" w:rsidRPr="0047759A" w:rsidRDefault="00180FB7" w:rsidP="00DC2D3A">
      <w:pPr>
        <w:spacing w:after="0" w:line="240" w:lineRule="auto"/>
        <w:jc w:val="center"/>
        <w:rPr>
          <w:rFonts w:ascii="Arial" w:eastAsia="Times New Roman" w:hAnsi="Arial" w:cs="Arial"/>
          <w:b/>
          <w:bCs/>
          <w:i/>
          <w:noProof/>
          <w:sz w:val="20"/>
          <w:szCs w:val="20"/>
        </w:rPr>
      </w:pPr>
    </w:p>
    <w:p w:rsidR="00180FB7" w:rsidRPr="0047759A" w:rsidRDefault="00180FB7" w:rsidP="00DC2D3A">
      <w:pPr>
        <w:spacing w:after="0" w:line="240" w:lineRule="auto"/>
        <w:jc w:val="center"/>
        <w:rPr>
          <w:rFonts w:ascii="Arial" w:eastAsia="Times New Roman" w:hAnsi="Arial" w:cs="Arial"/>
          <w:b/>
          <w:bCs/>
          <w:i/>
          <w:noProof/>
          <w:sz w:val="20"/>
          <w:szCs w:val="20"/>
        </w:rPr>
      </w:pPr>
    </w:p>
    <w:p w:rsidR="00180FB7" w:rsidRPr="0047759A" w:rsidRDefault="00180FB7" w:rsidP="00DC2D3A">
      <w:pPr>
        <w:spacing w:after="0" w:line="240" w:lineRule="auto"/>
        <w:jc w:val="center"/>
        <w:rPr>
          <w:rFonts w:ascii="Arial" w:eastAsia="Times New Roman" w:hAnsi="Arial" w:cs="Arial"/>
          <w:b/>
          <w:bCs/>
          <w:i/>
          <w:noProof/>
          <w:sz w:val="20"/>
          <w:szCs w:val="20"/>
        </w:rPr>
      </w:pPr>
    </w:p>
    <w:p w:rsidR="00180FB7" w:rsidRPr="0047759A" w:rsidRDefault="00180FB7" w:rsidP="00DC2D3A">
      <w:pPr>
        <w:spacing w:after="0" w:line="240" w:lineRule="auto"/>
        <w:jc w:val="center"/>
        <w:rPr>
          <w:rFonts w:ascii="Arial" w:eastAsia="Times New Roman" w:hAnsi="Arial" w:cs="Arial"/>
          <w:b/>
          <w:bCs/>
          <w:i/>
          <w:noProof/>
          <w:sz w:val="20"/>
          <w:szCs w:val="20"/>
        </w:rPr>
      </w:pPr>
    </w:p>
    <w:p w:rsidR="00F411C5" w:rsidRPr="0047759A" w:rsidRDefault="00F411C5" w:rsidP="00DC2D3A">
      <w:pPr>
        <w:spacing w:after="0" w:line="240" w:lineRule="auto"/>
        <w:jc w:val="center"/>
        <w:rPr>
          <w:rFonts w:ascii="Arial" w:eastAsia="Times New Roman" w:hAnsi="Arial" w:cs="Arial"/>
          <w:b/>
          <w:bCs/>
          <w:i/>
          <w:noProof/>
          <w:sz w:val="20"/>
          <w:szCs w:val="20"/>
        </w:rPr>
      </w:pPr>
    </w:p>
    <w:p w:rsidR="00F411C5" w:rsidRPr="0047759A" w:rsidRDefault="00F411C5" w:rsidP="00DC2D3A">
      <w:pPr>
        <w:spacing w:after="0" w:line="240" w:lineRule="auto"/>
        <w:jc w:val="center"/>
        <w:rPr>
          <w:rFonts w:ascii="Arial" w:eastAsia="Times New Roman" w:hAnsi="Arial" w:cs="Arial"/>
          <w:b/>
          <w:bCs/>
          <w:i/>
          <w:noProof/>
          <w:sz w:val="20"/>
          <w:szCs w:val="20"/>
        </w:rPr>
      </w:pPr>
    </w:p>
    <w:p w:rsidR="00F411C5" w:rsidRPr="0047759A" w:rsidRDefault="00F411C5" w:rsidP="00DC2D3A">
      <w:pPr>
        <w:spacing w:after="0" w:line="240" w:lineRule="auto"/>
        <w:jc w:val="center"/>
        <w:rPr>
          <w:rFonts w:ascii="Arial" w:eastAsia="Times New Roman" w:hAnsi="Arial" w:cs="Arial"/>
          <w:b/>
          <w:bCs/>
          <w:i/>
          <w:noProof/>
          <w:sz w:val="20"/>
          <w:szCs w:val="20"/>
        </w:rPr>
      </w:pPr>
    </w:p>
    <w:p w:rsidR="00F411C5" w:rsidRPr="0047759A" w:rsidRDefault="00F411C5" w:rsidP="00DC2D3A">
      <w:pPr>
        <w:spacing w:after="0" w:line="240" w:lineRule="auto"/>
        <w:jc w:val="center"/>
        <w:rPr>
          <w:rFonts w:ascii="Arial" w:eastAsia="Times New Roman" w:hAnsi="Arial" w:cs="Arial"/>
          <w:b/>
          <w:bCs/>
          <w:i/>
          <w:noProof/>
          <w:sz w:val="20"/>
          <w:szCs w:val="20"/>
        </w:rPr>
      </w:pPr>
    </w:p>
    <w:p w:rsidR="00F411C5" w:rsidRPr="0047759A" w:rsidRDefault="00F411C5" w:rsidP="00DC2D3A">
      <w:pPr>
        <w:spacing w:after="0" w:line="240" w:lineRule="auto"/>
        <w:jc w:val="center"/>
        <w:rPr>
          <w:rFonts w:ascii="Arial" w:eastAsia="Times New Roman" w:hAnsi="Arial" w:cs="Arial"/>
          <w:b/>
          <w:bCs/>
          <w:i/>
          <w:noProof/>
          <w:sz w:val="20"/>
          <w:szCs w:val="20"/>
        </w:rPr>
      </w:pPr>
    </w:p>
    <w:p w:rsidR="00F411C5" w:rsidRPr="0047759A" w:rsidRDefault="00F411C5" w:rsidP="00DC2D3A">
      <w:pPr>
        <w:spacing w:after="0" w:line="240" w:lineRule="auto"/>
        <w:jc w:val="center"/>
        <w:rPr>
          <w:rFonts w:ascii="Arial" w:eastAsia="Times New Roman" w:hAnsi="Arial" w:cs="Arial"/>
          <w:b/>
          <w:bCs/>
          <w:i/>
          <w:noProof/>
          <w:sz w:val="20"/>
          <w:szCs w:val="20"/>
        </w:rPr>
      </w:pPr>
    </w:p>
    <w:p w:rsidR="00F411C5" w:rsidRPr="0047759A" w:rsidRDefault="00F411C5" w:rsidP="00DC2D3A">
      <w:pPr>
        <w:spacing w:after="0" w:line="240" w:lineRule="auto"/>
        <w:jc w:val="center"/>
        <w:rPr>
          <w:rFonts w:ascii="Arial" w:eastAsia="Times New Roman" w:hAnsi="Arial" w:cs="Arial"/>
          <w:b/>
          <w:bCs/>
          <w:i/>
          <w:noProof/>
          <w:sz w:val="20"/>
          <w:szCs w:val="20"/>
        </w:rPr>
      </w:pPr>
    </w:p>
    <w:p w:rsidR="00180FB7" w:rsidRPr="0047759A" w:rsidRDefault="00180FB7" w:rsidP="00112B25">
      <w:pPr>
        <w:tabs>
          <w:tab w:val="left" w:pos="9045"/>
        </w:tabs>
        <w:spacing w:after="0" w:line="240" w:lineRule="auto"/>
        <w:jc w:val="center"/>
        <w:rPr>
          <w:rFonts w:ascii="Arial" w:eastAsia="Times New Roman" w:hAnsi="Arial" w:cs="Arial"/>
          <w:b/>
          <w:bCs/>
          <w:i/>
          <w:noProof/>
          <w:sz w:val="20"/>
          <w:szCs w:val="20"/>
        </w:rPr>
      </w:pPr>
    </w:p>
    <w:p w:rsidR="00112B25" w:rsidRPr="0047759A" w:rsidRDefault="00112B25" w:rsidP="00112B25">
      <w:pPr>
        <w:tabs>
          <w:tab w:val="left" w:pos="9045"/>
        </w:tabs>
        <w:spacing w:after="0" w:line="240" w:lineRule="auto"/>
        <w:jc w:val="center"/>
        <w:rPr>
          <w:rFonts w:ascii="Arial" w:eastAsia="Times New Roman" w:hAnsi="Arial" w:cs="Arial"/>
          <w:b/>
          <w:bCs/>
          <w:i/>
          <w:noProof/>
          <w:sz w:val="20"/>
          <w:szCs w:val="20"/>
        </w:rPr>
      </w:pPr>
    </w:p>
    <w:p w:rsidR="00112B25" w:rsidRPr="0047759A" w:rsidRDefault="00112B25" w:rsidP="00112B25">
      <w:pPr>
        <w:tabs>
          <w:tab w:val="left" w:pos="9045"/>
        </w:tabs>
        <w:spacing w:after="0" w:line="240" w:lineRule="auto"/>
        <w:jc w:val="center"/>
        <w:rPr>
          <w:rFonts w:ascii="Arial" w:eastAsia="Times New Roman" w:hAnsi="Arial" w:cs="Arial"/>
          <w:b/>
          <w:bCs/>
          <w:i/>
          <w:noProof/>
          <w:sz w:val="20"/>
          <w:szCs w:val="20"/>
        </w:rPr>
      </w:pPr>
    </w:p>
    <w:p w:rsidR="00180FB7" w:rsidRPr="0047759A" w:rsidRDefault="00180FB7" w:rsidP="00DC2D3A">
      <w:pPr>
        <w:spacing w:after="0" w:line="240" w:lineRule="auto"/>
        <w:ind w:left="864" w:hanging="864"/>
        <w:jc w:val="center"/>
        <w:outlineLvl w:val="3"/>
        <w:rPr>
          <w:rFonts w:ascii="Arial" w:eastAsia="Times New Roman" w:hAnsi="Arial" w:cs="Arial"/>
          <w:b/>
          <w:bCs/>
          <w:i/>
          <w:noProof/>
          <w:sz w:val="20"/>
          <w:szCs w:val="20"/>
          <w:lang w:eastAsia="x-none"/>
        </w:rPr>
      </w:pPr>
    </w:p>
    <w:p w:rsidR="00180FB7" w:rsidRPr="0047759A" w:rsidRDefault="00180FB7" w:rsidP="00DC2D3A">
      <w:pPr>
        <w:spacing w:after="0" w:line="240" w:lineRule="auto"/>
        <w:jc w:val="center"/>
        <w:outlineLvl w:val="3"/>
        <w:rPr>
          <w:rFonts w:ascii="Arial" w:eastAsia="Times New Roman" w:hAnsi="Arial" w:cs="Arial"/>
          <w:b/>
          <w:bCs/>
          <w:i/>
          <w:noProof/>
          <w:sz w:val="20"/>
          <w:szCs w:val="20"/>
          <w:lang w:eastAsia="x-none"/>
        </w:rPr>
      </w:pPr>
    </w:p>
    <w:p w:rsidR="00180FB7" w:rsidRPr="0047759A" w:rsidRDefault="00180FB7" w:rsidP="00DC2D3A">
      <w:pPr>
        <w:spacing w:after="0" w:line="240" w:lineRule="auto"/>
        <w:ind w:left="864" w:hanging="864"/>
        <w:jc w:val="center"/>
        <w:outlineLvl w:val="3"/>
        <w:rPr>
          <w:rFonts w:ascii="Arial" w:eastAsia="Times New Roman" w:hAnsi="Arial" w:cs="Arial"/>
          <w:b/>
          <w:bCs/>
          <w:i/>
          <w:noProof/>
          <w:sz w:val="20"/>
          <w:szCs w:val="20"/>
          <w:lang w:eastAsia="x-none"/>
        </w:rPr>
      </w:pPr>
    </w:p>
    <w:p w:rsidR="00180FB7" w:rsidRPr="0047759A" w:rsidRDefault="00180FB7" w:rsidP="00DC2D3A">
      <w:pPr>
        <w:spacing w:after="0" w:line="240" w:lineRule="auto"/>
        <w:ind w:left="864" w:hanging="864"/>
        <w:jc w:val="center"/>
        <w:outlineLvl w:val="3"/>
        <w:rPr>
          <w:rFonts w:ascii="Arial" w:eastAsia="Times New Roman" w:hAnsi="Arial" w:cs="Arial"/>
          <w:b/>
          <w:bCs/>
          <w:i/>
          <w:noProof/>
          <w:sz w:val="20"/>
          <w:szCs w:val="20"/>
          <w:lang w:eastAsia="x-none"/>
        </w:rPr>
      </w:pPr>
    </w:p>
    <w:p w:rsidR="00180FB7" w:rsidRPr="0047759A" w:rsidRDefault="00180FB7" w:rsidP="00DC2D3A">
      <w:pPr>
        <w:spacing w:after="0" w:line="240" w:lineRule="auto"/>
        <w:ind w:left="864" w:hanging="864"/>
        <w:jc w:val="center"/>
        <w:outlineLvl w:val="3"/>
        <w:rPr>
          <w:rFonts w:ascii="Arial" w:eastAsia="Times New Roman" w:hAnsi="Arial" w:cs="Arial"/>
          <w:b/>
          <w:bCs/>
          <w:i/>
          <w:noProof/>
          <w:sz w:val="20"/>
          <w:szCs w:val="20"/>
          <w:lang w:eastAsia="x-none"/>
        </w:rPr>
      </w:pPr>
    </w:p>
    <w:p w:rsidR="00180FB7" w:rsidRPr="0047759A" w:rsidRDefault="00180FB7" w:rsidP="00DC2D3A">
      <w:pPr>
        <w:spacing w:after="0" w:line="240" w:lineRule="auto"/>
        <w:ind w:left="864" w:hanging="864"/>
        <w:jc w:val="center"/>
        <w:outlineLvl w:val="3"/>
        <w:rPr>
          <w:rFonts w:ascii="Arial" w:eastAsia="Times New Roman" w:hAnsi="Arial" w:cs="Arial"/>
          <w:b/>
          <w:bCs/>
          <w:i/>
          <w:noProof/>
          <w:sz w:val="20"/>
          <w:szCs w:val="20"/>
          <w:lang w:eastAsia="x-none"/>
        </w:rPr>
      </w:pPr>
    </w:p>
    <w:p w:rsidR="00180FB7" w:rsidRPr="0047759A" w:rsidRDefault="00180FB7" w:rsidP="00DC2D3A">
      <w:pPr>
        <w:spacing w:after="0" w:line="240" w:lineRule="auto"/>
        <w:ind w:left="864" w:hanging="864"/>
        <w:jc w:val="center"/>
        <w:outlineLvl w:val="3"/>
        <w:rPr>
          <w:rFonts w:ascii="Arial" w:eastAsia="Times New Roman" w:hAnsi="Arial" w:cs="Arial"/>
          <w:b/>
          <w:bCs/>
          <w:i/>
          <w:noProof/>
          <w:sz w:val="20"/>
          <w:szCs w:val="20"/>
          <w:lang w:eastAsia="x-none"/>
        </w:rPr>
      </w:pPr>
    </w:p>
    <w:p w:rsidR="00180FB7" w:rsidRPr="0047759A" w:rsidRDefault="001E4FC7" w:rsidP="00DC2D3A">
      <w:pPr>
        <w:spacing w:after="0" w:line="240" w:lineRule="auto"/>
        <w:ind w:left="864" w:hanging="864"/>
        <w:jc w:val="center"/>
        <w:outlineLvl w:val="3"/>
        <w:rPr>
          <w:rFonts w:ascii="Arial" w:eastAsia="Times New Roman" w:hAnsi="Arial" w:cs="Arial"/>
          <w:b/>
          <w:bCs/>
          <w:i/>
          <w:noProof/>
          <w:sz w:val="20"/>
          <w:szCs w:val="20"/>
          <w:lang w:eastAsia="x-none"/>
        </w:rPr>
      </w:pPr>
      <w:r w:rsidRPr="0047759A">
        <w:rPr>
          <w:rFonts w:ascii="Arial" w:eastAsia="Times New Roman" w:hAnsi="Arial" w:cs="Arial"/>
          <w:b/>
          <w:bCs/>
          <w:i/>
          <w:noProof/>
          <w:sz w:val="20"/>
          <w:szCs w:val="20"/>
          <w:lang w:eastAsia="x-none"/>
        </w:rPr>
        <w:t>Podgorica,</w:t>
      </w:r>
      <w:r w:rsidR="00F5084E" w:rsidRPr="0047759A">
        <w:rPr>
          <w:rFonts w:ascii="Arial" w:eastAsia="Times New Roman" w:hAnsi="Arial" w:cs="Arial"/>
          <w:b/>
          <w:bCs/>
          <w:i/>
          <w:noProof/>
          <w:sz w:val="20"/>
          <w:szCs w:val="20"/>
          <w:lang w:eastAsia="x-none"/>
        </w:rPr>
        <w:t xml:space="preserve"> </w:t>
      </w:r>
      <w:r w:rsidR="008C1E17" w:rsidRPr="0047759A">
        <w:rPr>
          <w:rFonts w:ascii="Arial" w:eastAsia="Times New Roman" w:hAnsi="Arial" w:cs="Arial"/>
          <w:b/>
          <w:bCs/>
          <w:i/>
          <w:noProof/>
          <w:sz w:val="20"/>
          <w:szCs w:val="20"/>
          <w:lang w:eastAsia="x-none"/>
        </w:rPr>
        <w:t>maj</w:t>
      </w:r>
      <w:r w:rsidR="00D51753" w:rsidRPr="0047759A">
        <w:rPr>
          <w:rFonts w:ascii="Arial" w:eastAsia="Times New Roman" w:hAnsi="Arial" w:cs="Arial"/>
          <w:b/>
          <w:bCs/>
          <w:i/>
          <w:noProof/>
          <w:sz w:val="20"/>
          <w:szCs w:val="20"/>
          <w:lang w:eastAsia="x-none"/>
        </w:rPr>
        <w:t xml:space="preserve"> </w:t>
      </w:r>
      <w:r w:rsidR="00180FB7" w:rsidRPr="0047759A">
        <w:rPr>
          <w:rFonts w:ascii="Arial" w:eastAsia="Times New Roman" w:hAnsi="Arial" w:cs="Arial"/>
          <w:b/>
          <w:bCs/>
          <w:i/>
          <w:noProof/>
          <w:sz w:val="20"/>
          <w:szCs w:val="20"/>
          <w:lang w:eastAsia="x-none"/>
        </w:rPr>
        <w:t>201</w:t>
      </w:r>
      <w:r w:rsidR="00CC6C94" w:rsidRPr="0047759A">
        <w:rPr>
          <w:rFonts w:ascii="Arial" w:eastAsia="Times New Roman" w:hAnsi="Arial" w:cs="Arial"/>
          <w:b/>
          <w:bCs/>
          <w:i/>
          <w:noProof/>
          <w:sz w:val="20"/>
          <w:szCs w:val="20"/>
          <w:lang w:eastAsia="x-none"/>
        </w:rPr>
        <w:t>7</w:t>
      </w:r>
      <w:r w:rsidR="00180FB7" w:rsidRPr="0047759A">
        <w:rPr>
          <w:rFonts w:ascii="Arial" w:eastAsia="Times New Roman" w:hAnsi="Arial" w:cs="Arial"/>
          <w:b/>
          <w:bCs/>
          <w:i/>
          <w:noProof/>
          <w:sz w:val="20"/>
          <w:szCs w:val="20"/>
          <w:lang w:eastAsia="x-none"/>
        </w:rPr>
        <w:t>.</w:t>
      </w:r>
      <w:r w:rsidR="00DC2D3A" w:rsidRPr="0047759A">
        <w:rPr>
          <w:rFonts w:ascii="Arial" w:eastAsia="Times New Roman" w:hAnsi="Arial" w:cs="Arial"/>
          <w:b/>
          <w:bCs/>
          <w:i/>
          <w:noProof/>
          <w:sz w:val="20"/>
          <w:szCs w:val="20"/>
          <w:lang w:eastAsia="x-none"/>
        </w:rPr>
        <w:t xml:space="preserve"> </w:t>
      </w:r>
      <w:r w:rsidR="00180FB7" w:rsidRPr="0047759A">
        <w:rPr>
          <w:rFonts w:ascii="Arial" w:eastAsia="Times New Roman" w:hAnsi="Arial" w:cs="Arial"/>
          <w:b/>
          <w:bCs/>
          <w:i/>
          <w:noProof/>
          <w:sz w:val="20"/>
          <w:szCs w:val="20"/>
          <w:lang w:eastAsia="x-none"/>
        </w:rPr>
        <w:t>godine</w:t>
      </w:r>
    </w:p>
    <w:p w:rsidR="00180FB7" w:rsidRPr="0047759A" w:rsidRDefault="00180FB7" w:rsidP="00DC2D3A">
      <w:pPr>
        <w:spacing w:after="0" w:line="240" w:lineRule="auto"/>
        <w:jc w:val="both"/>
        <w:rPr>
          <w:rFonts w:ascii="Arial" w:eastAsia="Times New Roman" w:hAnsi="Arial" w:cs="Arial"/>
          <w:i/>
          <w:noProof/>
          <w:sz w:val="20"/>
          <w:szCs w:val="20"/>
          <w:lang w:eastAsia="x-none"/>
        </w:rPr>
      </w:pPr>
    </w:p>
    <w:p w:rsidR="00180FB7" w:rsidRPr="0047759A" w:rsidRDefault="00180FB7" w:rsidP="00DC2D3A">
      <w:pPr>
        <w:spacing w:after="0" w:line="240" w:lineRule="auto"/>
        <w:jc w:val="right"/>
        <w:rPr>
          <w:rFonts w:ascii="Arial" w:eastAsia="Times New Roman" w:hAnsi="Arial" w:cs="Arial"/>
          <w:i/>
          <w:noProof/>
          <w:sz w:val="20"/>
          <w:szCs w:val="20"/>
        </w:rPr>
      </w:pPr>
      <w:r w:rsidRPr="0047759A">
        <w:rPr>
          <w:rFonts w:ascii="Arial" w:eastAsia="Times New Roman" w:hAnsi="Arial" w:cs="Arial"/>
          <w:i/>
          <w:noProof/>
          <w:sz w:val="20"/>
          <w:szCs w:val="20"/>
        </w:rPr>
        <w:br w:type="page"/>
      </w:r>
    </w:p>
    <w:p w:rsidR="00271B09" w:rsidRPr="0047759A" w:rsidRDefault="00271B09" w:rsidP="00D51753">
      <w:pPr>
        <w:spacing w:after="0" w:line="240" w:lineRule="auto"/>
        <w:jc w:val="both"/>
        <w:rPr>
          <w:rFonts w:ascii="Arial" w:eastAsia="Times New Roman" w:hAnsi="Arial" w:cs="Arial"/>
          <w:b/>
          <w:bCs/>
          <w:i/>
          <w:noProof/>
          <w:sz w:val="20"/>
          <w:szCs w:val="20"/>
        </w:rPr>
      </w:pPr>
    </w:p>
    <w:p w:rsidR="00180FB7" w:rsidRPr="0047759A" w:rsidRDefault="00180FB7" w:rsidP="00D51753">
      <w:pPr>
        <w:spacing w:after="0" w:line="240" w:lineRule="auto"/>
        <w:jc w:val="both"/>
        <w:rPr>
          <w:rFonts w:ascii="Arial" w:eastAsia="Times New Roman" w:hAnsi="Arial" w:cs="Arial"/>
          <w:i/>
          <w:noProof/>
          <w:lang w:eastAsia="x-none"/>
        </w:rPr>
      </w:pPr>
      <w:bookmarkStart w:id="1" w:name="_GoBack"/>
      <w:bookmarkEnd w:id="1"/>
      <w:r w:rsidRPr="0047759A">
        <w:rPr>
          <w:rFonts w:ascii="Arial" w:eastAsia="Times New Roman" w:hAnsi="Arial" w:cs="Arial"/>
          <w:i/>
          <w:noProof/>
          <w:lang w:eastAsia="x-none"/>
        </w:rPr>
        <w:t>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osnovu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člana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37</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stav</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2</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Zakona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državnoj</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upravi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(''Službeni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list</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RCG'',</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broj</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38/03</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''Službeni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list</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CG'',</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br.</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22/08</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42/11),</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predlog</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ministra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ekonomije,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Vlada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Crne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Gore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sjednici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održanoj</w:t>
      </w:r>
      <w:r w:rsidR="00271B09" w:rsidRPr="0047759A">
        <w:rPr>
          <w:rFonts w:ascii="Arial" w:eastAsia="Times New Roman" w:hAnsi="Arial" w:cs="Arial"/>
          <w:i/>
          <w:noProof/>
          <w:lang w:eastAsia="x-none"/>
        </w:rPr>
        <w:t xml:space="preserve"> 11.5.</w:t>
      </w:r>
      <w:r w:rsidR="003547D2" w:rsidRPr="0047759A">
        <w:rPr>
          <w:rFonts w:ascii="Arial" w:eastAsia="Times New Roman" w:hAnsi="Arial" w:cs="Arial"/>
          <w:i/>
          <w:noProof/>
          <w:lang w:eastAsia="x-none"/>
        </w:rPr>
        <w:t>201</w:t>
      </w:r>
      <w:r w:rsidR="00CC6C94" w:rsidRPr="0047759A">
        <w:rPr>
          <w:rFonts w:ascii="Arial" w:eastAsia="Times New Roman" w:hAnsi="Arial" w:cs="Arial"/>
          <w:i/>
          <w:noProof/>
          <w:lang w:eastAsia="x-none"/>
        </w:rPr>
        <w:t>7</w:t>
      </w:r>
      <w:r w:rsidRPr="0047759A">
        <w:rPr>
          <w:rFonts w:ascii="Arial" w:eastAsia="Times New Roman" w:hAnsi="Arial" w:cs="Arial"/>
          <w:i/>
          <w:noProof/>
          <w:lang w:eastAsia="x-none"/>
        </w:rPr>
        <w:t>.</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godine,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utvrdila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je</w:t>
      </w:r>
    </w:p>
    <w:p w:rsidR="00F411C5" w:rsidRPr="0047759A" w:rsidRDefault="00F411C5" w:rsidP="00122E6D">
      <w:pPr>
        <w:spacing w:after="0" w:line="240" w:lineRule="auto"/>
        <w:rPr>
          <w:rFonts w:ascii="Arial" w:eastAsia="Times New Roman" w:hAnsi="Arial" w:cs="Arial"/>
          <w:b/>
          <w:bCs/>
          <w:i/>
          <w:iCs/>
          <w:noProof/>
          <w:lang w:eastAsia="x-none"/>
        </w:rPr>
      </w:pPr>
    </w:p>
    <w:p w:rsidR="00180FB7" w:rsidRPr="0047759A" w:rsidRDefault="00180FB7" w:rsidP="00D51753">
      <w:pPr>
        <w:spacing w:after="0" w:line="240" w:lineRule="auto"/>
        <w:jc w:val="center"/>
        <w:rPr>
          <w:rFonts w:ascii="Arial" w:eastAsia="Times New Roman" w:hAnsi="Arial" w:cs="Arial"/>
          <w:b/>
          <w:bCs/>
          <w:i/>
          <w:iCs/>
          <w:noProof/>
          <w:lang w:eastAsia="x-none"/>
        </w:rPr>
      </w:pPr>
      <w:r w:rsidRPr="0047759A">
        <w:rPr>
          <w:rFonts w:ascii="Arial" w:eastAsia="Times New Roman" w:hAnsi="Arial" w:cs="Arial"/>
          <w:b/>
          <w:bCs/>
          <w:i/>
          <w:iCs/>
          <w:noProof/>
          <w:lang w:eastAsia="x-none"/>
        </w:rPr>
        <w:t>P</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R</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A</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V</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I</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L</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N</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I</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K</w:t>
      </w:r>
    </w:p>
    <w:p w:rsidR="00180FB7" w:rsidRPr="0047759A" w:rsidRDefault="00180FB7" w:rsidP="00D51753">
      <w:pPr>
        <w:spacing w:after="0" w:line="240" w:lineRule="auto"/>
        <w:ind w:left="992" w:hanging="635"/>
        <w:jc w:val="center"/>
        <w:rPr>
          <w:rFonts w:ascii="Arial" w:eastAsia="Times New Roman" w:hAnsi="Arial" w:cs="Arial"/>
          <w:b/>
          <w:bCs/>
          <w:i/>
          <w:iCs/>
          <w:noProof/>
          <w:lang w:eastAsia="x-none"/>
        </w:rPr>
      </w:pPr>
      <w:r w:rsidRPr="0047759A">
        <w:rPr>
          <w:rFonts w:ascii="Arial" w:eastAsia="Times New Roman" w:hAnsi="Arial" w:cs="Arial"/>
          <w:b/>
          <w:bCs/>
          <w:i/>
          <w:iCs/>
          <w:noProof/>
          <w:lang w:eastAsia="x-none"/>
        </w:rPr>
        <w:t>o</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unutrašnjoj</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organizaciji</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i</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sistematizaciji</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Ministarstva</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ekonomije</w:t>
      </w:r>
    </w:p>
    <w:p w:rsidR="00F411C5" w:rsidRPr="0047759A" w:rsidRDefault="00F411C5" w:rsidP="00D51753">
      <w:pPr>
        <w:spacing w:after="0" w:line="240" w:lineRule="auto"/>
        <w:jc w:val="both"/>
        <w:rPr>
          <w:rFonts w:ascii="Arial" w:eastAsia="Times New Roman" w:hAnsi="Arial" w:cs="Arial"/>
          <w:b/>
          <w:bCs/>
          <w:i/>
          <w:iCs/>
          <w:noProof/>
          <w:lang w:eastAsia="x-none"/>
        </w:rPr>
      </w:pPr>
    </w:p>
    <w:p w:rsidR="00180FB7" w:rsidRPr="0047759A" w:rsidRDefault="00180FB7" w:rsidP="00D51753">
      <w:pPr>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1</w:t>
      </w:r>
    </w:p>
    <w:p w:rsidR="00180FB7" w:rsidRPr="0047759A" w:rsidRDefault="00180FB7" w:rsidP="00D51753">
      <w:pPr>
        <w:spacing w:after="0" w:line="240" w:lineRule="auto"/>
        <w:jc w:val="both"/>
        <w:rPr>
          <w:rFonts w:ascii="Arial" w:eastAsia="Times New Roman" w:hAnsi="Arial" w:cs="Arial"/>
          <w:b/>
          <w:bCs/>
          <w:i/>
          <w:noProof/>
          <w:lang w:eastAsia="x-none"/>
        </w:rPr>
      </w:pPr>
      <w:r w:rsidRPr="0047759A">
        <w:rPr>
          <w:rFonts w:ascii="Arial" w:eastAsia="Times New Roman" w:hAnsi="Arial" w:cs="Arial"/>
          <w:i/>
          <w:noProof/>
          <w:lang w:eastAsia="x-none"/>
        </w:rPr>
        <w:t>Ovim</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pravilnikom</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utvrđuje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unutrašnja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organizacija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sistematizacija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Ministarstva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ekonomije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daljem</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tekstu: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Ministarstvo)</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i</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utvrđuju</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organizacione</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jedinice,</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njihov</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djelokrug,</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radna</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mjesta</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i</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zapošljavanje</w:t>
      </w:r>
      <w:r w:rsidR="00DC2D3A" w:rsidRPr="0047759A">
        <w:rPr>
          <w:rFonts w:ascii="Arial" w:eastAsia="Times New Roman" w:hAnsi="Arial" w:cs="Arial"/>
          <w:bCs/>
          <w:i/>
          <w:noProof/>
          <w:lang w:eastAsia="x-none"/>
        </w:rPr>
        <w:t xml:space="preserve"> </w:t>
      </w:r>
      <w:r w:rsidRPr="0047759A">
        <w:rPr>
          <w:rFonts w:ascii="Arial" w:eastAsia="Times New Roman" w:hAnsi="Arial" w:cs="Arial"/>
          <w:bCs/>
          <w:i/>
          <w:noProof/>
          <w:lang w:eastAsia="x-none"/>
        </w:rPr>
        <w:t>pripravnika.</w:t>
      </w:r>
    </w:p>
    <w:p w:rsidR="00180FB7" w:rsidRPr="0047759A" w:rsidRDefault="00180FB7" w:rsidP="00D51753">
      <w:pPr>
        <w:spacing w:after="0" w:line="240" w:lineRule="auto"/>
        <w:jc w:val="both"/>
        <w:rPr>
          <w:rFonts w:ascii="Arial" w:eastAsia="Times New Roman" w:hAnsi="Arial" w:cs="Arial"/>
          <w:b/>
          <w:bCs/>
          <w:i/>
          <w:noProof/>
          <w:lang w:eastAsia="x-none"/>
        </w:rPr>
      </w:pPr>
    </w:p>
    <w:p w:rsidR="00180FB7" w:rsidRPr="0047759A" w:rsidRDefault="00180FB7" w:rsidP="00D51753">
      <w:pPr>
        <w:spacing w:after="0" w:line="240" w:lineRule="auto"/>
        <w:jc w:val="center"/>
        <w:rPr>
          <w:rFonts w:ascii="Arial" w:eastAsia="Times New Roman" w:hAnsi="Arial" w:cs="Arial"/>
          <w:b/>
          <w:bCs/>
          <w:i/>
          <w:noProof/>
          <w:lang w:eastAsia="x-none"/>
        </w:rPr>
      </w:pPr>
      <w:r w:rsidRPr="0047759A">
        <w:rPr>
          <w:rFonts w:ascii="Arial" w:eastAsia="Times New Roman" w:hAnsi="Arial" w:cs="Arial"/>
          <w:b/>
          <w:bCs/>
          <w:i/>
          <w:noProof/>
          <w:lang w:eastAsia="x-none"/>
        </w:rPr>
        <w:t>I</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UNUTRAŠNJA</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ORGANIZACIJA</w:t>
      </w:r>
    </w:p>
    <w:p w:rsidR="00180FB7" w:rsidRPr="0047759A" w:rsidRDefault="00180FB7" w:rsidP="00D51753">
      <w:pPr>
        <w:spacing w:after="0" w:line="240" w:lineRule="auto"/>
        <w:jc w:val="center"/>
        <w:rPr>
          <w:rFonts w:ascii="Arial" w:eastAsia="Times New Roman" w:hAnsi="Arial" w:cs="Arial"/>
          <w:b/>
          <w:i/>
          <w:iCs/>
          <w:noProof/>
          <w:lang w:eastAsia="x-none"/>
        </w:rPr>
      </w:pPr>
    </w:p>
    <w:p w:rsidR="00180FB7" w:rsidRPr="0047759A" w:rsidRDefault="00180FB7" w:rsidP="00D51753">
      <w:pPr>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2</w:t>
      </w:r>
    </w:p>
    <w:p w:rsidR="00180FB7" w:rsidRPr="0047759A" w:rsidRDefault="00180FB7" w:rsidP="00D51753">
      <w:pPr>
        <w:autoSpaceDE w:val="0"/>
        <w:autoSpaceDN w:val="0"/>
        <w:spacing w:after="0" w:line="240" w:lineRule="auto"/>
        <w:jc w:val="both"/>
        <w:rPr>
          <w:rFonts w:ascii="Arial" w:eastAsia="Times New Roman" w:hAnsi="Arial" w:cs="Arial"/>
          <w:i/>
          <w:noProof/>
        </w:rPr>
      </w:pPr>
      <w:r w:rsidRPr="0047759A">
        <w:rPr>
          <w:rFonts w:ascii="Arial" w:eastAsia="Times New Roman" w:hAnsi="Arial" w:cs="Arial"/>
          <w:i/>
          <w:noProof/>
        </w:rPr>
        <w:t>Van</w:t>
      </w:r>
      <w:r w:rsidR="00DC2D3A" w:rsidRPr="0047759A">
        <w:rPr>
          <w:rFonts w:ascii="Arial" w:eastAsia="Times New Roman" w:hAnsi="Arial" w:cs="Arial"/>
          <w:i/>
          <w:noProof/>
        </w:rPr>
        <w:t xml:space="preserve"> </w:t>
      </w:r>
      <w:r w:rsidRPr="0047759A">
        <w:rPr>
          <w:rFonts w:ascii="Arial" w:eastAsia="Times New Roman" w:hAnsi="Arial" w:cs="Arial"/>
          <w:i/>
          <w:noProof/>
        </w:rPr>
        <w:t>unutrašnjih</w:t>
      </w:r>
      <w:r w:rsidR="00DC2D3A" w:rsidRPr="0047759A">
        <w:rPr>
          <w:rFonts w:ascii="Arial" w:eastAsia="Times New Roman" w:hAnsi="Arial" w:cs="Arial"/>
          <w:i/>
          <w:noProof/>
        </w:rPr>
        <w:t xml:space="preserve"> </w:t>
      </w:r>
      <w:r w:rsidRPr="0047759A">
        <w:rPr>
          <w:rFonts w:ascii="Arial" w:eastAsia="Times New Roman" w:hAnsi="Arial" w:cs="Arial"/>
          <w:i/>
          <w:noProof/>
        </w:rPr>
        <w:t>organizacionih</w:t>
      </w:r>
      <w:r w:rsidR="00DC2D3A" w:rsidRPr="0047759A">
        <w:rPr>
          <w:rFonts w:ascii="Arial" w:eastAsia="Times New Roman" w:hAnsi="Arial" w:cs="Arial"/>
          <w:i/>
          <w:noProof/>
        </w:rPr>
        <w:t xml:space="preserve"> </w:t>
      </w:r>
      <w:r w:rsidRPr="0047759A">
        <w:rPr>
          <w:rFonts w:ascii="Arial" w:eastAsia="Times New Roman" w:hAnsi="Arial" w:cs="Arial"/>
          <w:i/>
          <w:noProof/>
        </w:rPr>
        <w:t>jedinica</w:t>
      </w:r>
      <w:r w:rsidR="00DC2D3A" w:rsidRPr="0047759A">
        <w:rPr>
          <w:rFonts w:ascii="Arial" w:eastAsia="Times New Roman" w:hAnsi="Arial" w:cs="Arial"/>
          <w:i/>
          <w:noProof/>
        </w:rPr>
        <w:t xml:space="preserve"> </w:t>
      </w:r>
      <w:r w:rsidRPr="0047759A">
        <w:rPr>
          <w:rFonts w:ascii="Arial" w:eastAsia="Times New Roman" w:hAnsi="Arial" w:cs="Arial"/>
          <w:i/>
          <w:noProof/>
        </w:rPr>
        <w:t>Ministarstva</w:t>
      </w:r>
      <w:r w:rsidR="00DC2D3A" w:rsidRPr="0047759A">
        <w:rPr>
          <w:rFonts w:ascii="Arial" w:eastAsia="Times New Roman" w:hAnsi="Arial" w:cs="Arial"/>
          <w:i/>
          <w:noProof/>
        </w:rPr>
        <w:t xml:space="preserve"> </w:t>
      </w:r>
      <w:r w:rsidRPr="0047759A">
        <w:rPr>
          <w:rFonts w:ascii="Arial" w:eastAsia="Times New Roman" w:hAnsi="Arial" w:cs="Arial"/>
          <w:i/>
          <w:noProof/>
        </w:rPr>
        <w:t>sistematizovana</w:t>
      </w:r>
      <w:r w:rsidR="00DC2D3A" w:rsidRPr="0047759A">
        <w:rPr>
          <w:rFonts w:ascii="Arial" w:eastAsia="Times New Roman" w:hAnsi="Arial" w:cs="Arial"/>
          <w:i/>
          <w:noProof/>
        </w:rPr>
        <w:t xml:space="preserve"> </w:t>
      </w:r>
      <w:r w:rsidRPr="0047759A">
        <w:rPr>
          <w:rFonts w:ascii="Arial" w:eastAsia="Times New Roman" w:hAnsi="Arial" w:cs="Arial"/>
          <w:i/>
          <w:noProof/>
        </w:rPr>
        <w:t>su</w:t>
      </w:r>
      <w:r w:rsidR="00DC2D3A" w:rsidRPr="0047759A">
        <w:rPr>
          <w:rFonts w:ascii="Arial" w:eastAsia="Times New Roman" w:hAnsi="Arial" w:cs="Arial"/>
          <w:i/>
          <w:noProof/>
        </w:rPr>
        <w:t xml:space="preserve"> </w:t>
      </w:r>
      <w:r w:rsidRPr="0047759A">
        <w:rPr>
          <w:rFonts w:ascii="Arial" w:eastAsia="Times New Roman" w:hAnsi="Arial" w:cs="Arial"/>
          <w:i/>
          <w:noProof/>
        </w:rPr>
        <w:t>radna</w:t>
      </w:r>
      <w:r w:rsidR="00DC2D3A" w:rsidRPr="0047759A">
        <w:rPr>
          <w:rFonts w:ascii="Arial" w:eastAsia="Times New Roman" w:hAnsi="Arial" w:cs="Arial"/>
          <w:i/>
          <w:noProof/>
        </w:rPr>
        <w:t xml:space="preserve"> </w:t>
      </w:r>
      <w:r w:rsidRPr="0047759A">
        <w:rPr>
          <w:rFonts w:ascii="Arial" w:eastAsia="Times New Roman" w:hAnsi="Arial" w:cs="Arial"/>
          <w:i/>
          <w:noProof/>
        </w:rPr>
        <w:t>mjesta:</w:t>
      </w:r>
      <w:r w:rsidR="00DC2D3A" w:rsidRPr="0047759A">
        <w:rPr>
          <w:rFonts w:ascii="Arial" w:eastAsia="Times New Roman" w:hAnsi="Arial" w:cs="Arial"/>
          <w:i/>
          <w:noProof/>
        </w:rPr>
        <w:t xml:space="preserve"> </w:t>
      </w:r>
      <w:r w:rsidR="00ED76EB" w:rsidRPr="0047759A">
        <w:rPr>
          <w:rFonts w:ascii="Arial" w:eastAsia="Times New Roman" w:hAnsi="Arial" w:cs="Arial"/>
          <w:i/>
          <w:noProof/>
        </w:rPr>
        <w:t>Državnih</w:t>
      </w:r>
      <w:r w:rsidR="00DC2D3A" w:rsidRPr="0047759A">
        <w:rPr>
          <w:rFonts w:ascii="Arial" w:eastAsia="Times New Roman" w:hAnsi="Arial" w:cs="Arial"/>
          <w:i/>
          <w:noProof/>
        </w:rPr>
        <w:t xml:space="preserve"> </w:t>
      </w:r>
      <w:r w:rsidRPr="0047759A">
        <w:rPr>
          <w:rFonts w:ascii="Arial" w:eastAsia="Times New Roman" w:hAnsi="Arial" w:cs="Arial"/>
          <w:i/>
          <w:noProof/>
        </w:rPr>
        <w:t>sekretara,</w:t>
      </w:r>
      <w:r w:rsidR="00DC2D3A" w:rsidRPr="0047759A">
        <w:rPr>
          <w:rFonts w:ascii="Arial" w:eastAsia="Times New Roman" w:hAnsi="Arial" w:cs="Arial"/>
          <w:i/>
          <w:noProof/>
        </w:rPr>
        <w:t xml:space="preserve"> </w:t>
      </w:r>
      <w:r w:rsidRPr="0047759A">
        <w:rPr>
          <w:rFonts w:ascii="Arial" w:eastAsia="Times New Roman" w:hAnsi="Arial" w:cs="Arial"/>
          <w:i/>
          <w:noProof/>
        </w:rPr>
        <w:t>Sekretara</w:t>
      </w:r>
      <w:r w:rsidR="00DC2D3A" w:rsidRPr="0047759A">
        <w:rPr>
          <w:rFonts w:ascii="Arial" w:eastAsia="Times New Roman" w:hAnsi="Arial" w:cs="Arial"/>
          <w:i/>
          <w:noProof/>
        </w:rPr>
        <w:t xml:space="preserve"> </w:t>
      </w:r>
      <w:r w:rsidRPr="0047759A">
        <w:rPr>
          <w:rFonts w:ascii="Arial" w:eastAsia="Times New Roman" w:hAnsi="Arial" w:cs="Arial"/>
          <w:i/>
          <w:noProof/>
        </w:rPr>
        <w:t>Ministarstva</w:t>
      </w:r>
      <w:r w:rsidR="00DC2D3A" w:rsidRPr="0047759A">
        <w:rPr>
          <w:rFonts w:ascii="Arial" w:eastAsia="Times New Roman" w:hAnsi="Arial" w:cs="Arial"/>
          <w:i/>
          <w:noProof/>
        </w:rPr>
        <w:t xml:space="preserve"> </w:t>
      </w:r>
      <w:r w:rsidRPr="0047759A">
        <w:rPr>
          <w:rFonts w:ascii="Arial" w:eastAsia="Times New Roman" w:hAnsi="Arial" w:cs="Arial"/>
          <w:i/>
          <w:noProof/>
        </w:rPr>
        <w:t>i</w:t>
      </w:r>
      <w:r w:rsidR="00DC2D3A" w:rsidRPr="0047759A">
        <w:rPr>
          <w:rFonts w:ascii="Arial" w:eastAsia="Times New Roman" w:hAnsi="Arial" w:cs="Arial"/>
          <w:i/>
          <w:noProof/>
        </w:rPr>
        <w:t xml:space="preserve"> </w:t>
      </w:r>
      <w:r w:rsidR="00ED76EB" w:rsidRPr="0047759A">
        <w:rPr>
          <w:rFonts w:ascii="Arial" w:eastAsia="Times New Roman" w:hAnsi="Arial" w:cs="Arial"/>
          <w:i/>
          <w:noProof/>
        </w:rPr>
        <w:t>četiri</w:t>
      </w:r>
      <w:r w:rsidR="00DC2D3A" w:rsidRPr="0047759A">
        <w:rPr>
          <w:rFonts w:ascii="Arial" w:eastAsia="Times New Roman" w:hAnsi="Arial" w:cs="Arial"/>
          <w:i/>
          <w:noProof/>
        </w:rPr>
        <w:t xml:space="preserve"> </w:t>
      </w:r>
      <w:r w:rsidR="00ED76EB" w:rsidRPr="0047759A">
        <w:rPr>
          <w:rFonts w:ascii="Arial" w:eastAsia="Times New Roman" w:hAnsi="Arial" w:cs="Arial"/>
          <w:i/>
          <w:noProof/>
        </w:rPr>
        <w:t>Samostalna</w:t>
      </w:r>
      <w:r w:rsidR="00DC2D3A" w:rsidRPr="0047759A">
        <w:rPr>
          <w:rFonts w:ascii="Arial" w:eastAsia="Times New Roman" w:hAnsi="Arial" w:cs="Arial"/>
          <w:i/>
          <w:noProof/>
        </w:rPr>
        <w:t xml:space="preserve"> </w:t>
      </w:r>
      <w:r w:rsidRPr="0047759A">
        <w:rPr>
          <w:rFonts w:ascii="Arial" w:eastAsia="Times New Roman" w:hAnsi="Arial" w:cs="Arial"/>
          <w:i/>
          <w:noProof/>
        </w:rPr>
        <w:t>savjetnika</w:t>
      </w:r>
      <w:r w:rsidR="00DC2D3A" w:rsidRPr="0047759A">
        <w:rPr>
          <w:rFonts w:ascii="Arial" w:eastAsia="Times New Roman" w:hAnsi="Arial" w:cs="Arial"/>
          <w:i/>
          <w:noProof/>
        </w:rPr>
        <w:t xml:space="preserve"> </w:t>
      </w:r>
      <w:r w:rsidR="00B72308" w:rsidRPr="0047759A">
        <w:rPr>
          <w:rFonts w:ascii="Arial" w:eastAsia="Times New Roman" w:hAnsi="Arial" w:cs="Arial"/>
          <w:i/>
          <w:noProof/>
        </w:rPr>
        <w:t>I</w:t>
      </w:r>
      <w:r w:rsidRPr="0047759A">
        <w:rPr>
          <w:rFonts w:ascii="Arial" w:eastAsia="Times New Roman" w:hAnsi="Arial" w:cs="Arial"/>
          <w:i/>
          <w:noProof/>
        </w:rPr>
        <w:t>.</w:t>
      </w:r>
    </w:p>
    <w:p w:rsidR="00180FB7" w:rsidRPr="0047759A" w:rsidRDefault="00180FB7" w:rsidP="00D51753">
      <w:pPr>
        <w:autoSpaceDE w:val="0"/>
        <w:autoSpaceDN w:val="0"/>
        <w:spacing w:after="0" w:line="240" w:lineRule="auto"/>
        <w:jc w:val="both"/>
        <w:rPr>
          <w:rFonts w:ascii="Arial" w:eastAsia="Times New Roman" w:hAnsi="Arial" w:cs="Arial"/>
          <w:i/>
          <w:noProof/>
        </w:rPr>
      </w:pPr>
    </w:p>
    <w:p w:rsidR="00180FB7" w:rsidRPr="0047759A" w:rsidRDefault="00180FB7" w:rsidP="00D51753">
      <w:pPr>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3</w:t>
      </w:r>
    </w:p>
    <w:p w:rsidR="00180FB7" w:rsidRPr="0047759A" w:rsidRDefault="00180FB7" w:rsidP="00D51753">
      <w:pPr>
        <w:spacing w:after="0" w:line="240" w:lineRule="auto"/>
        <w:jc w:val="both"/>
        <w:rPr>
          <w:rFonts w:ascii="Arial" w:eastAsia="Times New Roman" w:hAnsi="Arial" w:cs="Arial"/>
          <w:i/>
          <w:noProof/>
          <w:lang w:eastAsia="x-none"/>
        </w:rPr>
      </w:pPr>
      <w:r w:rsidRPr="0047759A">
        <w:rPr>
          <w:rFonts w:ascii="Arial" w:eastAsia="Times New Roman" w:hAnsi="Arial" w:cs="Arial"/>
          <w:i/>
          <w:noProof/>
          <w:lang w:eastAsia="x-none"/>
        </w:rPr>
        <w: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okviru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Ministarstva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nalaz</w:t>
      </w:r>
      <w:r w:rsidR="00CC7205" w:rsidRPr="0047759A">
        <w:rPr>
          <w:rFonts w:ascii="Arial" w:eastAsia="Times New Roman" w:hAnsi="Arial" w:cs="Arial"/>
          <w:i/>
          <w:noProof/>
          <w:lang w:eastAsia="x-none"/>
        </w:rPr>
        <w:t>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se</w:t>
      </w:r>
      <w:r w:rsidR="00DC2D3A" w:rsidRPr="0047759A">
        <w:rPr>
          <w:rFonts w:ascii="Arial" w:eastAsia="Times New Roman" w:hAnsi="Arial" w:cs="Arial"/>
          <w:i/>
          <w:noProof/>
          <w:lang w:eastAsia="x-none"/>
        </w:rPr>
        <w:t xml:space="preserve"> </w:t>
      </w:r>
      <w:r w:rsidR="00CC7205" w:rsidRPr="0047759A">
        <w:rPr>
          <w:rFonts w:ascii="Arial" w:eastAsia="Times New Roman" w:hAnsi="Arial" w:cs="Arial"/>
          <w:i/>
          <w:noProof/>
          <w:lang w:eastAsia="x-none"/>
        </w:rPr>
        <w:t>dva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organ</w:t>
      </w:r>
      <w:r w:rsidR="00CC7205" w:rsidRPr="0047759A">
        <w:rPr>
          <w:rFonts w:ascii="Arial" w:eastAsia="Times New Roman" w:hAnsi="Arial" w:cs="Arial"/>
          <w:i/>
          <w:noProof/>
          <w:lang w:eastAsia="x-none"/>
        </w:rPr>
        <w:t>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uprave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sastavu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to</w:t>
      </w:r>
      <w:r w:rsidR="00CC7205" w:rsidRPr="0047759A">
        <w:rPr>
          <w:rFonts w:ascii="Arial" w:eastAsia="Times New Roman" w:hAnsi="Arial" w:cs="Arial"/>
          <w:i/>
          <w:noProof/>
          <w:lang w:eastAsia="x-none"/>
        </w:rPr>
        <w:t>:</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Direkcija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za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razvoj</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malih</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srednjih</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preduzeća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daljem</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tekstu:</w:t>
      </w:r>
      <w:r w:rsidR="00DC2D3A" w:rsidRPr="0047759A">
        <w:rPr>
          <w:rFonts w:ascii="Arial" w:eastAsia="Times New Roman" w:hAnsi="Arial" w:cs="Arial"/>
          <w:i/>
          <w:noProof/>
          <w:lang w:eastAsia="x-none"/>
        </w:rPr>
        <w:t xml:space="preserve"> </w:t>
      </w:r>
      <w:r w:rsidR="00CC7205" w:rsidRPr="0047759A">
        <w:rPr>
          <w:rFonts w:ascii="Arial" w:eastAsia="Times New Roman" w:hAnsi="Arial" w:cs="Arial"/>
          <w:i/>
          <w:noProof/>
          <w:lang w:eastAsia="x-none"/>
        </w:rPr>
        <w:t>Direkcija) i Zavod za intelektualnu svojinu (u daljem tekstu: Zavod).</w:t>
      </w:r>
    </w:p>
    <w:p w:rsidR="00180FB7" w:rsidRPr="0047759A" w:rsidRDefault="00180FB7" w:rsidP="00D51753">
      <w:pPr>
        <w:spacing w:after="0" w:line="240" w:lineRule="auto"/>
        <w:jc w:val="both"/>
        <w:rPr>
          <w:rFonts w:ascii="Arial" w:eastAsia="Times New Roman" w:hAnsi="Arial" w:cs="Arial"/>
          <w:i/>
          <w:noProof/>
          <w:lang w:eastAsia="x-none"/>
        </w:rPr>
      </w:pPr>
    </w:p>
    <w:p w:rsidR="00180FB7" w:rsidRPr="0047759A" w:rsidRDefault="00180FB7" w:rsidP="00D51753">
      <w:pPr>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4</w:t>
      </w:r>
    </w:p>
    <w:p w:rsidR="00180FB7" w:rsidRPr="0047759A" w:rsidRDefault="00180FB7" w:rsidP="00D51753">
      <w:pPr>
        <w:spacing w:after="0" w:line="240" w:lineRule="auto"/>
        <w:jc w:val="both"/>
        <w:rPr>
          <w:rFonts w:ascii="Arial" w:eastAsia="Times New Roman" w:hAnsi="Arial" w:cs="Arial"/>
          <w:i/>
          <w:noProof/>
          <w:lang w:eastAsia="x-none"/>
        </w:rPr>
      </w:pPr>
      <w:r w:rsidRPr="0047759A">
        <w:rPr>
          <w:rFonts w:ascii="Arial" w:eastAsia="Times New Roman" w:hAnsi="Arial" w:cs="Arial"/>
          <w:i/>
          <w:noProof/>
          <w:lang w:eastAsia="x-none"/>
        </w:rPr>
        <w:t>Unutrašnje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organizacione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jedinica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Ministarstva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su:</w:t>
      </w:r>
      <w:r w:rsidR="00DC2D3A" w:rsidRPr="0047759A">
        <w:rPr>
          <w:rFonts w:ascii="Arial" w:eastAsia="Times New Roman" w:hAnsi="Arial" w:cs="Arial"/>
          <w:i/>
          <w:noProof/>
          <w:lang w:eastAsia="x-none"/>
        </w:rPr>
        <w:t xml:space="preserve"> </w:t>
      </w:r>
    </w:p>
    <w:p w:rsidR="00180FB7" w:rsidRPr="0047759A" w:rsidRDefault="00180FB7" w:rsidP="00D51753">
      <w:pPr>
        <w:spacing w:after="0" w:line="240" w:lineRule="auto"/>
        <w:jc w:val="both"/>
        <w:rPr>
          <w:rFonts w:ascii="Arial" w:eastAsia="Times New Roman" w:hAnsi="Arial" w:cs="Arial"/>
          <w:b/>
          <w:i/>
          <w:noProof/>
          <w:lang w:eastAsia="x-none"/>
        </w:rPr>
      </w:pPr>
    </w:p>
    <w:p w:rsidR="00180FB7" w:rsidRPr="0047759A" w:rsidRDefault="00180FB7" w:rsidP="009415B5">
      <w:pPr>
        <w:numPr>
          <w:ilvl w:val="0"/>
          <w:numId w:val="1"/>
        </w:numPr>
        <w:tabs>
          <w:tab w:val="left" w:pos="284"/>
        </w:tabs>
        <w:spacing w:after="0" w:line="240" w:lineRule="auto"/>
        <w:jc w:val="both"/>
        <w:rPr>
          <w:rFonts w:ascii="Arial" w:eastAsia="Times New Roman" w:hAnsi="Arial" w:cs="Arial"/>
          <w:b/>
          <w:i/>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za</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transformaciju</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i</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investicije</w:t>
      </w:r>
      <w:r w:rsidR="00DC2D3A" w:rsidRPr="0047759A">
        <w:rPr>
          <w:rFonts w:ascii="Arial" w:eastAsia="Times New Roman" w:hAnsi="Arial" w:cs="Arial"/>
          <w:b/>
          <w:i/>
          <w:noProof/>
          <w:lang w:eastAsia="x-none"/>
        </w:rPr>
        <w:t xml:space="preserve"> </w:t>
      </w:r>
    </w:p>
    <w:p w:rsidR="00180FB7" w:rsidRPr="0047759A" w:rsidRDefault="00180FB7" w:rsidP="00D51753">
      <w:pPr>
        <w:numPr>
          <w:ilvl w:val="1"/>
          <w:numId w:val="2"/>
        </w:numPr>
        <w:spacing w:after="0" w:line="240" w:lineRule="auto"/>
        <w:ind w:left="981" w:hanging="624"/>
        <w:jc w:val="both"/>
        <w:rPr>
          <w:rFonts w:ascii="Arial" w:eastAsia="Times New Roman" w:hAnsi="Arial" w:cs="Arial"/>
          <w:i/>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za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procjenu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transformaciju</w:t>
      </w:r>
      <w:r w:rsidR="00DC2D3A" w:rsidRPr="0047759A">
        <w:rPr>
          <w:rFonts w:ascii="Arial" w:eastAsia="Times New Roman" w:hAnsi="Arial" w:cs="Arial"/>
          <w:i/>
          <w:noProof/>
          <w:lang w:eastAsia="x-none"/>
        </w:rPr>
        <w:t xml:space="preserve"> </w:t>
      </w:r>
    </w:p>
    <w:p w:rsidR="00180FB7" w:rsidRPr="0047759A" w:rsidRDefault="00180FB7" w:rsidP="00CD74BF">
      <w:pPr>
        <w:numPr>
          <w:ilvl w:val="1"/>
          <w:numId w:val="2"/>
        </w:numPr>
        <w:spacing w:after="0" w:line="240" w:lineRule="auto"/>
        <w:ind w:left="981" w:hanging="624"/>
        <w:jc w:val="both"/>
        <w:rPr>
          <w:rFonts w:ascii="Arial" w:eastAsia="Times New Roman" w:hAnsi="Arial" w:cs="Arial"/>
          <w:b/>
          <w:i/>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za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investicije</w:t>
      </w:r>
    </w:p>
    <w:p w:rsidR="00CD74BF" w:rsidRPr="0047759A" w:rsidRDefault="00CD74BF" w:rsidP="00CD74BF">
      <w:pPr>
        <w:pStyle w:val="ListParagraph"/>
        <w:numPr>
          <w:ilvl w:val="1"/>
          <w:numId w:val="2"/>
        </w:numPr>
        <w:ind w:left="981" w:hanging="624"/>
        <w:jc w:val="both"/>
        <w:rPr>
          <w:rFonts w:ascii="Arial" w:hAnsi="Arial" w:cs="Arial"/>
          <w:bCs/>
          <w:i/>
          <w:iCs/>
          <w:noProof/>
          <w:sz w:val="22"/>
          <w:szCs w:val="22"/>
          <w:lang w:eastAsia="x-none"/>
        </w:rPr>
      </w:pPr>
      <w:r w:rsidRPr="0047759A">
        <w:rPr>
          <w:rFonts w:ascii="Arial" w:hAnsi="Arial" w:cs="Arial"/>
          <w:bCs/>
          <w:i/>
          <w:iCs/>
          <w:noProof/>
          <w:sz w:val="22"/>
          <w:szCs w:val="22"/>
          <w:lang w:eastAsia="x-none"/>
        </w:rPr>
        <w:t>Direkciji za implementaciju projekata finansiranih iz IPA fondova (PIU)</w:t>
      </w:r>
    </w:p>
    <w:p w:rsidR="00180FB7" w:rsidRPr="0047759A" w:rsidRDefault="00180FB7" w:rsidP="00D51753">
      <w:pPr>
        <w:tabs>
          <w:tab w:val="left" w:pos="993"/>
        </w:tabs>
        <w:spacing w:after="0" w:line="240" w:lineRule="auto"/>
        <w:ind w:right="-720"/>
        <w:jc w:val="both"/>
        <w:rPr>
          <w:rFonts w:ascii="Arial" w:eastAsia="Times New Roman" w:hAnsi="Arial" w:cs="Arial"/>
          <w:b/>
          <w:i/>
          <w:noProof/>
          <w:lang w:eastAsia="x-none"/>
        </w:rPr>
      </w:pPr>
    </w:p>
    <w:p w:rsidR="00180FB7" w:rsidRPr="0047759A" w:rsidRDefault="00180FB7" w:rsidP="009415B5">
      <w:pPr>
        <w:numPr>
          <w:ilvl w:val="0"/>
          <w:numId w:val="1"/>
        </w:numPr>
        <w:tabs>
          <w:tab w:val="left" w:pos="284"/>
        </w:tabs>
        <w:spacing w:after="0" w:line="240" w:lineRule="auto"/>
        <w:jc w:val="both"/>
        <w:rPr>
          <w:rFonts w:ascii="Arial" w:eastAsia="Times New Roman" w:hAnsi="Arial" w:cs="Arial"/>
          <w:b/>
          <w:i/>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za</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energetiku</w:t>
      </w:r>
    </w:p>
    <w:p w:rsidR="00180FB7" w:rsidRPr="0047759A" w:rsidRDefault="00180FB7" w:rsidP="00D51753">
      <w:pPr>
        <w:numPr>
          <w:ilvl w:val="1"/>
          <w:numId w:val="1"/>
        </w:numPr>
        <w:spacing w:after="0" w:line="240" w:lineRule="auto"/>
        <w:ind w:left="981" w:hanging="624"/>
        <w:jc w:val="both"/>
        <w:rPr>
          <w:rFonts w:ascii="Arial" w:eastAsia="Times New Roman" w:hAnsi="Arial" w:cs="Arial"/>
          <w:i/>
          <w:iCs/>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za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razvoj</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i</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reformu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energetike</w:t>
      </w:r>
      <w:r w:rsidR="00DC2D3A" w:rsidRPr="0047759A">
        <w:rPr>
          <w:rFonts w:ascii="Arial" w:eastAsia="Times New Roman" w:hAnsi="Arial" w:cs="Arial"/>
          <w:i/>
          <w:noProof/>
          <w:lang w:eastAsia="x-none"/>
        </w:rPr>
        <w:t xml:space="preserve"> </w:t>
      </w:r>
    </w:p>
    <w:p w:rsidR="00180FB7" w:rsidRPr="0047759A" w:rsidRDefault="00180FB7" w:rsidP="00D51753">
      <w:pPr>
        <w:numPr>
          <w:ilvl w:val="1"/>
          <w:numId w:val="1"/>
        </w:numPr>
        <w:spacing w:after="0" w:line="240" w:lineRule="auto"/>
        <w:ind w:left="981" w:hanging="624"/>
        <w:jc w:val="both"/>
        <w:rPr>
          <w:rFonts w:ascii="Arial" w:eastAsia="Times New Roman" w:hAnsi="Arial" w:cs="Arial"/>
          <w:i/>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za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obnovljive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izvore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energije</w:t>
      </w:r>
    </w:p>
    <w:p w:rsidR="00E8086E" w:rsidRPr="0047759A" w:rsidRDefault="00E8086E" w:rsidP="00D51753">
      <w:pPr>
        <w:numPr>
          <w:ilvl w:val="1"/>
          <w:numId w:val="1"/>
        </w:numPr>
        <w:spacing w:after="0" w:line="240" w:lineRule="auto"/>
        <w:ind w:left="981" w:hanging="624"/>
        <w:jc w:val="both"/>
        <w:rPr>
          <w:rFonts w:ascii="Arial" w:eastAsia="Times New Roman" w:hAnsi="Arial" w:cs="Arial"/>
          <w:i/>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za</w:t>
      </w:r>
      <w:r w:rsidR="00DC2D3A" w:rsidRPr="0047759A">
        <w:rPr>
          <w:rFonts w:ascii="Arial" w:eastAsia="Times New Roman" w:hAnsi="Arial" w:cs="Arial"/>
          <w:i/>
          <w:noProof/>
          <w:lang w:eastAsia="x-none"/>
        </w:rPr>
        <w:t xml:space="preserve"> </w:t>
      </w:r>
      <w:r w:rsidR="00427AD0" w:rsidRPr="0047759A">
        <w:rPr>
          <w:rFonts w:ascii="Arial" w:eastAsia="Times New Roman" w:hAnsi="Arial" w:cs="Arial"/>
          <w:i/>
          <w:noProof/>
          <w:lang w:eastAsia="x-none"/>
        </w:rPr>
        <w:t>strateške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rezerve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w:t>
      </w:r>
      <w:r w:rsidR="00566BA5" w:rsidRPr="0047759A">
        <w:rPr>
          <w:rFonts w:ascii="Arial" w:eastAsia="Times New Roman" w:hAnsi="Arial" w:cs="Arial"/>
          <w:i/>
          <w:noProof/>
          <w:lang w:eastAsia="x-none"/>
        </w:rPr>
        <w:t>a</w:t>
      </w:r>
      <w:r w:rsidRPr="0047759A">
        <w:rPr>
          <w:rFonts w:ascii="Arial" w:eastAsia="Times New Roman" w:hAnsi="Arial" w:cs="Arial"/>
          <w:i/>
          <w:noProof/>
          <w:lang w:eastAsia="x-none"/>
        </w:rPr>
        <w:t>fte</w:t>
      </w:r>
    </w:p>
    <w:p w:rsidR="00180FB7" w:rsidRPr="0047759A" w:rsidRDefault="00180FB7" w:rsidP="00D51753">
      <w:pPr>
        <w:spacing w:after="0" w:line="240" w:lineRule="auto"/>
        <w:jc w:val="both"/>
        <w:rPr>
          <w:rFonts w:ascii="Arial" w:eastAsia="Times New Roman" w:hAnsi="Arial" w:cs="Arial"/>
          <w:i/>
          <w:noProof/>
          <w:lang w:eastAsia="x-none"/>
        </w:rPr>
      </w:pPr>
    </w:p>
    <w:p w:rsidR="00180FB7" w:rsidRPr="0047759A" w:rsidRDefault="00180FB7" w:rsidP="009415B5">
      <w:pPr>
        <w:numPr>
          <w:ilvl w:val="0"/>
          <w:numId w:val="1"/>
        </w:numPr>
        <w:tabs>
          <w:tab w:val="left" w:pos="284"/>
        </w:tabs>
        <w:spacing w:after="0" w:line="240" w:lineRule="auto"/>
        <w:jc w:val="both"/>
        <w:rPr>
          <w:rFonts w:ascii="Arial" w:eastAsia="Times New Roman" w:hAnsi="Arial" w:cs="Arial"/>
          <w:b/>
          <w:i/>
          <w:iCs/>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za</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energetsku</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efikasnost</w:t>
      </w:r>
    </w:p>
    <w:p w:rsidR="00180FB7" w:rsidRPr="0047759A" w:rsidRDefault="00180FB7" w:rsidP="00D51753">
      <w:pPr>
        <w:numPr>
          <w:ilvl w:val="1"/>
          <w:numId w:val="1"/>
        </w:numPr>
        <w:spacing w:after="0" w:line="240" w:lineRule="auto"/>
        <w:ind w:left="981" w:hanging="624"/>
        <w:jc w:val="both"/>
        <w:rPr>
          <w:rFonts w:ascii="Arial" w:eastAsia="Times New Roman" w:hAnsi="Arial" w:cs="Arial"/>
          <w:i/>
          <w:iCs/>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bCs/>
          <w:i/>
          <w:iCs/>
          <w:noProof/>
          <w:lang w:eastAsia="x-none"/>
        </w:rPr>
        <w:t xml:space="preserve"> </w:t>
      </w:r>
      <w:r w:rsidRPr="0047759A">
        <w:rPr>
          <w:rFonts w:ascii="Arial" w:eastAsia="Times New Roman" w:hAnsi="Arial" w:cs="Arial"/>
          <w:bCs/>
          <w:i/>
          <w:iCs/>
          <w:noProof/>
          <w:lang w:eastAsia="x-none"/>
        </w:rPr>
        <w:t>za</w:t>
      </w:r>
      <w:r w:rsidR="009C0F52" w:rsidRPr="0047759A">
        <w:rPr>
          <w:rFonts w:ascii="Arial" w:eastAsia="Times New Roman" w:hAnsi="Arial" w:cs="Arial"/>
          <w:bCs/>
          <w:i/>
          <w:iCs/>
          <w:noProof/>
          <w:lang w:eastAsia="x-none"/>
        </w:rPr>
        <w:t xml:space="preserve"> izradu </w:t>
      </w:r>
      <w:r w:rsidR="00CB5D63" w:rsidRPr="0047759A">
        <w:rPr>
          <w:rFonts w:ascii="Arial" w:eastAsia="Times New Roman" w:hAnsi="Arial" w:cs="Arial"/>
          <w:bCs/>
          <w:i/>
          <w:iCs/>
          <w:noProof/>
          <w:lang w:eastAsia="x-none"/>
        </w:rPr>
        <w:t>p</w:t>
      </w:r>
      <w:r w:rsidR="00C5198C" w:rsidRPr="0047759A">
        <w:rPr>
          <w:rFonts w:ascii="Arial" w:eastAsia="Times New Roman" w:hAnsi="Arial" w:cs="Arial"/>
          <w:bCs/>
          <w:i/>
          <w:iCs/>
          <w:noProof/>
          <w:lang w:eastAsia="x-none"/>
        </w:rPr>
        <w:t>rav</w:t>
      </w:r>
      <w:r w:rsidR="00CB5D63" w:rsidRPr="0047759A">
        <w:rPr>
          <w:rFonts w:ascii="Arial" w:eastAsia="Times New Roman" w:hAnsi="Arial" w:cs="Arial"/>
          <w:bCs/>
          <w:i/>
          <w:iCs/>
          <w:noProof/>
          <w:lang w:eastAsia="x-none"/>
        </w:rPr>
        <w:t>n</w:t>
      </w:r>
      <w:r w:rsidR="00C5198C" w:rsidRPr="0047759A">
        <w:rPr>
          <w:rFonts w:ascii="Arial" w:eastAsia="Times New Roman" w:hAnsi="Arial" w:cs="Arial"/>
          <w:bCs/>
          <w:i/>
          <w:iCs/>
          <w:noProof/>
          <w:lang w:eastAsia="x-none"/>
        </w:rPr>
        <w:t>o</w:t>
      </w:r>
      <w:r w:rsidR="009C0F52" w:rsidRPr="0047759A">
        <w:rPr>
          <w:rFonts w:ascii="Arial" w:eastAsia="Times New Roman" w:hAnsi="Arial" w:cs="Arial"/>
          <w:bCs/>
          <w:i/>
          <w:iCs/>
          <w:noProof/>
          <w:lang w:eastAsia="x-none"/>
        </w:rPr>
        <w:t>g okvira,</w:t>
      </w:r>
      <w:r w:rsidR="00DC2D3A" w:rsidRPr="0047759A">
        <w:rPr>
          <w:rFonts w:ascii="Arial" w:eastAsia="Times New Roman" w:hAnsi="Arial" w:cs="Arial"/>
          <w:bCs/>
          <w:i/>
          <w:iCs/>
          <w:noProof/>
          <w:lang w:eastAsia="x-none"/>
        </w:rPr>
        <w:t xml:space="preserve"> </w:t>
      </w:r>
      <w:r w:rsidRPr="0047759A">
        <w:rPr>
          <w:rFonts w:ascii="Arial" w:eastAsia="Times New Roman" w:hAnsi="Arial" w:cs="Arial"/>
          <w:bCs/>
          <w:i/>
          <w:iCs/>
          <w:noProof/>
          <w:lang w:eastAsia="x-none"/>
        </w:rPr>
        <w:t>međunarodnu</w:t>
      </w:r>
      <w:r w:rsidR="00DC2D3A" w:rsidRPr="0047759A">
        <w:rPr>
          <w:rFonts w:ascii="Arial" w:eastAsia="Times New Roman" w:hAnsi="Arial" w:cs="Arial"/>
          <w:bCs/>
          <w:i/>
          <w:iCs/>
          <w:noProof/>
          <w:lang w:eastAsia="x-none"/>
        </w:rPr>
        <w:t xml:space="preserve"> </w:t>
      </w:r>
      <w:r w:rsidRPr="0047759A">
        <w:rPr>
          <w:rFonts w:ascii="Arial" w:eastAsia="Times New Roman" w:hAnsi="Arial" w:cs="Arial"/>
          <w:bCs/>
          <w:i/>
          <w:iCs/>
          <w:noProof/>
          <w:lang w:eastAsia="x-none"/>
        </w:rPr>
        <w:t>saradnju</w:t>
      </w:r>
      <w:r w:rsidR="00DC2D3A" w:rsidRPr="0047759A">
        <w:rPr>
          <w:rFonts w:ascii="Arial" w:eastAsia="Times New Roman" w:hAnsi="Arial" w:cs="Arial"/>
          <w:bCs/>
          <w:i/>
          <w:iCs/>
          <w:noProof/>
          <w:lang w:eastAsia="x-none"/>
        </w:rPr>
        <w:t xml:space="preserve"> </w:t>
      </w:r>
      <w:r w:rsidRPr="0047759A">
        <w:rPr>
          <w:rFonts w:ascii="Arial" w:eastAsia="Times New Roman" w:hAnsi="Arial" w:cs="Arial"/>
          <w:bCs/>
          <w:i/>
          <w:iCs/>
          <w:noProof/>
          <w:lang w:eastAsia="x-none"/>
        </w:rPr>
        <w:t>i</w:t>
      </w:r>
      <w:r w:rsidR="00DC2D3A" w:rsidRPr="0047759A">
        <w:rPr>
          <w:rFonts w:ascii="Arial" w:eastAsia="Times New Roman" w:hAnsi="Arial" w:cs="Arial"/>
          <w:bCs/>
          <w:i/>
          <w:iCs/>
          <w:noProof/>
          <w:lang w:eastAsia="x-none"/>
        </w:rPr>
        <w:t xml:space="preserve"> </w:t>
      </w:r>
      <w:r w:rsidRPr="0047759A">
        <w:rPr>
          <w:rFonts w:ascii="Arial" w:eastAsia="Times New Roman" w:hAnsi="Arial" w:cs="Arial"/>
          <w:bCs/>
          <w:i/>
          <w:iCs/>
          <w:noProof/>
          <w:lang w:eastAsia="x-none"/>
        </w:rPr>
        <w:t>promociju</w:t>
      </w:r>
      <w:r w:rsidR="00DC2D3A" w:rsidRPr="0047759A">
        <w:rPr>
          <w:rFonts w:ascii="Arial" w:eastAsia="Times New Roman" w:hAnsi="Arial" w:cs="Arial"/>
          <w:bCs/>
          <w:i/>
          <w:iCs/>
          <w:noProof/>
          <w:lang w:eastAsia="x-none"/>
        </w:rPr>
        <w:t xml:space="preserve"> </w:t>
      </w:r>
    </w:p>
    <w:p w:rsidR="00180FB7" w:rsidRPr="0047759A" w:rsidRDefault="00180FB7" w:rsidP="00D51753">
      <w:pPr>
        <w:numPr>
          <w:ilvl w:val="1"/>
          <w:numId w:val="1"/>
        </w:numPr>
        <w:spacing w:after="0" w:line="240" w:lineRule="auto"/>
        <w:ind w:left="981" w:hanging="624"/>
        <w:jc w:val="both"/>
        <w:rPr>
          <w:rFonts w:ascii="Arial" w:eastAsia="Times New Roman" w:hAnsi="Arial" w:cs="Arial"/>
          <w:i/>
          <w:iCs/>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bCs/>
          <w:i/>
          <w:iCs/>
          <w:noProof/>
          <w:lang w:eastAsia="x-none"/>
        </w:rPr>
        <w:t xml:space="preserve"> </w:t>
      </w:r>
      <w:r w:rsidRPr="0047759A">
        <w:rPr>
          <w:rFonts w:ascii="Arial" w:eastAsia="Times New Roman" w:hAnsi="Arial" w:cs="Arial"/>
          <w:bCs/>
          <w:i/>
          <w:iCs/>
          <w:noProof/>
          <w:lang w:eastAsia="x-none"/>
        </w:rPr>
        <w:t>za</w:t>
      </w:r>
      <w:r w:rsidR="00D0254A" w:rsidRPr="0047759A">
        <w:rPr>
          <w:rFonts w:ascii="Arial" w:eastAsia="Times New Roman" w:hAnsi="Arial" w:cs="Arial"/>
          <w:bCs/>
          <w:i/>
          <w:iCs/>
          <w:noProof/>
          <w:lang w:eastAsia="x-none"/>
        </w:rPr>
        <w:t xml:space="preserve"> planiranje</w:t>
      </w:r>
      <w:r w:rsidR="009C0F52" w:rsidRPr="0047759A">
        <w:rPr>
          <w:rFonts w:ascii="Arial" w:eastAsia="Times New Roman" w:hAnsi="Arial" w:cs="Arial"/>
          <w:bCs/>
          <w:i/>
          <w:iCs/>
          <w:noProof/>
          <w:lang w:eastAsia="x-none"/>
        </w:rPr>
        <w:t xml:space="preserve"> i</w:t>
      </w:r>
      <w:r w:rsidR="00D0254A" w:rsidRPr="0047759A">
        <w:rPr>
          <w:rFonts w:ascii="Arial" w:eastAsia="Times New Roman" w:hAnsi="Arial" w:cs="Arial"/>
          <w:bCs/>
          <w:i/>
          <w:iCs/>
          <w:noProof/>
          <w:lang w:eastAsia="x-none"/>
        </w:rPr>
        <w:t xml:space="preserve"> </w:t>
      </w:r>
      <w:r w:rsidR="0080763A" w:rsidRPr="0047759A">
        <w:rPr>
          <w:rFonts w:ascii="Arial" w:eastAsia="Times New Roman" w:hAnsi="Arial" w:cs="Arial"/>
          <w:bCs/>
          <w:i/>
          <w:iCs/>
          <w:noProof/>
          <w:lang w:eastAsia="x-none"/>
        </w:rPr>
        <w:t xml:space="preserve">realizaciju </w:t>
      </w:r>
      <w:r w:rsidR="00D0254A" w:rsidRPr="0047759A">
        <w:rPr>
          <w:rFonts w:ascii="Arial" w:eastAsia="Times New Roman" w:hAnsi="Arial" w:cs="Arial"/>
          <w:bCs/>
          <w:i/>
          <w:iCs/>
          <w:noProof/>
          <w:lang w:eastAsia="x-none"/>
        </w:rPr>
        <w:t xml:space="preserve">mjera energetske </w:t>
      </w:r>
      <w:r w:rsidRPr="0047759A">
        <w:rPr>
          <w:rFonts w:ascii="Arial" w:eastAsia="Times New Roman" w:hAnsi="Arial" w:cs="Arial"/>
          <w:bCs/>
          <w:i/>
          <w:iCs/>
          <w:noProof/>
          <w:lang w:eastAsia="x-none"/>
        </w:rPr>
        <w:t>efikasnost</w:t>
      </w:r>
      <w:r w:rsidR="00D0254A" w:rsidRPr="0047759A">
        <w:rPr>
          <w:rFonts w:ascii="Arial" w:eastAsia="Times New Roman" w:hAnsi="Arial" w:cs="Arial"/>
          <w:bCs/>
          <w:i/>
          <w:iCs/>
          <w:noProof/>
          <w:lang w:eastAsia="x-none"/>
        </w:rPr>
        <w:t>i</w:t>
      </w:r>
      <w:r w:rsidR="00DC2D3A" w:rsidRPr="0047759A">
        <w:rPr>
          <w:rFonts w:ascii="Arial" w:eastAsia="Times New Roman" w:hAnsi="Arial" w:cs="Arial"/>
          <w:i/>
          <w:iCs/>
          <w:noProof/>
          <w:lang w:eastAsia="x-none"/>
        </w:rPr>
        <w:t xml:space="preserve"> </w:t>
      </w:r>
    </w:p>
    <w:p w:rsidR="00CC6C94" w:rsidRPr="0047759A" w:rsidRDefault="00CC6C94" w:rsidP="00CC6C94">
      <w:pPr>
        <w:spacing w:after="0" w:line="240" w:lineRule="auto"/>
        <w:ind w:left="981"/>
        <w:jc w:val="both"/>
        <w:rPr>
          <w:rFonts w:ascii="Arial" w:eastAsia="Times New Roman" w:hAnsi="Arial" w:cs="Arial"/>
          <w:i/>
          <w:iCs/>
          <w:noProof/>
          <w:lang w:eastAsia="x-none"/>
        </w:rPr>
      </w:pPr>
    </w:p>
    <w:p w:rsidR="00180FB7" w:rsidRPr="0047759A" w:rsidRDefault="00180FB7" w:rsidP="009415B5">
      <w:pPr>
        <w:keepNext/>
        <w:keepLines/>
        <w:numPr>
          <w:ilvl w:val="0"/>
          <w:numId w:val="1"/>
        </w:numPr>
        <w:tabs>
          <w:tab w:val="left" w:pos="284"/>
        </w:tabs>
        <w:spacing w:after="0" w:line="240" w:lineRule="auto"/>
        <w:jc w:val="both"/>
        <w:rPr>
          <w:rFonts w:ascii="Arial" w:eastAsia="Times New Roman" w:hAnsi="Arial" w:cs="Arial"/>
          <w:b/>
          <w:i/>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za</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rudarstvo</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i</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geološka</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istraživanja</w:t>
      </w:r>
    </w:p>
    <w:p w:rsidR="00180FB7" w:rsidRPr="0047759A" w:rsidRDefault="00180FB7" w:rsidP="00D51753">
      <w:pPr>
        <w:keepNext/>
        <w:keepLines/>
        <w:spacing w:after="0" w:line="240" w:lineRule="auto"/>
        <w:jc w:val="both"/>
        <w:rPr>
          <w:rFonts w:ascii="Arial" w:eastAsia="Times New Roman" w:hAnsi="Arial" w:cs="Arial"/>
          <w:i/>
          <w:noProof/>
          <w:lang w:eastAsia="x-none"/>
        </w:rPr>
      </w:pPr>
    </w:p>
    <w:p w:rsidR="00180FB7" w:rsidRPr="0047759A" w:rsidRDefault="00180FB7" w:rsidP="009415B5">
      <w:pPr>
        <w:keepNext/>
        <w:keepLines/>
        <w:numPr>
          <w:ilvl w:val="0"/>
          <w:numId w:val="1"/>
        </w:numPr>
        <w:tabs>
          <w:tab w:val="left" w:pos="284"/>
        </w:tabs>
        <w:spacing w:after="0" w:line="240" w:lineRule="auto"/>
        <w:jc w:val="both"/>
        <w:rPr>
          <w:rFonts w:ascii="Arial" w:eastAsia="Times New Roman" w:hAnsi="Arial" w:cs="Arial"/>
          <w:b/>
          <w:i/>
          <w:iCs/>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za</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industriju</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i</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preduzetništvo:</w:t>
      </w:r>
    </w:p>
    <w:p w:rsidR="00180FB7" w:rsidRPr="0047759A" w:rsidRDefault="00180FB7" w:rsidP="00D51753">
      <w:pPr>
        <w:numPr>
          <w:ilvl w:val="1"/>
          <w:numId w:val="1"/>
        </w:numPr>
        <w:spacing w:after="0" w:line="240" w:lineRule="auto"/>
        <w:ind w:left="981" w:hanging="624"/>
        <w:jc w:val="both"/>
        <w:rPr>
          <w:rFonts w:ascii="Arial" w:eastAsia="Times New Roman" w:hAnsi="Arial" w:cs="Arial"/>
          <w:i/>
          <w:iCs/>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za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industrijski</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razvoj</w:t>
      </w:r>
      <w:r w:rsidR="00DC2D3A" w:rsidRPr="0047759A">
        <w:rPr>
          <w:rFonts w:ascii="Arial" w:eastAsia="Times New Roman" w:hAnsi="Arial" w:cs="Arial"/>
          <w:i/>
          <w:iCs/>
          <w:noProof/>
          <w:lang w:eastAsia="x-none"/>
        </w:rPr>
        <w:t xml:space="preserve"> </w:t>
      </w:r>
    </w:p>
    <w:p w:rsidR="00180FB7" w:rsidRPr="0047759A" w:rsidRDefault="00180FB7" w:rsidP="00D51753">
      <w:pPr>
        <w:numPr>
          <w:ilvl w:val="1"/>
          <w:numId w:val="1"/>
        </w:numPr>
        <w:spacing w:after="0" w:line="240" w:lineRule="auto"/>
        <w:ind w:left="981" w:hanging="624"/>
        <w:jc w:val="both"/>
        <w:rPr>
          <w:rFonts w:ascii="Arial" w:eastAsia="Times New Roman" w:hAnsi="Arial" w:cs="Arial"/>
          <w:i/>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iCs/>
          <w:noProof/>
          <w:lang w:eastAsia="x-none"/>
        </w:rPr>
        <w:t xml:space="preserve"> </w:t>
      </w:r>
      <w:r w:rsidRPr="0047759A">
        <w:rPr>
          <w:rFonts w:ascii="Arial" w:eastAsia="Times New Roman" w:hAnsi="Arial" w:cs="Arial"/>
          <w:i/>
          <w:noProof/>
          <w:lang w:eastAsia="x-none"/>
        </w:rPr>
        <w:t>za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razvoj</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preduzetništva</w:t>
      </w:r>
    </w:p>
    <w:p w:rsidR="00180FB7" w:rsidRPr="0047759A" w:rsidRDefault="00180FB7" w:rsidP="00D51753">
      <w:pPr>
        <w:spacing w:after="0" w:line="240" w:lineRule="auto"/>
        <w:jc w:val="both"/>
        <w:rPr>
          <w:rFonts w:ascii="Arial" w:eastAsia="Times New Roman" w:hAnsi="Arial" w:cs="Arial"/>
          <w:i/>
          <w:noProof/>
          <w:lang w:eastAsia="x-none"/>
        </w:rPr>
      </w:pPr>
    </w:p>
    <w:p w:rsidR="00180FB7" w:rsidRPr="0047759A" w:rsidRDefault="00180FB7" w:rsidP="009415B5">
      <w:pPr>
        <w:numPr>
          <w:ilvl w:val="0"/>
          <w:numId w:val="1"/>
        </w:numPr>
        <w:tabs>
          <w:tab w:val="left" w:pos="284"/>
        </w:tabs>
        <w:spacing w:after="0" w:line="240" w:lineRule="auto"/>
        <w:jc w:val="both"/>
        <w:rPr>
          <w:rFonts w:ascii="Arial" w:eastAsia="Times New Roman" w:hAnsi="Arial" w:cs="Arial"/>
          <w:b/>
          <w:i/>
          <w:iCs/>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za</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unutrašnje</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tržište</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i</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konkurenciju</w:t>
      </w:r>
    </w:p>
    <w:p w:rsidR="00C32189" w:rsidRPr="0047759A" w:rsidRDefault="00C32189" w:rsidP="00D51753">
      <w:pPr>
        <w:pStyle w:val="ListParagraph"/>
        <w:numPr>
          <w:ilvl w:val="1"/>
          <w:numId w:val="1"/>
        </w:numPr>
        <w:tabs>
          <w:tab w:val="left" w:pos="993"/>
        </w:tabs>
        <w:ind w:left="981" w:hanging="624"/>
        <w:contextualSpacing w:val="0"/>
        <w:jc w:val="both"/>
        <w:rPr>
          <w:rFonts w:ascii="Arial" w:hAnsi="Arial" w:cs="Arial"/>
          <w:i/>
          <w:noProof/>
          <w:sz w:val="22"/>
          <w:szCs w:val="22"/>
          <w:lang w:val="sr-Latn-ME" w:eastAsia="x-none"/>
        </w:rPr>
      </w:pPr>
      <w:r w:rsidRPr="0047759A">
        <w:rPr>
          <w:rFonts w:ascii="Arial" w:hAnsi="Arial" w:cs="Arial"/>
          <w:i/>
          <w:noProof/>
          <w:sz w:val="22"/>
          <w:szCs w:val="22"/>
          <w:lang w:val="sr-Latn-ME" w:eastAsia="x-none"/>
        </w:rPr>
        <w:t>Direkcija za konkurenciju i unutrašnju trgovinu</w:t>
      </w:r>
    </w:p>
    <w:p w:rsidR="00180FB7" w:rsidRPr="0047759A" w:rsidRDefault="00180FB7" w:rsidP="00D51753">
      <w:pPr>
        <w:pStyle w:val="ListParagraph"/>
        <w:numPr>
          <w:ilvl w:val="1"/>
          <w:numId w:val="1"/>
        </w:numPr>
        <w:tabs>
          <w:tab w:val="left" w:pos="993"/>
        </w:tabs>
        <w:ind w:left="981" w:hanging="624"/>
        <w:contextualSpacing w:val="0"/>
        <w:jc w:val="both"/>
        <w:rPr>
          <w:rFonts w:ascii="Arial" w:hAnsi="Arial" w:cs="Arial"/>
          <w:i/>
          <w:noProof/>
          <w:sz w:val="22"/>
          <w:szCs w:val="22"/>
          <w:lang w:val="sr-Latn-ME" w:eastAsia="x-none"/>
        </w:rPr>
      </w:pPr>
      <w:r w:rsidRPr="0047759A">
        <w:rPr>
          <w:rFonts w:ascii="Arial" w:hAnsi="Arial" w:cs="Arial"/>
          <w:i/>
          <w:noProof/>
          <w:sz w:val="22"/>
          <w:szCs w:val="22"/>
          <w:lang w:val="sr-Latn-ME" w:eastAsia="x-none"/>
        </w:rPr>
        <w:t>Direkcija</w:t>
      </w:r>
      <w:r w:rsidR="00DC2D3A" w:rsidRPr="0047759A">
        <w:rPr>
          <w:rFonts w:ascii="Arial" w:hAnsi="Arial" w:cs="Arial"/>
          <w:i/>
          <w:noProof/>
          <w:sz w:val="22"/>
          <w:szCs w:val="22"/>
          <w:lang w:val="sr-Latn-ME" w:eastAsia="x-none"/>
        </w:rPr>
        <w:t xml:space="preserve"> </w:t>
      </w:r>
      <w:r w:rsidRPr="0047759A">
        <w:rPr>
          <w:rFonts w:ascii="Arial" w:hAnsi="Arial" w:cs="Arial"/>
          <w:i/>
          <w:noProof/>
          <w:sz w:val="22"/>
          <w:szCs w:val="22"/>
          <w:lang w:val="sr-Latn-ME" w:eastAsia="x-none"/>
        </w:rPr>
        <w:t>za</w:t>
      </w:r>
      <w:r w:rsidR="00DC2D3A" w:rsidRPr="0047759A">
        <w:rPr>
          <w:rFonts w:ascii="Arial" w:hAnsi="Arial" w:cs="Arial"/>
          <w:i/>
          <w:noProof/>
          <w:sz w:val="22"/>
          <w:szCs w:val="22"/>
          <w:lang w:val="sr-Latn-ME" w:eastAsia="x-none"/>
        </w:rPr>
        <w:t xml:space="preserve"> </w:t>
      </w:r>
      <w:r w:rsidRPr="0047759A">
        <w:rPr>
          <w:rFonts w:ascii="Arial" w:hAnsi="Arial" w:cs="Arial"/>
          <w:i/>
          <w:noProof/>
          <w:sz w:val="22"/>
          <w:szCs w:val="22"/>
          <w:lang w:val="sr-Latn-ME" w:eastAsia="x-none"/>
        </w:rPr>
        <w:t>infrastrukturu</w:t>
      </w:r>
      <w:r w:rsidR="00DC2D3A" w:rsidRPr="0047759A">
        <w:rPr>
          <w:rFonts w:ascii="Arial" w:hAnsi="Arial" w:cs="Arial"/>
          <w:i/>
          <w:noProof/>
          <w:sz w:val="22"/>
          <w:szCs w:val="22"/>
          <w:lang w:val="sr-Latn-ME" w:eastAsia="x-none"/>
        </w:rPr>
        <w:t xml:space="preserve"> </w:t>
      </w:r>
      <w:r w:rsidRPr="0047759A">
        <w:rPr>
          <w:rFonts w:ascii="Arial" w:hAnsi="Arial" w:cs="Arial"/>
          <w:i/>
          <w:noProof/>
          <w:sz w:val="22"/>
          <w:szCs w:val="22"/>
          <w:lang w:val="sr-Latn-ME" w:eastAsia="x-none"/>
        </w:rPr>
        <w:t>kvaliteta</w:t>
      </w:r>
    </w:p>
    <w:p w:rsidR="00180FB7" w:rsidRPr="0047759A" w:rsidRDefault="00180FB7" w:rsidP="00D51753">
      <w:pPr>
        <w:pStyle w:val="ListParagraph"/>
        <w:numPr>
          <w:ilvl w:val="1"/>
          <w:numId w:val="1"/>
        </w:numPr>
        <w:tabs>
          <w:tab w:val="left" w:pos="993"/>
        </w:tabs>
        <w:ind w:left="981" w:hanging="624"/>
        <w:contextualSpacing w:val="0"/>
        <w:jc w:val="both"/>
        <w:rPr>
          <w:rFonts w:ascii="Arial" w:hAnsi="Arial" w:cs="Arial"/>
          <w:i/>
          <w:noProof/>
          <w:sz w:val="22"/>
          <w:szCs w:val="22"/>
          <w:lang w:val="sr-Latn-ME" w:eastAsia="x-none"/>
        </w:rPr>
      </w:pPr>
      <w:r w:rsidRPr="0047759A">
        <w:rPr>
          <w:rFonts w:ascii="Arial" w:hAnsi="Arial" w:cs="Arial"/>
          <w:i/>
          <w:noProof/>
          <w:sz w:val="22"/>
          <w:szCs w:val="22"/>
          <w:lang w:val="sr-Latn-ME" w:eastAsia="x-none"/>
        </w:rPr>
        <w:t>Direkcija</w:t>
      </w:r>
      <w:r w:rsidR="00DC2D3A" w:rsidRPr="0047759A">
        <w:rPr>
          <w:rFonts w:ascii="Arial" w:hAnsi="Arial" w:cs="Arial"/>
          <w:i/>
          <w:noProof/>
          <w:sz w:val="22"/>
          <w:szCs w:val="22"/>
          <w:lang w:val="sr-Latn-ME" w:eastAsia="x-none"/>
        </w:rPr>
        <w:t xml:space="preserve"> </w:t>
      </w:r>
      <w:r w:rsidRPr="0047759A">
        <w:rPr>
          <w:rFonts w:ascii="Arial" w:hAnsi="Arial" w:cs="Arial"/>
          <w:i/>
          <w:noProof/>
          <w:sz w:val="22"/>
          <w:szCs w:val="22"/>
          <w:lang w:val="sr-Latn-ME" w:eastAsia="x-none"/>
        </w:rPr>
        <w:t>za</w:t>
      </w:r>
      <w:r w:rsidR="00DC2D3A" w:rsidRPr="0047759A">
        <w:rPr>
          <w:rFonts w:ascii="Arial" w:hAnsi="Arial" w:cs="Arial"/>
          <w:i/>
          <w:noProof/>
          <w:sz w:val="22"/>
          <w:szCs w:val="22"/>
          <w:lang w:val="sr-Latn-ME" w:eastAsia="x-none"/>
        </w:rPr>
        <w:t xml:space="preserve"> </w:t>
      </w:r>
      <w:r w:rsidRPr="0047759A">
        <w:rPr>
          <w:rFonts w:ascii="Arial" w:hAnsi="Arial" w:cs="Arial"/>
          <w:i/>
          <w:noProof/>
          <w:sz w:val="22"/>
          <w:szCs w:val="22"/>
          <w:lang w:val="sr-Latn-ME" w:eastAsia="x-none"/>
        </w:rPr>
        <w:t>intelektualnu</w:t>
      </w:r>
      <w:r w:rsidR="00DC2D3A" w:rsidRPr="0047759A">
        <w:rPr>
          <w:rFonts w:ascii="Arial" w:hAnsi="Arial" w:cs="Arial"/>
          <w:i/>
          <w:noProof/>
          <w:sz w:val="22"/>
          <w:szCs w:val="22"/>
          <w:lang w:val="sr-Latn-ME" w:eastAsia="x-none"/>
        </w:rPr>
        <w:t xml:space="preserve"> </w:t>
      </w:r>
      <w:r w:rsidRPr="0047759A">
        <w:rPr>
          <w:rFonts w:ascii="Arial" w:hAnsi="Arial" w:cs="Arial"/>
          <w:i/>
          <w:noProof/>
          <w:sz w:val="22"/>
          <w:szCs w:val="22"/>
          <w:lang w:val="sr-Latn-ME" w:eastAsia="x-none"/>
        </w:rPr>
        <w:t>svojinu</w:t>
      </w:r>
    </w:p>
    <w:p w:rsidR="00180FB7" w:rsidRPr="0047759A" w:rsidRDefault="00180FB7" w:rsidP="00D51753">
      <w:pPr>
        <w:tabs>
          <w:tab w:val="left" w:pos="720"/>
        </w:tabs>
        <w:spacing w:after="0" w:line="240" w:lineRule="auto"/>
        <w:jc w:val="both"/>
        <w:rPr>
          <w:rFonts w:ascii="Arial" w:hAnsi="Arial" w:cs="Arial"/>
          <w:i/>
          <w:noProof/>
          <w:lang w:eastAsia="x-none"/>
        </w:rPr>
      </w:pPr>
    </w:p>
    <w:p w:rsidR="00180FB7" w:rsidRPr="0047759A" w:rsidRDefault="00180FB7" w:rsidP="009415B5">
      <w:pPr>
        <w:numPr>
          <w:ilvl w:val="0"/>
          <w:numId w:val="1"/>
        </w:numPr>
        <w:tabs>
          <w:tab w:val="left" w:pos="284"/>
        </w:tabs>
        <w:spacing w:after="0" w:line="240" w:lineRule="auto"/>
        <w:ind w:left="425" w:hanging="425"/>
        <w:jc w:val="both"/>
        <w:rPr>
          <w:rFonts w:ascii="Arial" w:eastAsia="Times New Roman" w:hAnsi="Arial" w:cs="Arial"/>
          <w:b/>
          <w:i/>
          <w:iCs/>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za</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multilateralnu</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i</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regionalnu</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trgovinsku</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saradnju</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i</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ekonomske</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odnose</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sa</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inostranstvom</w:t>
      </w:r>
    </w:p>
    <w:p w:rsidR="00180FB7" w:rsidRPr="0047759A" w:rsidRDefault="00180FB7" w:rsidP="00D51753">
      <w:pPr>
        <w:numPr>
          <w:ilvl w:val="1"/>
          <w:numId w:val="1"/>
        </w:numPr>
        <w:tabs>
          <w:tab w:val="left" w:pos="426"/>
          <w:tab w:val="left" w:pos="993"/>
        </w:tabs>
        <w:spacing w:after="0" w:line="240" w:lineRule="auto"/>
        <w:ind w:left="981" w:hanging="624"/>
        <w:jc w:val="both"/>
        <w:rPr>
          <w:rFonts w:ascii="Arial" w:eastAsia="Times New Roman" w:hAnsi="Arial" w:cs="Arial"/>
          <w:i/>
          <w:iCs/>
          <w:noProof/>
          <w:lang w:eastAsia="x-none"/>
        </w:rPr>
      </w:pPr>
      <w:r w:rsidRPr="0047759A">
        <w:rPr>
          <w:rFonts w:ascii="Arial" w:eastAsia="Times New Roman" w:hAnsi="Arial" w:cs="Arial"/>
          <w:i/>
          <w:noProof/>
          <w:lang w:eastAsia="x-none"/>
        </w:rPr>
        <w:t>Direkcija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za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politiku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i</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režim</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spoljne</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trgovine</w:t>
      </w:r>
    </w:p>
    <w:p w:rsidR="00180FB7" w:rsidRPr="0047759A" w:rsidRDefault="00180FB7" w:rsidP="00D51753">
      <w:pPr>
        <w:tabs>
          <w:tab w:val="left" w:pos="426"/>
          <w:tab w:val="left" w:pos="993"/>
        </w:tabs>
        <w:spacing w:after="0" w:line="240" w:lineRule="auto"/>
        <w:ind w:left="981" w:hanging="624"/>
        <w:jc w:val="both"/>
        <w:rPr>
          <w:rFonts w:ascii="Arial" w:eastAsia="Times New Roman" w:hAnsi="Arial" w:cs="Arial"/>
          <w:i/>
          <w:iCs/>
          <w:noProof/>
          <w:lang w:eastAsia="x-none"/>
        </w:rPr>
      </w:pPr>
      <w:r w:rsidRPr="0047759A">
        <w:rPr>
          <w:rFonts w:ascii="Arial" w:eastAsia="Times New Roman" w:hAnsi="Arial" w:cs="Arial"/>
          <w:i/>
          <w:iCs/>
          <w:noProof/>
          <w:lang w:eastAsia="x-none"/>
        </w:rPr>
        <w:t>7.2.</w:t>
      </w:r>
      <w:r w:rsidRPr="0047759A">
        <w:rPr>
          <w:rFonts w:ascii="Arial" w:eastAsia="Times New Roman" w:hAnsi="Arial" w:cs="Arial"/>
          <w:i/>
          <w:iCs/>
          <w:noProof/>
          <w:lang w:eastAsia="x-none"/>
        </w:rPr>
        <w:tab/>
      </w:r>
      <w:r w:rsidRPr="0047759A">
        <w:rPr>
          <w:rFonts w:ascii="Arial" w:eastAsia="Times New Roman" w:hAnsi="Arial" w:cs="Arial"/>
          <w:i/>
          <w:noProof/>
          <w:lang w:eastAsia="x-none"/>
        </w:rPr>
        <w:t>Direkcija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za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ekonomske</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odnose</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sa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inostranstvom</w:t>
      </w:r>
    </w:p>
    <w:p w:rsidR="00180FB7" w:rsidRPr="0047759A" w:rsidRDefault="00180FB7" w:rsidP="00D51753">
      <w:pPr>
        <w:tabs>
          <w:tab w:val="left" w:pos="142"/>
          <w:tab w:val="left" w:pos="426"/>
          <w:tab w:val="left" w:pos="993"/>
          <w:tab w:val="left" w:pos="1134"/>
        </w:tabs>
        <w:spacing w:after="0" w:line="240" w:lineRule="auto"/>
        <w:ind w:left="981" w:hanging="624"/>
        <w:jc w:val="both"/>
        <w:rPr>
          <w:rFonts w:ascii="Arial" w:eastAsia="Times New Roman" w:hAnsi="Arial" w:cs="Arial"/>
          <w:i/>
          <w:noProof/>
        </w:rPr>
      </w:pPr>
      <w:r w:rsidRPr="0047759A">
        <w:rPr>
          <w:rFonts w:ascii="Arial" w:eastAsia="Times New Roman" w:hAnsi="Arial" w:cs="Arial"/>
          <w:i/>
          <w:iCs/>
          <w:noProof/>
        </w:rPr>
        <w:t>7.3.</w:t>
      </w:r>
      <w:r w:rsidRPr="0047759A">
        <w:rPr>
          <w:rFonts w:ascii="Arial" w:eastAsia="Times New Roman" w:hAnsi="Arial" w:cs="Arial"/>
          <w:i/>
          <w:iCs/>
          <w:noProof/>
        </w:rPr>
        <w:tab/>
      </w:r>
      <w:r w:rsidRPr="0047759A">
        <w:rPr>
          <w:rFonts w:ascii="Arial" w:eastAsia="Times New Roman" w:hAnsi="Arial" w:cs="Arial"/>
          <w:i/>
          <w:noProof/>
        </w:rPr>
        <w:t>Direkcija</w:t>
      </w:r>
      <w:r w:rsidR="00DC2D3A" w:rsidRPr="0047759A">
        <w:rPr>
          <w:rFonts w:ascii="Arial" w:eastAsia="Times New Roman" w:hAnsi="Arial" w:cs="Arial"/>
          <w:i/>
          <w:noProof/>
        </w:rPr>
        <w:t xml:space="preserve"> </w:t>
      </w:r>
      <w:r w:rsidRPr="0047759A">
        <w:rPr>
          <w:rFonts w:ascii="Arial" w:eastAsia="Times New Roman" w:hAnsi="Arial" w:cs="Arial"/>
          <w:i/>
          <w:noProof/>
        </w:rPr>
        <w:t>za</w:t>
      </w:r>
      <w:r w:rsidR="00DC2D3A" w:rsidRPr="0047759A">
        <w:rPr>
          <w:rFonts w:ascii="Arial" w:eastAsia="Times New Roman" w:hAnsi="Arial" w:cs="Arial"/>
          <w:i/>
          <w:noProof/>
        </w:rPr>
        <w:t xml:space="preserve"> </w:t>
      </w:r>
      <w:r w:rsidRPr="0047759A">
        <w:rPr>
          <w:rFonts w:ascii="Arial" w:eastAsia="Times New Roman" w:hAnsi="Arial" w:cs="Arial"/>
          <w:i/>
          <w:noProof/>
        </w:rPr>
        <w:t>multilateralnu</w:t>
      </w:r>
      <w:r w:rsidR="00DC2D3A" w:rsidRPr="0047759A">
        <w:rPr>
          <w:rFonts w:ascii="Arial" w:eastAsia="Times New Roman" w:hAnsi="Arial" w:cs="Arial"/>
          <w:i/>
          <w:noProof/>
        </w:rPr>
        <w:t xml:space="preserve"> </w:t>
      </w:r>
      <w:r w:rsidRPr="0047759A">
        <w:rPr>
          <w:rFonts w:ascii="Arial" w:eastAsia="Times New Roman" w:hAnsi="Arial" w:cs="Arial"/>
          <w:i/>
          <w:noProof/>
        </w:rPr>
        <w:t>trgovinsku</w:t>
      </w:r>
      <w:r w:rsidR="00DC2D3A" w:rsidRPr="0047759A">
        <w:rPr>
          <w:rFonts w:ascii="Arial" w:eastAsia="Times New Roman" w:hAnsi="Arial" w:cs="Arial"/>
          <w:i/>
          <w:noProof/>
        </w:rPr>
        <w:t xml:space="preserve"> </w:t>
      </w:r>
      <w:r w:rsidRPr="0047759A">
        <w:rPr>
          <w:rFonts w:ascii="Arial" w:eastAsia="Times New Roman" w:hAnsi="Arial" w:cs="Arial"/>
          <w:i/>
          <w:noProof/>
        </w:rPr>
        <w:t>saradnju</w:t>
      </w:r>
      <w:r w:rsidR="00DC2D3A" w:rsidRPr="0047759A">
        <w:rPr>
          <w:rFonts w:ascii="Arial" w:eastAsia="Times New Roman" w:hAnsi="Arial" w:cs="Arial"/>
          <w:i/>
          <w:noProof/>
        </w:rPr>
        <w:t xml:space="preserve"> </w:t>
      </w:r>
      <w:r w:rsidRPr="0047759A">
        <w:rPr>
          <w:rFonts w:ascii="Arial" w:eastAsia="Times New Roman" w:hAnsi="Arial" w:cs="Arial"/>
          <w:i/>
          <w:noProof/>
        </w:rPr>
        <w:t>i</w:t>
      </w:r>
      <w:r w:rsidR="00DC2D3A" w:rsidRPr="0047759A">
        <w:rPr>
          <w:rFonts w:ascii="Arial" w:eastAsia="Times New Roman" w:hAnsi="Arial" w:cs="Arial"/>
          <w:i/>
          <w:noProof/>
        </w:rPr>
        <w:t xml:space="preserve"> </w:t>
      </w:r>
      <w:r w:rsidRPr="0047759A">
        <w:rPr>
          <w:rFonts w:ascii="Arial" w:eastAsia="Times New Roman" w:hAnsi="Arial" w:cs="Arial"/>
          <w:i/>
          <w:noProof/>
        </w:rPr>
        <w:t>odnose</w:t>
      </w:r>
      <w:r w:rsidR="00DC2D3A" w:rsidRPr="0047759A">
        <w:rPr>
          <w:rFonts w:ascii="Arial" w:eastAsia="Times New Roman" w:hAnsi="Arial" w:cs="Arial"/>
          <w:i/>
          <w:noProof/>
        </w:rPr>
        <w:t xml:space="preserve"> </w:t>
      </w:r>
      <w:r w:rsidRPr="0047759A">
        <w:rPr>
          <w:rFonts w:ascii="Arial" w:eastAsia="Times New Roman" w:hAnsi="Arial" w:cs="Arial"/>
          <w:i/>
          <w:noProof/>
        </w:rPr>
        <w:t>sa</w:t>
      </w:r>
      <w:r w:rsidR="00DC2D3A" w:rsidRPr="0047759A">
        <w:rPr>
          <w:rFonts w:ascii="Arial" w:eastAsia="Times New Roman" w:hAnsi="Arial" w:cs="Arial"/>
          <w:i/>
          <w:noProof/>
        </w:rPr>
        <w:t xml:space="preserve"> </w:t>
      </w:r>
      <w:r w:rsidRPr="0047759A">
        <w:rPr>
          <w:rFonts w:ascii="Arial" w:eastAsia="Times New Roman" w:hAnsi="Arial" w:cs="Arial"/>
          <w:i/>
          <w:noProof/>
        </w:rPr>
        <w:t>međunarodnim</w:t>
      </w:r>
      <w:r w:rsidR="00DC2D3A" w:rsidRPr="0047759A">
        <w:rPr>
          <w:rFonts w:ascii="Arial" w:eastAsia="Times New Roman" w:hAnsi="Arial" w:cs="Arial"/>
          <w:i/>
          <w:noProof/>
        </w:rPr>
        <w:t xml:space="preserve"> </w:t>
      </w:r>
      <w:r w:rsidRPr="0047759A">
        <w:rPr>
          <w:rFonts w:ascii="Arial" w:eastAsia="Times New Roman" w:hAnsi="Arial" w:cs="Arial"/>
          <w:i/>
          <w:noProof/>
        </w:rPr>
        <w:t>trgovinskim</w:t>
      </w:r>
      <w:r w:rsidR="00DC2D3A" w:rsidRPr="0047759A">
        <w:rPr>
          <w:rFonts w:ascii="Arial" w:eastAsia="Times New Roman" w:hAnsi="Arial" w:cs="Arial"/>
          <w:i/>
          <w:noProof/>
        </w:rPr>
        <w:t xml:space="preserve"> </w:t>
      </w:r>
      <w:r w:rsidRPr="0047759A">
        <w:rPr>
          <w:rFonts w:ascii="Arial" w:eastAsia="Times New Roman" w:hAnsi="Arial" w:cs="Arial"/>
          <w:i/>
          <w:noProof/>
        </w:rPr>
        <w:t>organizacijama</w:t>
      </w:r>
    </w:p>
    <w:p w:rsidR="00180FB7" w:rsidRPr="0047759A" w:rsidRDefault="00180FB7" w:rsidP="00D51753">
      <w:pPr>
        <w:tabs>
          <w:tab w:val="left" w:pos="426"/>
          <w:tab w:val="left" w:pos="993"/>
        </w:tabs>
        <w:spacing w:after="0" w:line="240" w:lineRule="auto"/>
        <w:ind w:left="981" w:hanging="624"/>
        <w:jc w:val="both"/>
        <w:rPr>
          <w:rFonts w:ascii="Arial" w:eastAsia="Times New Roman" w:hAnsi="Arial" w:cs="Arial"/>
          <w:i/>
          <w:iCs/>
          <w:noProof/>
          <w:lang w:eastAsia="x-none"/>
        </w:rPr>
      </w:pPr>
      <w:r w:rsidRPr="0047759A">
        <w:rPr>
          <w:rFonts w:ascii="Arial" w:eastAsia="Times New Roman" w:hAnsi="Arial" w:cs="Arial"/>
          <w:i/>
          <w:iCs/>
          <w:noProof/>
          <w:lang w:eastAsia="x-none"/>
        </w:rPr>
        <w:t>7.4.</w:t>
      </w:r>
      <w:r w:rsidRPr="0047759A">
        <w:rPr>
          <w:rFonts w:ascii="Arial" w:eastAsia="Times New Roman" w:hAnsi="Arial" w:cs="Arial"/>
          <w:i/>
          <w:iCs/>
          <w:noProof/>
          <w:lang w:eastAsia="x-none"/>
        </w:rPr>
        <w:tab/>
      </w:r>
      <w:r w:rsidRPr="0047759A">
        <w:rPr>
          <w:rFonts w:ascii="Arial" w:eastAsia="Times New Roman" w:hAnsi="Arial" w:cs="Arial"/>
          <w:i/>
          <w:noProof/>
          <w:lang w:eastAsia="x-none"/>
        </w:rPr>
        <w:t>Direkciji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za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regionalnu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saradnju,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regionalne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inicijative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evropske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integracije</w:t>
      </w:r>
    </w:p>
    <w:p w:rsidR="00180FB7" w:rsidRPr="0047759A" w:rsidRDefault="00180FB7" w:rsidP="00D51753">
      <w:pPr>
        <w:tabs>
          <w:tab w:val="left" w:pos="426"/>
        </w:tabs>
        <w:spacing w:after="0" w:line="240" w:lineRule="auto"/>
        <w:jc w:val="both"/>
        <w:rPr>
          <w:rFonts w:ascii="Arial" w:eastAsia="Times New Roman" w:hAnsi="Arial" w:cs="Arial"/>
          <w:i/>
          <w:iCs/>
          <w:noProof/>
          <w:lang w:eastAsia="x-none"/>
        </w:rPr>
      </w:pPr>
    </w:p>
    <w:p w:rsidR="00CC6C94" w:rsidRPr="0047759A" w:rsidRDefault="00180FB7" w:rsidP="009415B5">
      <w:pPr>
        <w:numPr>
          <w:ilvl w:val="0"/>
          <w:numId w:val="1"/>
        </w:numPr>
        <w:tabs>
          <w:tab w:val="left" w:pos="284"/>
        </w:tabs>
        <w:spacing w:after="0" w:line="240" w:lineRule="auto"/>
        <w:ind w:left="425" w:hanging="425"/>
        <w:jc w:val="both"/>
        <w:rPr>
          <w:rFonts w:ascii="Arial" w:eastAsia="Times New Roman" w:hAnsi="Arial" w:cs="Arial"/>
          <w:b/>
          <w:i/>
          <w:iCs/>
          <w:noProof/>
          <w:lang w:eastAsia="x-none"/>
        </w:rPr>
      </w:pPr>
      <w:r w:rsidRPr="0047759A">
        <w:rPr>
          <w:rFonts w:ascii="Arial" w:eastAsia="Times New Roman" w:hAnsi="Arial" w:cs="Arial"/>
          <w:b/>
          <w:i/>
          <w:noProof/>
          <w:lang w:eastAsia="x-none"/>
        </w:rPr>
        <w:t>Direktorat</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za</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razvoj</w:t>
      </w:r>
    </w:p>
    <w:p w:rsidR="00566BA5" w:rsidRPr="0047759A" w:rsidRDefault="00566BA5" w:rsidP="00CD74BF">
      <w:pPr>
        <w:tabs>
          <w:tab w:val="left" w:pos="426"/>
        </w:tabs>
        <w:spacing w:after="0" w:line="240" w:lineRule="auto"/>
        <w:jc w:val="both"/>
        <w:rPr>
          <w:rFonts w:ascii="Arial" w:eastAsia="Times New Roman" w:hAnsi="Arial" w:cs="Arial"/>
          <w:b/>
          <w:i/>
          <w:iCs/>
          <w:noProof/>
          <w:lang w:eastAsia="x-none"/>
        </w:rPr>
      </w:pPr>
    </w:p>
    <w:p w:rsidR="00180FB7" w:rsidRPr="0047759A" w:rsidRDefault="00180FB7" w:rsidP="009415B5">
      <w:pPr>
        <w:keepNext/>
        <w:keepLines/>
        <w:tabs>
          <w:tab w:val="left" w:pos="284"/>
        </w:tabs>
        <w:spacing w:after="0" w:line="240" w:lineRule="auto"/>
        <w:ind w:left="425" w:hanging="425"/>
        <w:jc w:val="both"/>
        <w:rPr>
          <w:rFonts w:ascii="Arial" w:eastAsia="Times New Roman" w:hAnsi="Arial" w:cs="Arial"/>
          <w:b/>
          <w:i/>
          <w:noProof/>
        </w:rPr>
      </w:pPr>
      <w:r w:rsidRPr="0047759A">
        <w:rPr>
          <w:rFonts w:ascii="Arial" w:eastAsia="Times New Roman" w:hAnsi="Arial" w:cs="Arial"/>
          <w:b/>
          <w:i/>
          <w:noProof/>
        </w:rPr>
        <w:t>9.</w:t>
      </w:r>
      <w:r w:rsidR="00905874" w:rsidRPr="0047759A">
        <w:rPr>
          <w:rFonts w:ascii="Arial" w:eastAsia="Times New Roman" w:hAnsi="Arial" w:cs="Arial"/>
          <w:b/>
          <w:i/>
          <w:noProof/>
        </w:rPr>
        <w:tab/>
      </w:r>
      <w:r w:rsidRPr="0047759A">
        <w:rPr>
          <w:rFonts w:ascii="Arial" w:eastAsia="Times New Roman" w:hAnsi="Arial" w:cs="Arial"/>
          <w:b/>
          <w:i/>
          <w:noProof/>
        </w:rPr>
        <w:t>Direktorat</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razvoj</w:t>
      </w:r>
      <w:r w:rsidR="00DC2D3A" w:rsidRPr="0047759A">
        <w:rPr>
          <w:rFonts w:ascii="Arial" w:eastAsia="Times New Roman" w:hAnsi="Arial" w:cs="Arial"/>
          <w:b/>
          <w:i/>
          <w:noProof/>
        </w:rPr>
        <w:t xml:space="preserve"> </w:t>
      </w:r>
      <w:r w:rsidRPr="0047759A">
        <w:rPr>
          <w:rFonts w:ascii="Arial" w:eastAsia="Times New Roman" w:hAnsi="Arial" w:cs="Arial"/>
          <w:b/>
          <w:i/>
          <w:noProof/>
        </w:rPr>
        <w:t>nacionalnog</w:t>
      </w:r>
      <w:r w:rsidR="00DC2D3A" w:rsidRPr="0047759A">
        <w:rPr>
          <w:rFonts w:ascii="Arial" w:eastAsia="Times New Roman" w:hAnsi="Arial" w:cs="Arial"/>
          <w:b/>
          <w:i/>
          <w:noProof/>
        </w:rPr>
        <w:t xml:space="preserve"> </w:t>
      </w:r>
      <w:r w:rsidRPr="0047759A">
        <w:rPr>
          <w:rFonts w:ascii="Arial" w:eastAsia="Times New Roman" w:hAnsi="Arial" w:cs="Arial"/>
          <w:b/>
          <w:i/>
          <w:noProof/>
        </w:rPr>
        <w:t>brenda</w:t>
      </w:r>
      <w:r w:rsidR="00DC2D3A" w:rsidRPr="0047759A">
        <w:rPr>
          <w:rFonts w:ascii="Arial" w:eastAsia="Times New Roman" w:hAnsi="Arial" w:cs="Arial"/>
          <w:b/>
          <w:i/>
          <w:noProof/>
        </w:rPr>
        <w:t xml:space="preserve"> </w:t>
      </w:r>
      <w:r w:rsidRPr="0047759A">
        <w:rPr>
          <w:rFonts w:ascii="Arial" w:eastAsia="Times New Roman" w:hAnsi="Arial" w:cs="Arial"/>
          <w:b/>
          <w:i/>
          <w:noProof/>
        </w:rPr>
        <w:t>i</w:t>
      </w:r>
      <w:r w:rsidR="00DC2D3A" w:rsidRPr="0047759A">
        <w:rPr>
          <w:rFonts w:ascii="Arial" w:eastAsia="Times New Roman" w:hAnsi="Arial" w:cs="Arial"/>
          <w:b/>
          <w:i/>
          <w:noProof/>
        </w:rPr>
        <w:t xml:space="preserve"> </w:t>
      </w:r>
      <w:r w:rsidRPr="0047759A">
        <w:rPr>
          <w:rFonts w:ascii="Arial" w:eastAsia="Times New Roman" w:hAnsi="Arial" w:cs="Arial"/>
          <w:b/>
          <w:i/>
          <w:noProof/>
        </w:rPr>
        <w:t>zaštitu</w:t>
      </w:r>
      <w:r w:rsidR="00DC2D3A" w:rsidRPr="0047759A">
        <w:rPr>
          <w:rFonts w:ascii="Arial" w:eastAsia="Times New Roman" w:hAnsi="Arial" w:cs="Arial"/>
          <w:b/>
          <w:i/>
          <w:noProof/>
        </w:rPr>
        <w:t xml:space="preserve"> </w:t>
      </w:r>
      <w:r w:rsidRPr="0047759A">
        <w:rPr>
          <w:rFonts w:ascii="Arial" w:eastAsia="Times New Roman" w:hAnsi="Arial" w:cs="Arial"/>
          <w:b/>
          <w:i/>
          <w:noProof/>
        </w:rPr>
        <w:t>potrošača</w:t>
      </w:r>
    </w:p>
    <w:p w:rsidR="00180FB7" w:rsidRPr="0047759A" w:rsidRDefault="00566BA5" w:rsidP="00C210D4">
      <w:pPr>
        <w:keepNext/>
        <w:keepLines/>
        <w:tabs>
          <w:tab w:val="left" w:pos="284"/>
          <w:tab w:val="left" w:pos="426"/>
          <w:tab w:val="left" w:pos="993"/>
        </w:tabs>
        <w:spacing w:after="0" w:line="240" w:lineRule="auto"/>
        <w:ind w:left="981" w:hanging="624"/>
        <w:jc w:val="both"/>
        <w:rPr>
          <w:rFonts w:ascii="Arial" w:eastAsia="Times New Roman" w:hAnsi="Arial" w:cs="Arial"/>
          <w:i/>
          <w:noProof/>
        </w:rPr>
      </w:pPr>
      <w:r w:rsidRPr="0047759A">
        <w:rPr>
          <w:rFonts w:ascii="Arial" w:eastAsia="Times New Roman" w:hAnsi="Arial" w:cs="Arial"/>
          <w:i/>
          <w:noProof/>
        </w:rPr>
        <w:t>9.1.</w:t>
      </w:r>
      <w:r w:rsidR="00DC2D3A" w:rsidRPr="0047759A">
        <w:rPr>
          <w:rFonts w:ascii="Arial" w:eastAsia="Times New Roman" w:hAnsi="Arial" w:cs="Arial"/>
          <w:i/>
          <w:noProof/>
        </w:rPr>
        <w:tab/>
      </w:r>
      <w:r w:rsidR="00180FB7" w:rsidRPr="0047759A">
        <w:rPr>
          <w:rFonts w:ascii="Arial" w:eastAsia="Times New Roman" w:hAnsi="Arial" w:cs="Arial"/>
          <w:i/>
          <w:noProof/>
        </w:rPr>
        <w:t>Direkcija</w:t>
      </w:r>
      <w:r w:rsidR="00DC2D3A" w:rsidRPr="0047759A">
        <w:rPr>
          <w:rFonts w:ascii="Arial" w:eastAsia="Times New Roman" w:hAnsi="Arial" w:cs="Arial"/>
          <w:i/>
          <w:noProof/>
        </w:rPr>
        <w:t xml:space="preserve"> </w:t>
      </w:r>
      <w:r w:rsidR="00180FB7" w:rsidRPr="0047759A">
        <w:rPr>
          <w:rFonts w:ascii="Arial" w:eastAsia="Times New Roman" w:hAnsi="Arial" w:cs="Arial"/>
          <w:i/>
          <w:noProof/>
        </w:rPr>
        <w:t>za</w:t>
      </w:r>
      <w:r w:rsidR="00DC2D3A" w:rsidRPr="0047759A">
        <w:rPr>
          <w:rFonts w:ascii="Arial" w:eastAsia="Times New Roman" w:hAnsi="Arial" w:cs="Arial"/>
          <w:i/>
          <w:noProof/>
        </w:rPr>
        <w:t xml:space="preserve"> </w:t>
      </w:r>
      <w:r w:rsidR="00180FB7" w:rsidRPr="0047759A">
        <w:rPr>
          <w:rFonts w:ascii="Arial" w:eastAsia="Times New Roman" w:hAnsi="Arial" w:cs="Arial"/>
          <w:i/>
          <w:noProof/>
        </w:rPr>
        <w:t>razvoj</w:t>
      </w:r>
      <w:r w:rsidR="00DC2D3A" w:rsidRPr="0047759A">
        <w:rPr>
          <w:rFonts w:ascii="Arial" w:eastAsia="Times New Roman" w:hAnsi="Arial" w:cs="Arial"/>
          <w:i/>
          <w:noProof/>
        </w:rPr>
        <w:t xml:space="preserve"> </w:t>
      </w:r>
      <w:r w:rsidR="00180FB7" w:rsidRPr="0047759A">
        <w:rPr>
          <w:rFonts w:ascii="Arial" w:eastAsia="Times New Roman" w:hAnsi="Arial" w:cs="Arial"/>
          <w:i/>
          <w:noProof/>
        </w:rPr>
        <w:t>i</w:t>
      </w:r>
      <w:r w:rsidR="00DC2D3A" w:rsidRPr="0047759A">
        <w:rPr>
          <w:rFonts w:ascii="Arial" w:eastAsia="Times New Roman" w:hAnsi="Arial" w:cs="Arial"/>
          <w:i/>
          <w:noProof/>
        </w:rPr>
        <w:t xml:space="preserve"> </w:t>
      </w:r>
      <w:r w:rsidR="00180FB7" w:rsidRPr="0047759A">
        <w:rPr>
          <w:rFonts w:ascii="Arial" w:eastAsia="Times New Roman" w:hAnsi="Arial" w:cs="Arial"/>
          <w:i/>
          <w:noProof/>
        </w:rPr>
        <w:t>unaprijeđenje</w:t>
      </w:r>
      <w:r w:rsidR="00DC2D3A" w:rsidRPr="0047759A">
        <w:rPr>
          <w:rFonts w:ascii="Arial" w:eastAsia="Times New Roman" w:hAnsi="Arial" w:cs="Arial"/>
          <w:i/>
          <w:noProof/>
        </w:rPr>
        <w:t xml:space="preserve"> </w:t>
      </w:r>
      <w:r w:rsidR="00ED76EB" w:rsidRPr="0047759A">
        <w:rPr>
          <w:rFonts w:ascii="Arial" w:eastAsia="Times New Roman" w:hAnsi="Arial" w:cs="Arial"/>
          <w:i/>
          <w:noProof/>
        </w:rPr>
        <w:t>nacionalnog</w:t>
      </w:r>
      <w:r w:rsidR="00DC2D3A" w:rsidRPr="0047759A">
        <w:rPr>
          <w:rFonts w:ascii="Arial" w:eastAsia="Times New Roman" w:hAnsi="Arial" w:cs="Arial"/>
          <w:i/>
          <w:noProof/>
        </w:rPr>
        <w:t xml:space="preserve"> </w:t>
      </w:r>
      <w:r w:rsidR="00ED76EB" w:rsidRPr="0047759A">
        <w:rPr>
          <w:rFonts w:ascii="Arial" w:eastAsia="Times New Roman" w:hAnsi="Arial" w:cs="Arial"/>
          <w:i/>
          <w:noProof/>
        </w:rPr>
        <w:t>brenda</w:t>
      </w:r>
    </w:p>
    <w:p w:rsidR="00180FB7" w:rsidRPr="0047759A" w:rsidRDefault="00DC2D3A" w:rsidP="00C210D4">
      <w:pPr>
        <w:keepNext/>
        <w:keepLines/>
        <w:tabs>
          <w:tab w:val="left" w:pos="284"/>
          <w:tab w:val="left" w:pos="426"/>
          <w:tab w:val="left" w:pos="993"/>
        </w:tabs>
        <w:spacing w:after="0" w:line="240" w:lineRule="auto"/>
        <w:ind w:left="981" w:hanging="624"/>
        <w:jc w:val="both"/>
        <w:rPr>
          <w:rFonts w:ascii="Arial" w:eastAsia="Times New Roman" w:hAnsi="Arial" w:cs="Arial"/>
          <w:i/>
          <w:noProof/>
        </w:rPr>
      </w:pPr>
      <w:r w:rsidRPr="0047759A">
        <w:rPr>
          <w:rFonts w:ascii="Arial" w:eastAsia="Times New Roman" w:hAnsi="Arial" w:cs="Arial"/>
          <w:i/>
          <w:noProof/>
        </w:rPr>
        <w:t>9.</w:t>
      </w:r>
      <w:r w:rsidR="00566BA5" w:rsidRPr="0047759A">
        <w:rPr>
          <w:rFonts w:ascii="Arial" w:eastAsia="Times New Roman" w:hAnsi="Arial" w:cs="Arial"/>
          <w:i/>
          <w:noProof/>
        </w:rPr>
        <w:t>2.</w:t>
      </w:r>
      <w:r w:rsidRPr="0047759A">
        <w:rPr>
          <w:rFonts w:ascii="Arial" w:eastAsia="Times New Roman" w:hAnsi="Arial" w:cs="Arial"/>
          <w:i/>
          <w:noProof/>
        </w:rPr>
        <w:tab/>
      </w:r>
      <w:r w:rsidR="00180FB7" w:rsidRPr="0047759A">
        <w:rPr>
          <w:rFonts w:ascii="Arial" w:eastAsia="Times New Roman" w:hAnsi="Arial" w:cs="Arial"/>
          <w:i/>
          <w:noProof/>
        </w:rPr>
        <w:t>Direkcija</w:t>
      </w:r>
      <w:r w:rsidRPr="0047759A">
        <w:rPr>
          <w:rFonts w:ascii="Arial" w:eastAsia="Times New Roman" w:hAnsi="Arial" w:cs="Arial"/>
          <w:i/>
          <w:noProof/>
        </w:rPr>
        <w:t xml:space="preserve"> </w:t>
      </w:r>
      <w:r w:rsidR="00180FB7" w:rsidRPr="0047759A">
        <w:rPr>
          <w:rFonts w:ascii="Arial" w:eastAsia="Times New Roman" w:hAnsi="Arial" w:cs="Arial"/>
          <w:i/>
          <w:noProof/>
        </w:rPr>
        <w:t>za</w:t>
      </w:r>
      <w:r w:rsidRPr="0047759A">
        <w:rPr>
          <w:rFonts w:ascii="Arial" w:eastAsia="Times New Roman" w:hAnsi="Arial" w:cs="Arial"/>
          <w:i/>
          <w:noProof/>
        </w:rPr>
        <w:t xml:space="preserve"> </w:t>
      </w:r>
      <w:r w:rsidR="00180FB7" w:rsidRPr="0047759A">
        <w:rPr>
          <w:rFonts w:ascii="Arial" w:eastAsia="Times New Roman" w:hAnsi="Arial" w:cs="Arial"/>
          <w:i/>
          <w:noProof/>
        </w:rPr>
        <w:t>zaštitu</w:t>
      </w:r>
      <w:r w:rsidRPr="0047759A">
        <w:rPr>
          <w:rFonts w:ascii="Arial" w:eastAsia="Times New Roman" w:hAnsi="Arial" w:cs="Arial"/>
          <w:i/>
          <w:noProof/>
        </w:rPr>
        <w:t xml:space="preserve"> </w:t>
      </w:r>
      <w:r w:rsidR="00180FB7" w:rsidRPr="0047759A">
        <w:rPr>
          <w:rFonts w:ascii="Arial" w:eastAsia="Times New Roman" w:hAnsi="Arial" w:cs="Arial"/>
          <w:i/>
          <w:noProof/>
        </w:rPr>
        <w:t>potrošača</w:t>
      </w:r>
    </w:p>
    <w:p w:rsidR="00905874" w:rsidRPr="0047759A" w:rsidRDefault="00905874" w:rsidP="004360DF">
      <w:pPr>
        <w:tabs>
          <w:tab w:val="left" w:pos="284"/>
          <w:tab w:val="left" w:pos="426"/>
        </w:tabs>
        <w:spacing w:after="0" w:line="240" w:lineRule="auto"/>
        <w:ind w:left="992" w:hanging="635"/>
        <w:jc w:val="both"/>
        <w:rPr>
          <w:rFonts w:ascii="Arial" w:eastAsia="Times New Roman" w:hAnsi="Arial" w:cs="Arial"/>
          <w:i/>
          <w:noProof/>
        </w:rPr>
      </w:pPr>
    </w:p>
    <w:p w:rsidR="00D1233D" w:rsidRPr="0047759A" w:rsidRDefault="00F5084E" w:rsidP="0036150A">
      <w:pPr>
        <w:tabs>
          <w:tab w:val="left" w:pos="284"/>
          <w:tab w:val="left" w:pos="426"/>
        </w:tabs>
        <w:spacing w:after="0" w:line="240" w:lineRule="auto"/>
        <w:ind w:left="-142"/>
        <w:rPr>
          <w:rFonts w:ascii="Arial" w:eastAsia="Times New Roman" w:hAnsi="Arial" w:cs="Arial"/>
          <w:b/>
          <w:i/>
          <w:noProof/>
        </w:rPr>
      </w:pPr>
      <w:r w:rsidRPr="0047759A">
        <w:rPr>
          <w:rFonts w:ascii="Arial" w:eastAsia="Times New Roman" w:hAnsi="Arial" w:cs="Arial"/>
          <w:b/>
          <w:i/>
          <w:noProof/>
        </w:rPr>
        <w:t>10</w:t>
      </w:r>
      <w:r w:rsidR="00905874" w:rsidRPr="0047759A">
        <w:rPr>
          <w:rFonts w:ascii="Arial" w:eastAsia="Times New Roman" w:hAnsi="Arial" w:cs="Arial"/>
          <w:b/>
          <w:i/>
          <w:noProof/>
        </w:rPr>
        <w:t>.</w:t>
      </w:r>
      <w:r w:rsidR="00905874" w:rsidRPr="0047759A">
        <w:rPr>
          <w:rFonts w:ascii="Arial" w:eastAsia="Times New Roman" w:hAnsi="Arial" w:cs="Arial"/>
          <w:b/>
          <w:i/>
          <w:noProof/>
        </w:rPr>
        <w:tab/>
      </w:r>
      <w:r w:rsidR="00D1233D" w:rsidRPr="0047759A">
        <w:rPr>
          <w:rFonts w:ascii="Arial" w:eastAsia="Times New Roman" w:hAnsi="Arial" w:cs="Arial"/>
          <w:b/>
          <w:noProof/>
        </w:rPr>
        <w:t xml:space="preserve">Direktorat za </w:t>
      </w:r>
      <w:r w:rsidR="00905874" w:rsidRPr="0047759A">
        <w:rPr>
          <w:rFonts w:ascii="Arial" w:eastAsia="Times New Roman" w:hAnsi="Arial" w:cs="Arial"/>
          <w:b/>
          <w:noProof/>
        </w:rPr>
        <w:t>elektronske komunikacije, poštansku djelatnost i radio spektar</w:t>
      </w:r>
    </w:p>
    <w:p w:rsidR="00905874" w:rsidRPr="0047759A" w:rsidRDefault="00905874" w:rsidP="0036150A">
      <w:pPr>
        <w:tabs>
          <w:tab w:val="left" w:pos="993"/>
        </w:tabs>
        <w:spacing w:after="0" w:line="240" w:lineRule="auto"/>
        <w:ind w:left="981" w:hanging="624"/>
        <w:jc w:val="both"/>
        <w:rPr>
          <w:rFonts w:ascii="Arial" w:eastAsia="Times New Roman" w:hAnsi="Arial" w:cs="Arial"/>
          <w:i/>
          <w:noProof/>
        </w:rPr>
      </w:pPr>
      <w:r w:rsidRPr="0047759A">
        <w:rPr>
          <w:rFonts w:ascii="Arial" w:eastAsia="Times New Roman" w:hAnsi="Arial" w:cs="Arial"/>
          <w:i/>
          <w:noProof/>
        </w:rPr>
        <w:t>10.1</w:t>
      </w:r>
      <w:r w:rsidRPr="0047759A">
        <w:rPr>
          <w:rFonts w:ascii="Arial" w:eastAsia="Times New Roman" w:hAnsi="Arial" w:cs="Arial"/>
          <w:i/>
          <w:noProof/>
        </w:rPr>
        <w:tab/>
        <w:t xml:space="preserve">Direkcija za </w:t>
      </w:r>
      <w:r w:rsidRPr="0047759A">
        <w:rPr>
          <w:rFonts w:ascii="Arial" w:eastAsia="Times New Roman" w:hAnsi="Arial" w:cs="Arial"/>
          <w:noProof/>
        </w:rPr>
        <w:t>elektronske komunikacije i radio spektar</w:t>
      </w:r>
    </w:p>
    <w:p w:rsidR="00905874" w:rsidRPr="0047759A" w:rsidRDefault="00905874" w:rsidP="0036150A">
      <w:pPr>
        <w:tabs>
          <w:tab w:val="left" w:pos="993"/>
        </w:tabs>
        <w:spacing w:after="0" w:line="240" w:lineRule="auto"/>
        <w:ind w:left="981" w:hanging="624"/>
        <w:jc w:val="both"/>
        <w:rPr>
          <w:rFonts w:ascii="Arial" w:eastAsia="Times New Roman" w:hAnsi="Arial" w:cs="Arial"/>
          <w:i/>
          <w:noProof/>
        </w:rPr>
      </w:pPr>
      <w:r w:rsidRPr="0047759A">
        <w:rPr>
          <w:rFonts w:ascii="Arial" w:eastAsia="Times New Roman" w:hAnsi="Arial" w:cs="Arial"/>
          <w:i/>
          <w:noProof/>
        </w:rPr>
        <w:t>10.2</w:t>
      </w:r>
      <w:r w:rsidRPr="0047759A">
        <w:rPr>
          <w:rFonts w:ascii="Arial" w:eastAsia="Times New Roman" w:hAnsi="Arial" w:cs="Arial"/>
          <w:i/>
          <w:noProof/>
        </w:rPr>
        <w:tab/>
        <w:t xml:space="preserve">Direkcija </w:t>
      </w:r>
      <w:r w:rsidRPr="0047759A">
        <w:rPr>
          <w:rFonts w:ascii="Arial" w:eastAsia="Times New Roman" w:hAnsi="Arial" w:cs="Arial"/>
          <w:noProof/>
        </w:rPr>
        <w:t>za poštansku djelatnost</w:t>
      </w:r>
    </w:p>
    <w:p w:rsidR="00180FB7" w:rsidRPr="0047759A" w:rsidRDefault="00180FB7" w:rsidP="00D51753">
      <w:pPr>
        <w:tabs>
          <w:tab w:val="left" w:pos="284"/>
          <w:tab w:val="left" w:pos="426"/>
        </w:tabs>
        <w:spacing w:after="0" w:line="240" w:lineRule="auto"/>
        <w:jc w:val="both"/>
        <w:rPr>
          <w:rFonts w:ascii="Arial" w:eastAsia="Times New Roman" w:hAnsi="Arial" w:cs="Arial"/>
          <w:i/>
          <w:noProof/>
        </w:rPr>
      </w:pPr>
    </w:p>
    <w:p w:rsidR="00180FB7" w:rsidRPr="0047759A" w:rsidRDefault="00180FB7" w:rsidP="009415B5">
      <w:pPr>
        <w:tabs>
          <w:tab w:val="left" w:pos="142"/>
          <w:tab w:val="left" w:pos="284"/>
          <w:tab w:val="left" w:pos="426"/>
        </w:tabs>
        <w:spacing w:after="0" w:line="240" w:lineRule="auto"/>
        <w:ind w:left="-142"/>
        <w:jc w:val="both"/>
        <w:rPr>
          <w:rFonts w:ascii="Arial" w:eastAsia="Times New Roman" w:hAnsi="Arial" w:cs="Arial"/>
          <w:b/>
          <w:i/>
          <w:noProof/>
        </w:rPr>
      </w:pPr>
      <w:r w:rsidRPr="0047759A">
        <w:rPr>
          <w:rFonts w:ascii="Arial" w:eastAsia="Times New Roman" w:hAnsi="Arial" w:cs="Arial"/>
          <w:b/>
          <w:i/>
          <w:noProof/>
        </w:rPr>
        <w:t>1</w:t>
      </w:r>
      <w:r w:rsidR="00905874" w:rsidRPr="0047759A">
        <w:rPr>
          <w:rFonts w:ascii="Arial" w:eastAsia="Times New Roman" w:hAnsi="Arial" w:cs="Arial"/>
          <w:b/>
          <w:i/>
          <w:noProof/>
        </w:rPr>
        <w:t>1</w:t>
      </w:r>
      <w:r w:rsidRPr="0047759A">
        <w:rPr>
          <w:rFonts w:ascii="Arial" w:eastAsia="Times New Roman" w:hAnsi="Arial" w:cs="Arial"/>
          <w:b/>
          <w:i/>
          <w:noProof/>
        </w:rPr>
        <w:t>.</w:t>
      </w:r>
      <w:r w:rsidR="00905874" w:rsidRPr="0047759A">
        <w:rPr>
          <w:rFonts w:ascii="Arial" w:eastAsia="Times New Roman" w:hAnsi="Arial" w:cs="Arial"/>
          <w:b/>
          <w:i/>
          <w:noProof/>
        </w:rPr>
        <w:tab/>
      </w:r>
      <w:r w:rsidRPr="0047759A">
        <w:rPr>
          <w:rFonts w:ascii="Arial" w:eastAsia="Times New Roman" w:hAnsi="Arial" w:cs="Arial"/>
          <w:b/>
          <w:i/>
          <w:noProof/>
        </w:rPr>
        <w:t>Od</w:t>
      </w:r>
      <w:r w:rsidR="00C64B53" w:rsidRPr="0047759A">
        <w:rPr>
          <w:rFonts w:ascii="Arial" w:eastAsia="Times New Roman" w:hAnsi="Arial" w:cs="Arial"/>
          <w:b/>
          <w:i/>
          <w:noProof/>
        </w:rPr>
        <w:t>j</w:t>
      </w:r>
      <w:r w:rsidRPr="0047759A">
        <w:rPr>
          <w:rFonts w:ascii="Arial" w:eastAsia="Times New Roman" w:hAnsi="Arial" w:cs="Arial"/>
          <w:b/>
          <w:i/>
          <w:noProof/>
        </w:rPr>
        <w:t>eljenje</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unutrašnju</w:t>
      </w:r>
      <w:r w:rsidR="00DC2D3A" w:rsidRPr="0047759A">
        <w:rPr>
          <w:rFonts w:ascii="Arial" w:eastAsia="Times New Roman" w:hAnsi="Arial" w:cs="Arial"/>
          <w:b/>
          <w:i/>
          <w:noProof/>
        </w:rPr>
        <w:t xml:space="preserve"> </w:t>
      </w:r>
      <w:r w:rsidRPr="0047759A">
        <w:rPr>
          <w:rFonts w:ascii="Arial" w:eastAsia="Times New Roman" w:hAnsi="Arial" w:cs="Arial"/>
          <w:b/>
          <w:i/>
          <w:noProof/>
        </w:rPr>
        <w:t>reviziju</w:t>
      </w:r>
    </w:p>
    <w:p w:rsidR="00180FB7" w:rsidRPr="0047759A" w:rsidRDefault="00180FB7" w:rsidP="00D51753">
      <w:pPr>
        <w:tabs>
          <w:tab w:val="left" w:pos="284"/>
          <w:tab w:val="left" w:pos="426"/>
        </w:tabs>
        <w:spacing w:after="0" w:line="240" w:lineRule="auto"/>
        <w:jc w:val="both"/>
        <w:rPr>
          <w:rFonts w:ascii="Arial" w:eastAsia="Times New Roman" w:hAnsi="Arial" w:cs="Arial"/>
          <w:b/>
          <w:i/>
          <w:noProof/>
        </w:rPr>
      </w:pPr>
    </w:p>
    <w:p w:rsidR="00180FB7" w:rsidRPr="0047759A" w:rsidRDefault="00180FB7" w:rsidP="009415B5">
      <w:pPr>
        <w:tabs>
          <w:tab w:val="left" w:pos="284"/>
          <w:tab w:val="left" w:pos="426"/>
        </w:tabs>
        <w:spacing w:after="0" w:line="240" w:lineRule="auto"/>
        <w:ind w:left="-142"/>
        <w:jc w:val="both"/>
        <w:rPr>
          <w:rFonts w:ascii="Arial" w:eastAsia="Times New Roman" w:hAnsi="Arial" w:cs="Arial"/>
          <w:b/>
          <w:i/>
          <w:noProof/>
        </w:rPr>
      </w:pPr>
      <w:r w:rsidRPr="0047759A">
        <w:rPr>
          <w:rFonts w:ascii="Arial" w:eastAsia="Times New Roman" w:hAnsi="Arial" w:cs="Arial"/>
          <w:b/>
          <w:i/>
          <w:noProof/>
        </w:rPr>
        <w:t>1</w:t>
      </w:r>
      <w:r w:rsidR="00905874" w:rsidRPr="0047759A">
        <w:rPr>
          <w:rFonts w:ascii="Arial" w:eastAsia="Times New Roman" w:hAnsi="Arial" w:cs="Arial"/>
          <w:b/>
          <w:i/>
          <w:noProof/>
        </w:rPr>
        <w:t>2</w:t>
      </w:r>
      <w:r w:rsidRPr="0047759A">
        <w:rPr>
          <w:rFonts w:ascii="Arial" w:eastAsia="Times New Roman" w:hAnsi="Arial" w:cs="Arial"/>
          <w:b/>
          <w:i/>
          <w:noProof/>
        </w:rPr>
        <w:t>.</w:t>
      </w:r>
      <w:r w:rsidR="00905874" w:rsidRPr="0047759A">
        <w:rPr>
          <w:rFonts w:ascii="Arial" w:eastAsia="Times New Roman" w:hAnsi="Arial" w:cs="Arial"/>
          <w:b/>
          <w:i/>
          <w:noProof/>
        </w:rPr>
        <w:tab/>
      </w:r>
      <w:r w:rsidRPr="0047759A">
        <w:rPr>
          <w:rFonts w:ascii="Arial" w:eastAsia="Times New Roman" w:hAnsi="Arial" w:cs="Arial"/>
          <w:b/>
          <w:i/>
          <w:noProof/>
        </w:rPr>
        <w:t>Kabinet</w:t>
      </w:r>
      <w:r w:rsidR="00DC2D3A" w:rsidRPr="0047759A">
        <w:rPr>
          <w:rFonts w:ascii="Arial" w:eastAsia="Times New Roman" w:hAnsi="Arial" w:cs="Arial"/>
          <w:b/>
          <w:i/>
          <w:noProof/>
        </w:rPr>
        <w:t xml:space="preserve"> </w:t>
      </w:r>
      <w:r w:rsidRPr="0047759A">
        <w:rPr>
          <w:rFonts w:ascii="Arial" w:eastAsia="Times New Roman" w:hAnsi="Arial" w:cs="Arial"/>
          <w:b/>
          <w:i/>
          <w:noProof/>
        </w:rPr>
        <w:t>ministra</w:t>
      </w:r>
    </w:p>
    <w:p w:rsidR="00180FB7" w:rsidRPr="0047759A" w:rsidRDefault="00180FB7" w:rsidP="00D51753">
      <w:pPr>
        <w:tabs>
          <w:tab w:val="left" w:pos="284"/>
          <w:tab w:val="left" w:pos="426"/>
        </w:tabs>
        <w:spacing w:after="0" w:line="240" w:lineRule="auto"/>
        <w:jc w:val="both"/>
        <w:rPr>
          <w:rFonts w:ascii="Arial" w:eastAsia="Times New Roman" w:hAnsi="Arial" w:cs="Arial"/>
          <w:i/>
          <w:noProof/>
        </w:rPr>
      </w:pPr>
    </w:p>
    <w:p w:rsidR="00180FB7" w:rsidRPr="0047759A" w:rsidRDefault="00180FB7" w:rsidP="009415B5">
      <w:pPr>
        <w:tabs>
          <w:tab w:val="left" w:pos="284"/>
          <w:tab w:val="left" w:pos="426"/>
        </w:tabs>
        <w:spacing w:after="0" w:line="240" w:lineRule="auto"/>
        <w:ind w:left="-142"/>
        <w:jc w:val="both"/>
        <w:rPr>
          <w:rFonts w:ascii="Arial" w:eastAsia="Times New Roman" w:hAnsi="Arial" w:cs="Arial"/>
          <w:b/>
          <w:i/>
          <w:noProof/>
        </w:rPr>
      </w:pPr>
      <w:r w:rsidRPr="0047759A">
        <w:rPr>
          <w:rFonts w:ascii="Arial" w:eastAsia="Times New Roman" w:hAnsi="Arial" w:cs="Arial"/>
          <w:b/>
          <w:i/>
          <w:noProof/>
        </w:rPr>
        <w:t>1</w:t>
      </w:r>
      <w:r w:rsidR="00905874" w:rsidRPr="0047759A">
        <w:rPr>
          <w:rFonts w:ascii="Arial" w:eastAsia="Times New Roman" w:hAnsi="Arial" w:cs="Arial"/>
          <w:b/>
          <w:i/>
          <w:noProof/>
        </w:rPr>
        <w:t>3</w:t>
      </w:r>
      <w:r w:rsidRPr="0047759A">
        <w:rPr>
          <w:rFonts w:ascii="Arial" w:eastAsia="Times New Roman" w:hAnsi="Arial" w:cs="Arial"/>
          <w:b/>
          <w:i/>
          <w:noProof/>
        </w:rPr>
        <w:t>.</w:t>
      </w:r>
      <w:r w:rsidR="009415B5" w:rsidRPr="0047759A">
        <w:rPr>
          <w:rFonts w:ascii="Arial" w:eastAsia="Times New Roman" w:hAnsi="Arial" w:cs="Arial"/>
          <w:b/>
          <w:i/>
          <w:noProof/>
        </w:rPr>
        <w:tab/>
      </w:r>
      <w:r w:rsidRPr="0047759A">
        <w:rPr>
          <w:rFonts w:ascii="Arial" w:eastAsia="Times New Roman" w:hAnsi="Arial" w:cs="Arial"/>
          <w:b/>
          <w:i/>
          <w:noProof/>
        </w:rPr>
        <w:t>Služba</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opšte</w:t>
      </w:r>
      <w:r w:rsidR="00DC2D3A" w:rsidRPr="0047759A">
        <w:rPr>
          <w:rFonts w:ascii="Arial" w:eastAsia="Times New Roman" w:hAnsi="Arial" w:cs="Arial"/>
          <w:b/>
          <w:i/>
          <w:noProof/>
        </w:rPr>
        <w:t xml:space="preserve"> </w:t>
      </w:r>
      <w:r w:rsidRPr="0047759A">
        <w:rPr>
          <w:rFonts w:ascii="Arial" w:eastAsia="Times New Roman" w:hAnsi="Arial" w:cs="Arial"/>
          <w:b/>
          <w:i/>
          <w:noProof/>
        </w:rPr>
        <w:t>poslove</w:t>
      </w:r>
      <w:r w:rsidR="00DC2D3A" w:rsidRPr="0047759A">
        <w:rPr>
          <w:rFonts w:ascii="Arial" w:eastAsia="Times New Roman" w:hAnsi="Arial" w:cs="Arial"/>
          <w:b/>
          <w:i/>
          <w:noProof/>
        </w:rPr>
        <w:t xml:space="preserve"> </w:t>
      </w:r>
    </w:p>
    <w:p w:rsidR="00D6118B" w:rsidRPr="0047759A" w:rsidRDefault="00180FB7" w:rsidP="00857621">
      <w:pPr>
        <w:tabs>
          <w:tab w:val="left" w:pos="0"/>
          <w:tab w:val="left" w:pos="142"/>
          <w:tab w:val="left" w:pos="426"/>
          <w:tab w:val="left" w:pos="993"/>
        </w:tabs>
        <w:spacing w:after="0" w:line="240" w:lineRule="auto"/>
        <w:ind w:left="981" w:hanging="624"/>
        <w:jc w:val="both"/>
        <w:rPr>
          <w:rFonts w:ascii="Arial" w:eastAsia="Times New Roman" w:hAnsi="Arial" w:cs="Arial"/>
          <w:i/>
          <w:noProof/>
        </w:rPr>
      </w:pPr>
      <w:r w:rsidRPr="0047759A">
        <w:rPr>
          <w:rFonts w:ascii="Arial" w:eastAsia="Times New Roman" w:hAnsi="Arial" w:cs="Arial"/>
          <w:i/>
          <w:noProof/>
        </w:rPr>
        <w:t>1</w:t>
      </w:r>
      <w:r w:rsidR="00905874" w:rsidRPr="0047759A">
        <w:rPr>
          <w:rFonts w:ascii="Arial" w:eastAsia="Times New Roman" w:hAnsi="Arial" w:cs="Arial"/>
          <w:i/>
          <w:noProof/>
        </w:rPr>
        <w:t>3</w:t>
      </w:r>
      <w:r w:rsidRPr="0047759A">
        <w:rPr>
          <w:rFonts w:ascii="Arial" w:eastAsia="Times New Roman" w:hAnsi="Arial" w:cs="Arial"/>
          <w:i/>
          <w:noProof/>
        </w:rPr>
        <w:t>.1</w:t>
      </w:r>
      <w:r w:rsidR="00566BA5" w:rsidRPr="0047759A">
        <w:rPr>
          <w:rFonts w:ascii="Arial" w:eastAsia="Times New Roman" w:hAnsi="Arial" w:cs="Arial"/>
          <w:i/>
          <w:noProof/>
        </w:rPr>
        <w:t>.</w:t>
      </w:r>
      <w:r w:rsidRPr="0047759A">
        <w:rPr>
          <w:rFonts w:ascii="Arial" w:eastAsia="Times New Roman" w:hAnsi="Arial" w:cs="Arial"/>
          <w:i/>
          <w:noProof/>
        </w:rPr>
        <w:tab/>
      </w:r>
      <w:r w:rsidR="002E3576" w:rsidRPr="0047759A">
        <w:rPr>
          <w:rFonts w:ascii="Arial" w:eastAsia="Times New Roman" w:hAnsi="Arial" w:cs="Arial"/>
          <w:i/>
          <w:noProof/>
        </w:rPr>
        <w:t>Kancelarija za opšte i pravne poslove</w:t>
      </w:r>
    </w:p>
    <w:p w:rsidR="002E3576" w:rsidRPr="0047759A" w:rsidRDefault="002E3576" w:rsidP="00857621">
      <w:pPr>
        <w:tabs>
          <w:tab w:val="left" w:pos="0"/>
          <w:tab w:val="left" w:pos="142"/>
          <w:tab w:val="left" w:pos="426"/>
          <w:tab w:val="left" w:pos="993"/>
        </w:tabs>
        <w:spacing w:after="0" w:line="240" w:lineRule="auto"/>
        <w:ind w:left="981" w:hanging="624"/>
        <w:jc w:val="both"/>
        <w:rPr>
          <w:rFonts w:ascii="Arial" w:eastAsia="Times New Roman" w:hAnsi="Arial" w:cs="Arial"/>
          <w:i/>
          <w:noProof/>
        </w:rPr>
      </w:pPr>
      <w:r w:rsidRPr="0047759A">
        <w:rPr>
          <w:rFonts w:ascii="Arial" w:eastAsia="Times New Roman" w:hAnsi="Arial" w:cs="Arial"/>
          <w:i/>
          <w:noProof/>
        </w:rPr>
        <w:t>13.2.</w:t>
      </w:r>
      <w:r w:rsidRPr="0047759A">
        <w:rPr>
          <w:rFonts w:ascii="Arial" w:eastAsia="Times New Roman" w:hAnsi="Arial" w:cs="Arial"/>
          <w:i/>
          <w:noProof/>
        </w:rPr>
        <w:tab/>
        <w:t>Kancelarija za ljudske resurse</w:t>
      </w:r>
    </w:p>
    <w:p w:rsidR="002E3576" w:rsidRPr="0047759A" w:rsidRDefault="002E3576" w:rsidP="00857621">
      <w:pPr>
        <w:tabs>
          <w:tab w:val="left" w:pos="0"/>
          <w:tab w:val="left" w:pos="142"/>
          <w:tab w:val="left" w:pos="426"/>
          <w:tab w:val="left" w:pos="993"/>
        </w:tabs>
        <w:spacing w:after="0" w:line="240" w:lineRule="auto"/>
        <w:ind w:left="981" w:hanging="624"/>
        <w:jc w:val="both"/>
        <w:rPr>
          <w:rFonts w:ascii="Arial" w:eastAsia="Times New Roman" w:hAnsi="Arial" w:cs="Arial"/>
          <w:i/>
          <w:noProof/>
        </w:rPr>
      </w:pPr>
      <w:r w:rsidRPr="0047759A">
        <w:rPr>
          <w:rFonts w:ascii="Arial" w:eastAsia="Times New Roman" w:hAnsi="Arial" w:cs="Arial"/>
          <w:i/>
          <w:noProof/>
        </w:rPr>
        <w:t>13.3.</w:t>
      </w:r>
      <w:r w:rsidRPr="0047759A">
        <w:rPr>
          <w:rFonts w:ascii="Arial" w:eastAsia="Times New Roman" w:hAnsi="Arial" w:cs="Arial"/>
          <w:i/>
          <w:noProof/>
        </w:rPr>
        <w:tab/>
        <w:t>Kancelarija za finansijsko-računovodstvene poslove</w:t>
      </w:r>
    </w:p>
    <w:p w:rsidR="002E3576" w:rsidRPr="0047759A" w:rsidRDefault="002E3576" w:rsidP="00857621">
      <w:pPr>
        <w:tabs>
          <w:tab w:val="left" w:pos="0"/>
          <w:tab w:val="left" w:pos="142"/>
          <w:tab w:val="left" w:pos="426"/>
          <w:tab w:val="left" w:pos="993"/>
        </w:tabs>
        <w:spacing w:after="0" w:line="240" w:lineRule="auto"/>
        <w:ind w:left="981" w:hanging="624"/>
        <w:jc w:val="both"/>
        <w:rPr>
          <w:rFonts w:ascii="Arial" w:eastAsia="Times New Roman" w:hAnsi="Arial" w:cs="Arial"/>
          <w:i/>
          <w:iCs/>
          <w:noProof/>
        </w:rPr>
      </w:pPr>
      <w:r w:rsidRPr="0047759A">
        <w:rPr>
          <w:rFonts w:ascii="Arial" w:eastAsia="Times New Roman" w:hAnsi="Arial" w:cs="Arial"/>
          <w:i/>
          <w:noProof/>
        </w:rPr>
        <w:t>13.4.</w:t>
      </w:r>
      <w:r w:rsidRPr="0047759A">
        <w:rPr>
          <w:rFonts w:ascii="Arial" w:eastAsia="Times New Roman" w:hAnsi="Arial" w:cs="Arial"/>
          <w:i/>
          <w:noProof/>
        </w:rPr>
        <w:tab/>
        <w:t>Kancelarija za odnose sa javnošću</w:t>
      </w:r>
    </w:p>
    <w:p w:rsidR="00923F34" w:rsidRPr="0047759A" w:rsidRDefault="00923F34" w:rsidP="00D51753">
      <w:pPr>
        <w:tabs>
          <w:tab w:val="left" w:pos="0"/>
          <w:tab w:val="left" w:pos="284"/>
          <w:tab w:val="left" w:pos="426"/>
          <w:tab w:val="left" w:pos="567"/>
          <w:tab w:val="left" w:pos="993"/>
        </w:tabs>
        <w:spacing w:after="0" w:line="240" w:lineRule="auto"/>
        <w:ind w:left="992" w:hanging="566"/>
        <w:jc w:val="both"/>
        <w:rPr>
          <w:rFonts w:ascii="Arial" w:eastAsia="Times New Roman" w:hAnsi="Arial" w:cs="Arial"/>
          <w:i/>
          <w:iCs/>
          <w:noProof/>
        </w:rPr>
      </w:pPr>
    </w:p>
    <w:p w:rsidR="00180FB7" w:rsidRPr="0047759A" w:rsidRDefault="00180FB7" w:rsidP="00DC2D3A">
      <w:pPr>
        <w:tabs>
          <w:tab w:val="left" w:pos="4253"/>
          <w:tab w:val="left" w:pos="4536"/>
        </w:tabs>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5</w:t>
      </w:r>
    </w:p>
    <w:p w:rsidR="00180FB7" w:rsidRPr="0047759A" w:rsidRDefault="00180FB7" w:rsidP="009415B5">
      <w:pPr>
        <w:tabs>
          <w:tab w:val="left" w:pos="0"/>
          <w:tab w:val="left" w:pos="284"/>
          <w:tab w:val="left" w:pos="426"/>
          <w:tab w:val="left" w:pos="567"/>
          <w:tab w:val="left" w:pos="993"/>
        </w:tabs>
        <w:spacing w:after="0" w:line="240" w:lineRule="auto"/>
        <w:ind w:left="-142"/>
        <w:jc w:val="both"/>
        <w:rPr>
          <w:rFonts w:ascii="Arial" w:eastAsia="Times New Roman" w:hAnsi="Arial" w:cs="Arial"/>
          <w:i/>
          <w:noProof/>
        </w:rPr>
      </w:pPr>
      <w:r w:rsidRPr="0047759A">
        <w:rPr>
          <w:rFonts w:ascii="Arial" w:eastAsia="Times New Roman" w:hAnsi="Arial" w:cs="Arial"/>
          <w:i/>
          <w:noProof/>
        </w:rPr>
        <w:t>Unutrašnje</w:t>
      </w:r>
      <w:r w:rsidR="00DC2D3A" w:rsidRPr="0047759A">
        <w:rPr>
          <w:rFonts w:ascii="Arial" w:eastAsia="Times New Roman" w:hAnsi="Arial" w:cs="Arial"/>
          <w:i/>
          <w:noProof/>
        </w:rPr>
        <w:t xml:space="preserve"> </w:t>
      </w:r>
      <w:r w:rsidRPr="0047759A">
        <w:rPr>
          <w:rFonts w:ascii="Arial" w:eastAsia="Times New Roman" w:hAnsi="Arial" w:cs="Arial"/>
          <w:i/>
          <w:noProof/>
        </w:rPr>
        <w:t>organizacione</w:t>
      </w:r>
      <w:r w:rsidR="00DC2D3A" w:rsidRPr="0047759A">
        <w:rPr>
          <w:rFonts w:ascii="Arial" w:eastAsia="Times New Roman" w:hAnsi="Arial" w:cs="Arial"/>
          <w:i/>
          <w:noProof/>
        </w:rPr>
        <w:t xml:space="preserve"> </w:t>
      </w:r>
      <w:r w:rsidRPr="0047759A">
        <w:rPr>
          <w:rFonts w:ascii="Arial" w:eastAsia="Times New Roman" w:hAnsi="Arial" w:cs="Arial"/>
          <w:i/>
          <w:noProof/>
        </w:rPr>
        <w:t>jedinice</w:t>
      </w:r>
      <w:r w:rsidR="00DC2D3A" w:rsidRPr="0047759A">
        <w:rPr>
          <w:rFonts w:ascii="Arial" w:eastAsia="Times New Roman" w:hAnsi="Arial" w:cs="Arial"/>
          <w:i/>
          <w:noProof/>
        </w:rPr>
        <w:t xml:space="preserve"> </w:t>
      </w:r>
      <w:r w:rsidRPr="0047759A">
        <w:rPr>
          <w:rFonts w:ascii="Arial" w:eastAsia="Times New Roman" w:hAnsi="Arial" w:cs="Arial"/>
          <w:b/>
          <w:i/>
          <w:noProof/>
        </w:rPr>
        <w:t>Direkcije</w:t>
      </w:r>
      <w:r w:rsidR="00DC2D3A" w:rsidRPr="0047759A">
        <w:rPr>
          <w:rFonts w:ascii="Arial" w:eastAsia="Times New Roman" w:hAnsi="Arial" w:cs="Arial"/>
          <w:i/>
          <w:noProof/>
        </w:rPr>
        <w:t xml:space="preserve"> </w:t>
      </w:r>
      <w:r w:rsidRPr="0047759A">
        <w:rPr>
          <w:rFonts w:ascii="Arial" w:eastAsia="Times New Roman" w:hAnsi="Arial" w:cs="Arial"/>
          <w:i/>
          <w:noProof/>
        </w:rPr>
        <w:t>su:</w:t>
      </w:r>
      <w:r w:rsidR="00DC2D3A" w:rsidRPr="0047759A">
        <w:rPr>
          <w:rFonts w:ascii="Arial" w:eastAsia="Times New Roman" w:hAnsi="Arial" w:cs="Arial"/>
          <w:i/>
          <w:noProof/>
        </w:rPr>
        <w:t xml:space="preserve"> </w:t>
      </w:r>
    </w:p>
    <w:p w:rsidR="00180FB7" w:rsidRPr="0047759A" w:rsidRDefault="00180FB7" w:rsidP="009415B5">
      <w:pPr>
        <w:numPr>
          <w:ilvl w:val="0"/>
          <w:numId w:val="30"/>
        </w:numPr>
        <w:tabs>
          <w:tab w:val="left" w:pos="284"/>
        </w:tabs>
        <w:spacing w:after="0" w:line="240" w:lineRule="auto"/>
        <w:ind w:left="-142" w:firstLine="142"/>
        <w:jc w:val="both"/>
        <w:rPr>
          <w:rFonts w:ascii="Arial" w:eastAsia="Times New Roman" w:hAnsi="Arial" w:cs="Arial"/>
          <w:b/>
          <w:bCs/>
          <w:i/>
          <w:noProof/>
        </w:rPr>
      </w:pPr>
      <w:r w:rsidRPr="0047759A">
        <w:rPr>
          <w:rFonts w:ascii="Arial" w:eastAsia="Times New Roman" w:hAnsi="Arial" w:cs="Arial"/>
          <w:b/>
          <w:bCs/>
          <w:i/>
          <w:noProof/>
        </w:rPr>
        <w:t>Sektor</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za</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strateško</w:t>
      </w:r>
      <w:r w:rsidR="00665C59" w:rsidRPr="0047759A">
        <w:rPr>
          <w:rFonts w:ascii="Arial" w:eastAsia="Times New Roman" w:hAnsi="Arial" w:cs="Arial"/>
          <w:b/>
          <w:bCs/>
          <w:i/>
          <w:noProof/>
        </w:rPr>
        <w:t>-</w:t>
      </w:r>
      <w:r w:rsidRPr="0047759A">
        <w:rPr>
          <w:rFonts w:ascii="Arial" w:eastAsia="Times New Roman" w:hAnsi="Arial" w:cs="Arial"/>
          <w:b/>
          <w:bCs/>
          <w:i/>
          <w:noProof/>
        </w:rPr>
        <w:t>razvojne</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projekte</w:t>
      </w:r>
      <w:r w:rsidR="00DC2D3A" w:rsidRPr="0047759A">
        <w:rPr>
          <w:rFonts w:ascii="Arial" w:eastAsia="Times New Roman" w:hAnsi="Arial" w:cs="Arial"/>
          <w:b/>
          <w:bCs/>
          <w:i/>
          <w:noProof/>
        </w:rPr>
        <w:t xml:space="preserve"> </w:t>
      </w:r>
    </w:p>
    <w:p w:rsidR="00427AD0" w:rsidRPr="0047759A" w:rsidRDefault="00180FB7" w:rsidP="007C7014">
      <w:pPr>
        <w:numPr>
          <w:ilvl w:val="1"/>
          <w:numId w:val="30"/>
        </w:numPr>
        <w:tabs>
          <w:tab w:val="left" w:pos="851"/>
        </w:tabs>
        <w:spacing w:after="0" w:line="240" w:lineRule="auto"/>
        <w:ind w:left="709" w:hanging="283"/>
        <w:jc w:val="both"/>
        <w:rPr>
          <w:rFonts w:ascii="Arial" w:eastAsia="Times New Roman" w:hAnsi="Arial" w:cs="Arial"/>
          <w:i/>
          <w:noProof/>
        </w:rPr>
      </w:pPr>
      <w:r w:rsidRPr="0047759A">
        <w:rPr>
          <w:rFonts w:ascii="Arial" w:eastAsia="Times New Roman" w:hAnsi="Arial" w:cs="Arial"/>
          <w:i/>
          <w:noProof/>
        </w:rPr>
        <w:t>Odsjek</w:t>
      </w:r>
      <w:r w:rsidR="00DC2D3A" w:rsidRPr="0047759A">
        <w:rPr>
          <w:rFonts w:ascii="Arial" w:eastAsia="Times New Roman" w:hAnsi="Arial" w:cs="Arial"/>
          <w:i/>
          <w:noProof/>
        </w:rPr>
        <w:t xml:space="preserve"> </w:t>
      </w:r>
      <w:r w:rsidRPr="0047759A">
        <w:rPr>
          <w:rFonts w:ascii="Arial" w:eastAsia="Times New Roman" w:hAnsi="Arial" w:cs="Arial"/>
          <w:i/>
          <w:noProof/>
        </w:rPr>
        <w:t>za</w:t>
      </w:r>
      <w:r w:rsidR="00DC2D3A" w:rsidRPr="0047759A">
        <w:rPr>
          <w:rFonts w:ascii="Arial" w:eastAsia="Times New Roman" w:hAnsi="Arial" w:cs="Arial"/>
          <w:i/>
          <w:noProof/>
        </w:rPr>
        <w:t xml:space="preserve"> </w:t>
      </w:r>
      <w:r w:rsidRPr="0047759A">
        <w:rPr>
          <w:rFonts w:ascii="Arial" w:eastAsia="Times New Roman" w:hAnsi="Arial" w:cs="Arial"/>
          <w:i/>
          <w:noProof/>
        </w:rPr>
        <w:t>razvojne</w:t>
      </w:r>
      <w:r w:rsidR="00DC2D3A" w:rsidRPr="0047759A">
        <w:rPr>
          <w:rFonts w:ascii="Arial" w:eastAsia="Times New Roman" w:hAnsi="Arial" w:cs="Arial"/>
          <w:i/>
          <w:noProof/>
        </w:rPr>
        <w:t xml:space="preserve"> </w:t>
      </w:r>
      <w:r w:rsidRPr="0047759A">
        <w:rPr>
          <w:rFonts w:ascii="Arial" w:eastAsia="Times New Roman" w:hAnsi="Arial" w:cs="Arial"/>
          <w:i/>
          <w:noProof/>
        </w:rPr>
        <w:t>projekte,</w:t>
      </w:r>
      <w:r w:rsidR="00DC2D3A" w:rsidRPr="0047759A">
        <w:rPr>
          <w:rFonts w:ascii="Arial" w:eastAsia="Times New Roman" w:hAnsi="Arial" w:cs="Arial"/>
          <w:i/>
          <w:noProof/>
        </w:rPr>
        <w:t xml:space="preserve"> </w:t>
      </w:r>
      <w:r w:rsidRPr="0047759A">
        <w:rPr>
          <w:rFonts w:ascii="Arial" w:eastAsia="Times New Roman" w:hAnsi="Arial" w:cs="Arial"/>
          <w:i/>
          <w:noProof/>
        </w:rPr>
        <w:t>institucionalnu</w:t>
      </w:r>
      <w:r w:rsidR="00DC2D3A" w:rsidRPr="0047759A">
        <w:rPr>
          <w:rFonts w:ascii="Arial" w:eastAsia="Times New Roman" w:hAnsi="Arial" w:cs="Arial"/>
          <w:i/>
          <w:noProof/>
        </w:rPr>
        <w:t xml:space="preserve"> </w:t>
      </w:r>
      <w:r w:rsidRPr="0047759A">
        <w:rPr>
          <w:rFonts w:ascii="Arial" w:eastAsia="Times New Roman" w:hAnsi="Arial" w:cs="Arial"/>
          <w:i/>
          <w:noProof/>
        </w:rPr>
        <w:t>podršku</w:t>
      </w:r>
    </w:p>
    <w:p w:rsidR="00180FB7" w:rsidRPr="0047759A" w:rsidRDefault="00427AD0" w:rsidP="007C7014">
      <w:pPr>
        <w:numPr>
          <w:ilvl w:val="1"/>
          <w:numId w:val="30"/>
        </w:numPr>
        <w:spacing w:after="0" w:line="240" w:lineRule="auto"/>
        <w:ind w:left="851" w:hanging="425"/>
        <w:jc w:val="both"/>
        <w:rPr>
          <w:rFonts w:ascii="Arial" w:eastAsia="Times New Roman" w:hAnsi="Arial" w:cs="Arial"/>
          <w:i/>
          <w:noProof/>
        </w:rPr>
      </w:pPr>
      <w:r w:rsidRPr="0047759A">
        <w:rPr>
          <w:rFonts w:ascii="Arial" w:eastAsia="Times New Roman" w:hAnsi="Arial" w:cs="Arial"/>
          <w:i/>
          <w:noProof/>
        </w:rPr>
        <w:t>Odsjek za</w:t>
      </w:r>
      <w:r w:rsidR="00DC2D3A" w:rsidRPr="0047759A">
        <w:rPr>
          <w:rFonts w:ascii="Arial" w:eastAsia="Times New Roman" w:hAnsi="Arial" w:cs="Arial"/>
          <w:i/>
          <w:noProof/>
        </w:rPr>
        <w:t xml:space="preserve"> </w:t>
      </w:r>
      <w:r w:rsidR="00180FB7" w:rsidRPr="0047759A">
        <w:rPr>
          <w:rFonts w:ascii="Arial" w:eastAsia="Times New Roman" w:hAnsi="Arial" w:cs="Arial"/>
          <w:i/>
          <w:noProof/>
        </w:rPr>
        <w:t>edukaciju</w:t>
      </w:r>
      <w:r w:rsidR="00DC2D3A" w:rsidRPr="0047759A">
        <w:rPr>
          <w:rFonts w:ascii="Arial" w:eastAsia="Times New Roman" w:hAnsi="Arial" w:cs="Arial"/>
          <w:i/>
          <w:noProof/>
        </w:rPr>
        <w:t xml:space="preserve"> </w:t>
      </w:r>
      <w:r w:rsidR="00180FB7" w:rsidRPr="0047759A">
        <w:rPr>
          <w:rFonts w:ascii="Arial" w:eastAsia="Times New Roman" w:hAnsi="Arial" w:cs="Arial"/>
          <w:i/>
          <w:noProof/>
        </w:rPr>
        <w:t>i</w:t>
      </w:r>
      <w:r w:rsidR="00DC2D3A" w:rsidRPr="0047759A">
        <w:rPr>
          <w:rFonts w:ascii="Arial" w:eastAsia="Times New Roman" w:hAnsi="Arial" w:cs="Arial"/>
          <w:i/>
          <w:noProof/>
        </w:rPr>
        <w:t xml:space="preserve"> </w:t>
      </w:r>
      <w:r w:rsidR="00180FB7" w:rsidRPr="0047759A">
        <w:rPr>
          <w:rFonts w:ascii="Arial" w:eastAsia="Times New Roman" w:hAnsi="Arial" w:cs="Arial"/>
          <w:i/>
          <w:noProof/>
        </w:rPr>
        <w:t>promociju</w:t>
      </w:r>
    </w:p>
    <w:p w:rsidR="00180FB7" w:rsidRPr="0047759A" w:rsidRDefault="00180FB7" w:rsidP="007C7014">
      <w:pPr>
        <w:numPr>
          <w:ilvl w:val="1"/>
          <w:numId w:val="30"/>
        </w:numPr>
        <w:spacing w:after="0" w:line="240" w:lineRule="auto"/>
        <w:ind w:left="851" w:hanging="425"/>
        <w:jc w:val="both"/>
        <w:rPr>
          <w:rFonts w:ascii="Arial" w:eastAsia="Times New Roman" w:hAnsi="Arial" w:cs="Arial"/>
          <w:i/>
          <w:noProof/>
        </w:rPr>
      </w:pPr>
      <w:r w:rsidRPr="0047759A">
        <w:rPr>
          <w:rFonts w:ascii="Arial" w:eastAsia="Times New Roman" w:hAnsi="Arial" w:cs="Arial"/>
          <w:bCs/>
          <w:i/>
          <w:noProof/>
        </w:rPr>
        <w:t>Odsjek</w:t>
      </w:r>
      <w:r w:rsidR="00DC2D3A" w:rsidRPr="0047759A">
        <w:rPr>
          <w:rFonts w:ascii="Arial" w:eastAsia="Times New Roman" w:hAnsi="Arial" w:cs="Arial"/>
          <w:bCs/>
          <w:i/>
          <w:noProof/>
        </w:rPr>
        <w:t xml:space="preserve"> </w:t>
      </w:r>
      <w:r w:rsidRPr="0047759A">
        <w:rPr>
          <w:rFonts w:ascii="Arial" w:eastAsia="Times New Roman" w:hAnsi="Arial" w:cs="Arial"/>
          <w:bCs/>
          <w:i/>
          <w:noProof/>
        </w:rPr>
        <w:t>za</w:t>
      </w:r>
      <w:r w:rsidR="00DC2D3A" w:rsidRPr="0047759A">
        <w:rPr>
          <w:rFonts w:ascii="Arial" w:eastAsia="Times New Roman" w:hAnsi="Arial" w:cs="Arial"/>
          <w:bCs/>
          <w:i/>
          <w:noProof/>
        </w:rPr>
        <w:t xml:space="preserve"> </w:t>
      </w:r>
      <w:r w:rsidRPr="0047759A">
        <w:rPr>
          <w:rFonts w:ascii="Arial" w:eastAsia="Times New Roman" w:hAnsi="Arial" w:cs="Arial"/>
          <w:bCs/>
          <w:i/>
          <w:noProof/>
        </w:rPr>
        <w:t>podsticanje</w:t>
      </w:r>
      <w:r w:rsidR="00DC2D3A" w:rsidRPr="0047759A">
        <w:rPr>
          <w:rFonts w:ascii="Arial" w:eastAsia="Times New Roman" w:hAnsi="Arial" w:cs="Arial"/>
          <w:bCs/>
          <w:i/>
          <w:noProof/>
        </w:rPr>
        <w:t xml:space="preserve"> </w:t>
      </w:r>
      <w:r w:rsidRPr="0047759A">
        <w:rPr>
          <w:rFonts w:ascii="Arial" w:eastAsia="Times New Roman" w:hAnsi="Arial" w:cs="Arial"/>
          <w:bCs/>
          <w:i/>
          <w:noProof/>
        </w:rPr>
        <w:t>konkurentnosti</w:t>
      </w:r>
      <w:r w:rsidR="00DC2D3A" w:rsidRPr="0047759A">
        <w:rPr>
          <w:rFonts w:ascii="Arial" w:eastAsia="Times New Roman" w:hAnsi="Arial" w:cs="Arial"/>
          <w:bCs/>
          <w:i/>
          <w:noProof/>
        </w:rPr>
        <w:t xml:space="preserve"> </w:t>
      </w:r>
      <w:r w:rsidRPr="0047759A">
        <w:rPr>
          <w:rFonts w:ascii="Arial" w:eastAsia="Times New Roman" w:hAnsi="Arial" w:cs="Arial"/>
          <w:bCs/>
          <w:i/>
          <w:noProof/>
        </w:rPr>
        <w:t>i</w:t>
      </w:r>
      <w:r w:rsidR="00DC2D3A" w:rsidRPr="0047759A">
        <w:rPr>
          <w:rFonts w:ascii="Arial" w:eastAsia="Times New Roman" w:hAnsi="Arial" w:cs="Arial"/>
          <w:bCs/>
          <w:i/>
          <w:noProof/>
        </w:rPr>
        <w:t xml:space="preserve"> </w:t>
      </w:r>
      <w:r w:rsidRPr="0047759A">
        <w:rPr>
          <w:rFonts w:ascii="Arial" w:eastAsia="Times New Roman" w:hAnsi="Arial" w:cs="Arial"/>
          <w:bCs/>
          <w:i/>
          <w:noProof/>
        </w:rPr>
        <w:t>izvoza</w:t>
      </w:r>
    </w:p>
    <w:p w:rsidR="00E8086E" w:rsidRPr="0047759A" w:rsidRDefault="00180FB7" w:rsidP="009415B5">
      <w:pPr>
        <w:numPr>
          <w:ilvl w:val="0"/>
          <w:numId w:val="30"/>
        </w:numPr>
        <w:tabs>
          <w:tab w:val="left" w:pos="284"/>
        </w:tabs>
        <w:spacing w:after="0" w:line="240" w:lineRule="auto"/>
        <w:ind w:left="-142" w:firstLine="142"/>
        <w:jc w:val="both"/>
        <w:rPr>
          <w:rFonts w:ascii="Arial" w:eastAsia="Times New Roman" w:hAnsi="Arial" w:cs="Arial"/>
          <w:b/>
          <w:i/>
          <w:iCs/>
          <w:noProof/>
        </w:rPr>
      </w:pPr>
      <w:r w:rsidRPr="0047759A">
        <w:rPr>
          <w:rFonts w:ascii="Arial" w:eastAsia="Times New Roman" w:hAnsi="Arial" w:cs="Arial"/>
          <w:b/>
          <w:i/>
          <w:iCs/>
          <w:noProof/>
        </w:rPr>
        <w:t>Odjeljenje</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Evropski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centar</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za</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informacije</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inovacije</w:t>
      </w:r>
    </w:p>
    <w:p w:rsidR="00CC7205" w:rsidRPr="0047759A" w:rsidRDefault="00CC7205" w:rsidP="00CC7205">
      <w:pPr>
        <w:tabs>
          <w:tab w:val="left" w:pos="284"/>
        </w:tabs>
        <w:spacing w:after="0" w:line="240" w:lineRule="auto"/>
        <w:jc w:val="both"/>
        <w:rPr>
          <w:rFonts w:ascii="Arial" w:eastAsia="Times New Roman" w:hAnsi="Arial" w:cs="Arial"/>
          <w:b/>
          <w:i/>
          <w:iCs/>
          <w:noProof/>
        </w:rPr>
      </w:pPr>
    </w:p>
    <w:p w:rsidR="00CC7205" w:rsidRPr="0047759A" w:rsidRDefault="00CC7205" w:rsidP="00CC7205">
      <w:pPr>
        <w:tabs>
          <w:tab w:val="left" w:pos="4253"/>
          <w:tab w:val="left" w:pos="4536"/>
        </w:tabs>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 6</w:t>
      </w:r>
    </w:p>
    <w:p w:rsidR="00CC7205" w:rsidRPr="0047759A" w:rsidRDefault="00CC7205" w:rsidP="00CC7205">
      <w:pPr>
        <w:tabs>
          <w:tab w:val="left" w:pos="0"/>
          <w:tab w:val="left" w:pos="284"/>
          <w:tab w:val="left" w:pos="426"/>
          <w:tab w:val="left" w:pos="567"/>
          <w:tab w:val="left" w:pos="993"/>
        </w:tabs>
        <w:spacing w:after="0" w:line="240" w:lineRule="auto"/>
        <w:ind w:left="-142"/>
        <w:jc w:val="both"/>
        <w:rPr>
          <w:rFonts w:ascii="Arial" w:eastAsia="Times New Roman" w:hAnsi="Arial" w:cs="Arial"/>
          <w:i/>
          <w:noProof/>
        </w:rPr>
      </w:pPr>
      <w:r w:rsidRPr="0047759A">
        <w:rPr>
          <w:rFonts w:ascii="Arial" w:eastAsia="Times New Roman" w:hAnsi="Arial" w:cs="Arial"/>
          <w:i/>
          <w:noProof/>
        </w:rPr>
        <w:t xml:space="preserve">Unutrašnje organizacione jedinice </w:t>
      </w:r>
      <w:r w:rsidRPr="0047759A">
        <w:rPr>
          <w:rFonts w:ascii="Arial" w:eastAsia="Times New Roman" w:hAnsi="Arial" w:cs="Arial"/>
          <w:b/>
          <w:i/>
          <w:noProof/>
        </w:rPr>
        <w:t>Zavoda</w:t>
      </w:r>
      <w:r w:rsidRPr="0047759A">
        <w:rPr>
          <w:rFonts w:ascii="Arial" w:eastAsia="Times New Roman" w:hAnsi="Arial" w:cs="Arial"/>
          <w:i/>
          <w:noProof/>
        </w:rPr>
        <w:t xml:space="preserve"> su: </w:t>
      </w:r>
    </w:p>
    <w:p w:rsidR="00E637DB" w:rsidRPr="0047759A" w:rsidRDefault="00E637DB" w:rsidP="00E637DB">
      <w:pPr>
        <w:tabs>
          <w:tab w:val="left" w:pos="284"/>
        </w:tabs>
        <w:spacing w:after="0" w:line="240" w:lineRule="auto"/>
        <w:rPr>
          <w:rFonts w:ascii="Arial" w:hAnsi="Arial" w:cs="Arial"/>
          <w:b/>
          <w:bCs/>
          <w:i/>
        </w:rPr>
      </w:pPr>
      <w:r w:rsidRPr="0047759A">
        <w:rPr>
          <w:rFonts w:ascii="Arial" w:hAnsi="Arial" w:cs="Arial"/>
          <w:b/>
          <w:bCs/>
        </w:rPr>
        <w:t>1.</w:t>
      </w:r>
      <w:r w:rsidRPr="0047759A">
        <w:rPr>
          <w:rFonts w:ascii="Arial" w:hAnsi="Arial" w:cs="Arial"/>
          <w:b/>
          <w:bCs/>
        </w:rPr>
        <w:tab/>
      </w:r>
      <w:r w:rsidRPr="0047759A">
        <w:rPr>
          <w:rFonts w:ascii="Arial" w:hAnsi="Arial" w:cs="Arial"/>
          <w:b/>
          <w:bCs/>
          <w:i/>
        </w:rPr>
        <w:t>Sektor za industrijsku svojinu</w:t>
      </w:r>
    </w:p>
    <w:p w:rsidR="00E637DB" w:rsidRPr="0047759A" w:rsidRDefault="00E637DB" w:rsidP="007C7014">
      <w:pPr>
        <w:tabs>
          <w:tab w:val="left" w:pos="851"/>
        </w:tabs>
        <w:spacing w:after="0" w:line="240" w:lineRule="auto"/>
        <w:ind w:left="426"/>
        <w:rPr>
          <w:rFonts w:ascii="Arial" w:hAnsi="Arial" w:cs="Arial"/>
          <w:i/>
        </w:rPr>
      </w:pPr>
      <w:r w:rsidRPr="0047759A">
        <w:rPr>
          <w:rFonts w:ascii="Arial" w:hAnsi="Arial" w:cs="Arial"/>
          <w:i/>
        </w:rPr>
        <w:t>1.1.</w:t>
      </w:r>
      <w:r w:rsidRPr="0047759A">
        <w:rPr>
          <w:rFonts w:ascii="Arial" w:hAnsi="Arial" w:cs="Arial"/>
          <w:i/>
        </w:rPr>
        <w:tab/>
        <w:t>Odsjek za patente i topografiju poluprovodnika</w:t>
      </w:r>
    </w:p>
    <w:p w:rsidR="00E637DB" w:rsidRPr="0047759A" w:rsidRDefault="00E637DB" w:rsidP="007C7014">
      <w:pPr>
        <w:tabs>
          <w:tab w:val="left" w:pos="851"/>
        </w:tabs>
        <w:spacing w:after="0" w:line="240" w:lineRule="auto"/>
        <w:ind w:left="426"/>
        <w:rPr>
          <w:rFonts w:ascii="Arial" w:hAnsi="Arial" w:cs="Arial"/>
          <w:i/>
        </w:rPr>
      </w:pPr>
      <w:r w:rsidRPr="0047759A">
        <w:rPr>
          <w:rFonts w:ascii="Arial" w:hAnsi="Arial" w:cs="Arial"/>
          <w:i/>
        </w:rPr>
        <w:t>1.2.</w:t>
      </w:r>
      <w:r w:rsidRPr="0047759A">
        <w:rPr>
          <w:rFonts w:ascii="Arial" w:hAnsi="Arial" w:cs="Arial"/>
          <w:i/>
        </w:rPr>
        <w:tab/>
        <w:t xml:space="preserve">Odsjek za sticanje prava na žig, industrijski dizajn i geografsku oznaku </w:t>
      </w:r>
    </w:p>
    <w:p w:rsidR="00E637DB" w:rsidRPr="0047759A" w:rsidRDefault="00E637DB" w:rsidP="007C7014">
      <w:pPr>
        <w:tabs>
          <w:tab w:val="left" w:pos="851"/>
        </w:tabs>
        <w:spacing w:after="0" w:line="240" w:lineRule="auto"/>
        <w:ind w:left="426"/>
        <w:rPr>
          <w:rFonts w:ascii="Arial" w:hAnsi="Arial" w:cs="Arial"/>
          <w:i/>
        </w:rPr>
      </w:pPr>
      <w:r w:rsidRPr="0047759A">
        <w:rPr>
          <w:rFonts w:ascii="Arial" w:hAnsi="Arial" w:cs="Arial"/>
          <w:i/>
        </w:rPr>
        <w:t>1.3.</w:t>
      </w:r>
      <w:r w:rsidRPr="0047759A">
        <w:rPr>
          <w:rFonts w:ascii="Arial" w:hAnsi="Arial" w:cs="Arial"/>
          <w:i/>
        </w:rPr>
        <w:tab/>
        <w:t>Odsjek za registre, održavanje i promet prava</w:t>
      </w:r>
    </w:p>
    <w:p w:rsidR="00E637DB" w:rsidRPr="0047759A" w:rsidRDefault="00E637DB" w:rsidP="00E637DB">
      <w:pPr>
        <w:tabs>
          <w:tab w:val="left" w:pos="284"/>
        </w:tabs>
        <w:spacing w:after="0" w:line="240" w:lineRule="auto"/>
        <w:rPr>
          <w:rFonts w:ascii="Arial" w:hAnsi="Arial" w:cs="Arial"/>
          <w:b/>
          <w:bCs/>
          <w:i/>
        </w:rPr>
      </w:pPr>
      <w:r w:rsidRPr="0047759A">
        <w:rPr>
          <w:rFonts w:ascii="Arial" w:hAnsi="Arial" w:cs="Arial"/>
          <w:b/>
          <w:bCs/>
          <w:i/>
        </w:rPr>
        <w:t>2.</w:t>
      </w:r>
      <w:r w:rsidRPr="0047759A">
        <w:rPr>
          <w:rFonts w:ascii="Arial" w:hAnsi="Arial" w:cs="Arial"/>
          <w:b/>
          <w:bCs/>
          <w:i/>
        </w:rPr>
        <w:tab/>
        <w:t xml:space="preserve">Sektor za autorsko i srodna prava, međunarodnu saradnju i informacione usluge </w:t>
      </w:r>
    </w:p>
    <w:p w:rsidR="00E637DB" w:rsidRPr="0047759A" w:rsidRDefault="00E637DB" w:rsidP="007C7014">
      <w:pPr>
        <w:tabs>
          <w:tab w:val="left" w:pos="851"/>
        </w:tabs>
        <w:spacing w:after="0" w:line="240" w:lineRule="auto"/>
        <w:ind w:left="426"/>
        <w:rPr>
          <w:rFonts w:ascii="Arial" w:hAnsi="Arial" w:cs="Arial"/>
          <w:i/>
        </w:rPr>
      </w:pPr>
      <w:r w:rsidRPr="0047759A">
        <w:rPr>
          <w:rFonts w:ascii="Arial" w:hAnsi="Arial" w:cs="Arial"/>
          <w:i/>
        </w:rPr>
        <w:t>2.1.</w:t>
      </w:r>
      <w:r w:rsidRPr="0047759A">
        <w:rPr>
          <w:rFonts w:ascii="Arial" w:hAnsi="Arial" w:cs="Arial"/>
          <w:i/>
        </w:rPr>
        <w:tab/>
        <w:t>Odsjek za autorsko i srodna prava i međunarodnu saradnju</w:t>
      </w:r>
    </w:p>
    <w:p w:rsidR="00E637DB" w:rsidRPr="0047759A" w:rsidRDefault="00E637DB" w:rsidP="007C7014">
      <w:pPr>
        <w:tabs>
          <w:tab w:val="left" w:pos="851"/>
        </w:tabs>
        <w:spacing w:after="0" w:line="240" w:lineRule="auto"/>
        <w:ind w:left="426"/>
        <w:rPr>
          <w:rFonts w:ascii="Arial" w:hAnsi="Arial" w:cs="Arial"/>
          <w:i/>
        </w:rPr>
      </w:pPr>
      <w:r w:rsidRPr="0047759A">
        <w:rPr>
          <w:rFonts w:ascii="Arial" w:hAnsi="Arial" w:cs="Arial"/>
          <w:i/>
        </w:rPr>
        <w:t>2.2.</w:t>
      </w:r>
      <w:r w:rsidRPr="0047759A">
        <w:rPr>
          <w:rFonts w:ascii="Arial" w:hAnsi="Arial" w:cs="Arial"/>
          <w:i/>
        </w:rPr>
        <w:tab/>
        <w:t xml:space="preserve">Odsjek za informacione usluge </w:t>
      </w:r>
    </w:p>
    <w:p w:rsidR="00E8086E" w:rsidRPr="0047759A" w:rsidRDefault="00E8086E" w:rsidP="00E637DB">
      <w:pPr>
        <w:spacing w:after="0" w:line="240" w:lineRule="auto"/>
        <w:jc w:val="both"/>
        <w:rPr>
          <w:rFonts w:ascii="Arial" w:eastAsia="Times New Roman" w:hAnsi="Arial" w:cs="Arial"/>
          <w:b/>
          <w:i/>
          <w:iCs/>
          <w:noProof/>
        </w:rPr>
      </w:pPr>
    </w:p>
    <w:p w:rsidR="00180FB7" w:rsidRPr="0047759A" w:rsidRDefault="00180FB7" w:rsidP="00D51753">
      <w:pPr>
        <w:spacing w:after="0" w:line="240" w:lineRule="auto"/>
        <w:jc w:val="center"/>
        <w:rPr>
          <w:rFonts w:ascii="Arial" w:eastAsia="Times New Roman" w:hAnsi="Arial" w:cs="Arial"/>
          <w:b/>
          <w:i/>
          <w:noProof/>
          <w:lang w:eastAsia="x-none"/>
        </w:rPr>
      </w:pPr>
      <w:r w:rsidRPr="0047759A">
        <w:rPr>
          <w:rFonts w:ascii="Arial" w:eastAsia="Times New Roman" w:hAnsi="Arial" w:cs="Arial"/>
          <w:b/>
          <w:i/>
          <w:noProof/>
          <w:lang w:eastAsia="x-none"/>
        </w:rPr>
        <w:t>Član</w:t>
      </w:r>
      <w:r w:rsidR="00DC2D3A" w:rsidRPr="0047759A">
        <w:rPr>
          <w:rFonts w:ascii="Arial" w:eastAsia="Times New Roman" w:hAnsi="Arial" w:cs="Arial"/>
          <w:b/>
          <w:i/>
          <w:noProof/>
          <w:lang w:eastAsia="x-none"/>
        </w:rPr>
        <w:t xml:space="preserve"> </w:t>
      </w:r>
      <w:r w:rsidR="00CC7205" w:rsidRPr="0047759A">
        <w:rPr>
          <w:rFonts w:ascii="Arial" w:eastAsia="Times New Roman" w:hAnsi="Arial" w:cs="Arial"/>
          <w:b/>
          <w:i/>
          <w:noProof/>
          <w:lang w:eastAsia="x-none"/>
        </w:rPr>
        <w:t>7</w:t>
      </w:r>
    </w:p>
    <w:p w:rsidR="00180FB7" w:rsidRPr="0047759A" w:rsidRDefault="00180FB7" w:rsidP="009C2746">
      <w:pPr>
        <w:spacing w:after="0" w:line="240" w:lineRule="auto"/>
        <w:ind w:firstLine="708"/>
        <w:jc w:val="both"/>
        <w:rPr>
          <w:rFonts w:ascii="Arial" w:eastAsia="Times New Roman" w:hAnsi="Arial" w:cs="Arial"/>
          <w:i/>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Direktoratu</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transformaciju</w:t>
      </w:r>
      <w:r w:rsidR="00DC2D3A" w:rsidRPr="0047759A">
        <w:rPr>
          <w:rFonts w:ascii="Arial" w:eastAsia="Times New Roman" w:hAnsi="Arial" w:cs="Arial"/>
          <w:b/>
          <w:i/>
          <w:noProof/>
        </w:rPr>
        <w:t xml:space="preserve"> </w:t>
      </w:r>
      <w:r w:rsidRPr="0047759A">
        <w:rPr>
          <w:rFonts w:ascii="Arial" w:eastAsia="Times New Roman" w:hAnsi="Arial" w:cs="Arial"/>
          <w:b/>
          <w:i/>
          <w:noProof/>
        </w:rPr>
        <w:t>i</w:t>
      </w:r>
      <w:r w:rsidR="00DC2D3A" w:rsidRPr="0047759A">
        <w:rPr>
          <w:rFonts w:ascii="Arial" w:eastAsia="Times New Roman" w:hAnsi="Arial" w:cs="Arial"/>
          <w:b/>
          <w:i/>
          <w:noProof/>
        </w:rPr>
        <w:t xml:space="preserve"> </w:t>
      </w:r>
      <w:r w:rsidRPr="0047759A">
        <w:rPr>
          <w:rFonts w:ascii="Arial" w:eastAsia="Times New Roman" w:hAnsi="Arial" w:cs="Arial"/>
          <w:b/>
          <w:i/>
          <w:noProof/>
        </w:rPr>
        <w:t>investicije</w:t>
      </w:r>
      <w:r w:rsidR="00DC2D3A" w:rsidRPr="0047759A">
        <w:rPr>
          <w:rFonts w:ascii="Arial" w:eastAsia="Times New Roman" w:hAnsi="Arial" w:cs="Arial"/>
          <w:b/>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koordinaciju,</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oblast</w:t>
      </w:r>
      <w:r w:rsidR="00DC2D3A" w:rsidRPr="0047759A">
        <w:rPr>
          <w:rFonts w:ascii="Arial" w:eastAsia="Times New Roman" w:hAnsi="Arial" w:cs="Arial"/>
          <w:noProof/>
        </w:rPr>
        <w:t xml:space="preserve"> </w:t>
      </w:r>
      <w:r w:rsidRPr="0047759A">
        <w:rPr>
          <w:rFonts w:ascii="Arial" w:eastAsia="Times New Roman" w:hAnsi="Arial" w:cs="Arial"/>
          <w:noProof/>
        </w:rPr>
        <w:t>transformacije;</w:t>
      </w:r>
      <w:r w:rsidR="00DC2D3A" w:rsidRPr="0047759A">
        <w:rPr>
          <w:rFonts w:ascii="Arial" w:eastAsia="Times New Roman" w:hAnsi="Arial" w:cs="Arial"/>
          <w:noProof/>
        </w:rPr>
        <w:t xml:space="preserve"> </w:t>
      </w:r>
      <w:r w:rsidRPr="0047759A">
        <w:rPr>
          <w:rFonts w:ascii="Arial" w:eastAsia="Times New Roman" w:hAnsi="Arial" w:cs="Arial"/>
          <w:noProof/>
        </w:rPr>
        <w:t>iniciranje,</w:t>
      </w:r>
      <w:r w:rsidR="00DC2D3A" w:rsidRPr="0047759A">
        <w:rPr>
          <w:rFonts w:ascii="Arial" w:eastAsia="Times New Roman" w:hAnsi="Arial" w:cs="Arial"/>
          <w:noProof/>
        </w:rPr>
        <w:t xml:space="preserve"> </w:t>
      </w:r>
      <w:r w:rsidRPr="0047759A">
        <w:rPr>
          <w:rFonts w:ascii="Arial" w:eastAsia="Times New Roman" w:hAnsi="Arial" w:cs="Arial"/>
          <w:noProof/>
        </w:rPr>
        <w:t>utvrđivanje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ocjenjivanje</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transformacije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procjeni</w:t>
      </w:r>
      <w:r w:rsidR="00DC2D3A" w:rsidRPr="0047759A">
        <w:rPr>
          <w:rFonts w:ascii="Arial" w:eastAsia="Times New Roman" w:hAnsi="Arial" w:cs="Arial"/>
          <w:noProof/>
        </w:rPr>
        <w:t xml:space="preserve"> </w:t>
      </w:r>
      <w:r w:rsidRPr="0047759A">
        <w:rPr>
          <w:rFonts w:ascii="Arial" w:eastAsia="Times New Roman" w:hAnsi="Arial" w:cs="Arial"/>
          <w:noProof/>
        </w:rPr>
        <w:t>vrijednosti</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metodologijom</w:t>
      </w:r>
      <w:r w:rsidR="00DC2D3A" w:rsidRPr="0047759A">
        <w:rPr>
          <w:rFonts w:ascii="Arial" w:eastAsia="Times New Roman" w:hAnsi="Arial" w:cs="Arial"/>
          <w:noProof/>
        </w:rPr>
        <w:t xml:space="preserve"> </w:t>
      </w:r>
      <w:r w:rsidRPr="0047759A">
        <w:rPr>
          <w:rFonts w:ascii="Arial" w:eastAsia="Times New Roman" w:hAnsi="Arial" w:cs="Arial"/>
          <w:noProof/>
        </w:rPr>
        <w:t>procjene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davanje</w:t>
      </w:r>
      <w:r w:rsidR="00DC2D3A" w:rsidRPr="0047759A">
        <w:rPr>
          <w:rFonts w:ascii="Arial" w:eastAsia="Times New Roman" w:hAnsi="Arial" w:cs="Arial"/>
          <w:noProof/>
        </w:rPr>
        <w:t xml:space="preserve"> </w:t>
      </w:r>
      <w:r w:rsidRPr="0047759A">
        <w:rPr>
          <w:rFonts w:ascii="Arial" w:eastAsia="Times New Roman" w:hAnsi="Arial" w:cs="Arial"/>
          <w:noProof/>
        </w:rPr>
        <w:t>ili</w:t>
      </w:r>
      <w:r w:rsidR="00DC2D3A" w:rsidRPr="0047759A">
        <w:rPr>
          <w:rFonts w:ascii="Arial" w:eastAsia="Times New Roman" w:hAnsi="Arial" w:cs="Arial"/>
          <w:noProof/>
        </w:rPr>
        <w:t xml:space="preserve"> </w:t>
      </w:r>
      <w:r w:rsidRPr="0047759A">
        <w:rPr>
          <w:rFonts w:ascii="Arial" w:eastAsia="Times New Roman" w:hAnsi="Arial" w:cs="Arial"/>
          <w:noProof/>
        </w:rPr>
        <w:t>uskraćivanje</w:t>
      </w:r>
      <w:r w:rsidR="00DC2D3A" w:rsidRPr="0047759A">
        <w:rPr>
          <w:rFonts w:ascii="Arial" w:eastAsia="Times New Roman" w:hAnsi="Arial" w:cs="Arial"/>
          <w:noProof/>
        </w:rPr>
        <w:t xml:space="preserve"> </w:t>
      </w:r>
      <w:r w:rsidRPr="0047759A">
        <w:rPr>
          <w:rFonts w:ascii="Arial" w:eastAsia="Times New Roman" w:hAnsi="Arial" w:cs="Arial"/>
          <w:noProof/>
        </w:rPr>
        <w:t>saglasnosti</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ovaj</w:t>
      </w:r>
      <w:r w:rsidR="00DC2D3A" w:rsidRPr="0047759A">
        <w:rPr>
          <w:rFonts w:ascii="Arial" w:eastAsia="Times New Roman" w:hAnsi="Arial" w:cs="Arial"/>
          <w:noProof/>
        </w:rPr>
        <w:t xml:space="preserve"> </w:t>
      </w:r>
      <w:r w:rsidRPr="0047759A">
        <w:rPr>
          <w:rFonts w:ascii="Arial" w:eastAsia="Times New Roman" w:hAnsi="Arial" w:cs="Arial"/>
          <w:noProof/>
        </w:rPr>
        <w:t>proces;</w:t>
      </w:r>
      <w:r w:rsidR="00DC2D3A" w:rsidRPr="0047759A">
        <w:rPr>
          <w:rFonts w:ascii="Arial" w:eastAsia="Times New Roman" w:hAnsi="Arial" w:cs="Arial"/>
          <w:noProof/>
        </w:rPr>
        <w:t xml:space="preserve"> </w:t>
      </w:r>
      <w:r w:rsidRPr="0047759A">
        <w:rPr>
          <w:rFonts w:ascii="Arial" w:eastAsia="Times New Roman" w:hAnsi="Arial" w:cs="Arial"/>
          <w:noProof/>
        </w:rPr>
        <w:t>kontrola</w:t>
      </w:r>
      <w:r w:rsidR="00DC2D3A" w:rsidRPr="0047759A">
        <w:rPr>
          <w:rFonts w:ascii="Arial" w:eastAsia="Times New Roman" w:hAnsi="Arial" w:cs="Arial"/>
          <w:noProof/>
        </w:rPr>
        <w:t xml:space="preserve"> </w:t>
      </w:r>
      <w:r w:rsidRPr="0047759A">
        <w:rPr>
          <w:rFonts w:ascii="Arial" w:eastAsia="Times New Roman" w:hAnsi="Arial" w:cs="Arial"/>
          <w:noProof/>
        </w:rPr>
        <w:t>zakonitosti</w:t>
      </w:r>
      <w:r w:rsidR="00DC2D3A" w:rsidRPr="0047759A">
        <w:rPr>
          <w:rFonts w:ascii="Arial" w:eastAsia="Times New Roman" w:hAnsi="Arial" w:cs="Arial"/>
          <w:noProof/>
        </w:rPr>
        <w:t xml:space="preserve"> </w:t>
      </w:r>
      <w:r w:rsidRPr="0047759A">
        <w:rPr>
          <w:rFonts w:ascii="Arial" w:eastAsia="Times New Roman" w:hAnsi="Arial" w:cs="Arial"/>
          <w:noProof/>
        </w:rPr>
        <w:t>procesa</w:t>
      </w:r>
      <w:r w:rsidR="00DC2D3A" w:rsidRPr="0047759A">
        <w:rPr>
          <w:rFonts w:ascii="Arial" w:eastAsia="Times New Roman" w:hAnsi="Arial" w:cs="Arial"/>
          <w:noProof/>
        </w:rPr>
        <w:t xml:space="preserve"> </w:t>
      </w:r>
      <w:r w:rsidRPr="0047759A">
        <w:rPr>
          <w:rFonts w:ascii="Arial" w:eastAsia="Times New Roman" w:hAnsi="Arial" w:cs="Arial"/>
          <w:noProof/>
        </w:rPr>
        <w:t>transformacije</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procjenom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pripremom</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transformacije;</w:t>
      </w:r>
      <w:r w:rsidR="00DC2D3A" w:rsidRPr="0047759A">
        <w:rPr>
          <w:rFonts w:ascii="Arial" w:eastAsia="Times New Roman" w:hAnsi="Arial" w:cs="Arial"/>
          <w:noProof/>
        </w:rPr>
        <w:t xml:space="preserve"> </w:t>
      </w:r>
      <w:r w:rsidRPr="0047759A">
        <w:rPr>
          <w:rFonts w:ascii="Arial" w:eastAsia="Times New Roman" w:hAnsi="Arial" w:cs="Arial"/>
          <w:noProof/>
        </w:rPr>
        <w:t>izrada</w:t>
      </w:r>
      <w:r w:rsidR="00DC2D3A" w:rsidRPr="0047759A">
        <w:rPr>
          <w:rFonts w:ascii="Arial" w:eastAsia="Times New Roman" w:hAnsi="Arial" w:cs="Arial"/>
          <w:noProof/>
        </w:rPr>
        <w:t xml:space="preserve"> </w:t>
      </w:r>
      <w:r w:rsidRPr="0047759A">
        <w:rPr>
          <w:rFonts w:ascii="Arial" w:eastAsia="Times New Roman" w:hAnsi="Arial" w:cs="Arial"/>
          <w:noProof/>
        </w:rPr>
        <w:t>analiza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planova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obradom</w:t>
      </w:r>
      <w:r w:rsidR="00DC2D3A" w:rsidRPr="0047759A">
        <w:rPr>
          <w:rFonts w:ascii="Arial" w:eastAsia="Times New Roman" w:hAnsi="Arial" w:cs="Arial"/>
          <w:noProof/>
        </w:rPr>
        <w:t xml:space="preserve"> </w:t>
      </w:r>
      <w:r w:rsidRPr="0047759A">
        <w:rPr>
          <w:rFonts w:ascii="Arial" w:eastAsia="Times New Roman" w:hAnsi="Arial" w:cs="Arial"/>
          <w:noProof/>
        </w:rPr>
        <w:t>podataka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006D2EDD" w:rsidRPr="0047759A">
        <w:rPr>
          <w:rFonts w:ascii="Arial" w:eastAsia="Times New Roman" w:hAnsi="Arial" w:cs="Arial"/>
          <w:noProof/>
        </w:rPr>
        <w:t>transformacije</w:t>
      </w:r>
      <w:r w:rsidRPr="0047759A">
        <w:rPr>
          <w:rFonts w:ascii="Arial" w:eastAsia="Times New Roman" w:hAnsi="Arial" w:cs="Arial"/>
          <w:noProof/>
        </w:rPr>
        <w:t>;</w:t>
      </w:r>
      <w:r w:rsidR="00DC2D3A" w:rsidRPr="0047759A">
        <w:rPr>
          <w:rFonts w:ascii="Arial" w:eastAsia="Times New Roman" w:hAnsi="Arial" w:cs="Arial"/>
          <w:noProof/>
        </w:rPr>
        <w:t xml:space="preserve"> </w:t>
      </w:r>
      <w:r w:rsidRPr="0047759A">
        <w:rPr>
          <w:rFonts w:ascii="Arial" w:eastAsia="Times New Roman" w:hAnsi="Arial" w:cs="Arial"/>
          <w:noProof/>
        </w:rPr>
        <w:t>analiza</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ekonomske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cilju</w:t>
      </w:r>
      <w:r w:rsidR="00DC2D3A" w:rsidRPr="0047759A">
        <w:rPr>
          <w:rFonts w:ascii="Arial" w:eastAsia="Times New Roman" w:hAnsi="Arial" w:cs="Arial"/>
          <w:noProof/>
        </w:rPr>
        <w:t xml:space="preserve"> </w:t>
      </w:r>
      <w:r w:rsidRPr="0047759A">
        <w:rPr>
          <w:rFonts w:ascii="Arial" w:eastAsia="Times New Roman" w:hAnsi="Arial" w:cs="Arial"/>
          <w:noProof/>
        </w:rPr>
        <w:t>podsticanja</w:t>
      </w:r>
      <w:r w:rsidR="00DC2D3A" w:rsidRPr="0047759A">
        <w:rPr>
          <w:rFonts w:ascii="Arial" w:eastAsia="Times New Roman" w:hAnsi="Arial" w:cs="Arial"/>
          <w:noProof/>
        </w:rPr>
        <w:t xml:space="preserve"> </w:t>
      </w:r>
      <w:r w:rsidRPr="0047759A">
        <w:rPr>
          <w:rFonts w:ascii="Arial" w:eastAsia="Times New Roman" w:hAnsi="Arial" w:cs="Arial"/>
          <w:noProof/>
        </w:rPr>
        <w:t>privatizacije</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evidencije</w:t>
      </w:r>
      <w:r w:rsidR="00DC2D3A" w:rsidRPr="0047759A">
        <w:rPr>
          <w:rFonts w:ascii="Arial" w:eastAsia="Times New Roman" w:hAnsi="Arial" w:cs="Arial"/>
          <w:noProof/>
        </w:rPr>
        <w:t xml:space="preserve"> </w:t>
      </w:r>
      <w:r w:rsidRPr="0047759A">
        <w:rPr>
          <w:rFonts w:ascii="Arial" w:eastAsia="Times New Roman" w:hAnsi="Arial" w:cs="Arial"/>
          <w:noProof/>
        </w:rPr>
        <w:t>dokumentacije</w:t>
      </w:r>
      <w:r w:rsidR="00DC2D3A" w:rsidRPr="0047759A">
        <w:rPr>
          <w:rFonts w:ascii="Arial" w:eastAsia="Times New Roman" w:hAnsi="Arial" w:cs="Arial"/>
          <w:noProof/>
        </w:rPr>
        <w:t xml:space="preserve"> </w:t>
      </w:r>
      <w:r w:rsidRPr="0047759A">
        <w:rPr>
          <w:rFonts w:ascii="Arial" w:eastAsia="Times New Roman" w:hAnsi="Arial" w:cs="Arial"/>
          <w:noProof/>
        </w:rPr>
        <w:t>transformisanih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tenderske</w:t>
      </w:r>
      <w:r w:rsidR="00DC2D3A" w:rsidRPr="0047759A">
        <w:rPr>
          <w:rFonts w:ascii="Arial" w:eastAsia="Times New Roman" w:hAnsi="Arial" w:cs="Arial"/>
          <w:noProof/>
        </w:rPr>
        <w:t xml:space="preserve"> </w:t>
      </w:r>
      <w:r w:rsidRPr="0047759A">
        <w:rPr>
          <w:rFonts w:ascii="Arial" w:eastAsia="Times New Roman" w:hAnsi="Arial" w:cs="Arial"/>
          <w:noProof/>
        </w:rPr>
        <w:t>dokumentacije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javne</w:t>
      </w:r>
      <w:r w:rsidR="00DC2D3A" w:rsidRPr="0047759A">
        <w:rPr>
          <w:rFonts w:ascii="Arial" w:eastAsia="Times New Roman" w:hAnsi="Arial" w:cs="Arial"/>
          <w:noProof/>
        </w:rPr>
        <w:t xml:space="preserve"> </w:t>
      </w:r>
      <w:r w:rsidRPr="0047759A">
        <w:rPr>
          <w:rFonts w:ascii="Arial" w:eastAsia="Times New Roman" w:hAnsi="Arial" w:cs="Arial"/>
          <w:noProof/>
        </w:rPr>
        <w:t>nabavke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direktorata;</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drugostepenog</w:t>
      </w:r>
      <w:r w:rsidR="00DC2D3A" w:rsidRPr="0047759A">
        <w:rPr>
          <w:rFonts w:ascii="Arial" w:eastAsia="Times New Roman" w:hAnsi="Arial" w:cs="Arial"/>
          <w:noProof/>
        </w:rPr>
        <w:t xml:space="preserve"> </w:t>
      </w:r>
      <w:r w:rsidRPr="0047759A">
        <w:rPr>
          <w:rFonts w:ascii="Arial" w:eastAsia="Times New Roman" w:hAnsi="Arial" w:cs="Arial"/>
          <w:noProof/>
        </w:rPr>
        <w:t>u</w:t>
      </w:r>
      <w:r w:rsidR="00CB5D63" w:rsidRPr="0047759A">
        <w:rPr>
          <w:rFonts w:ascii="Arial" w:eastAsia="Times New Roman" w:hAnsi="Arial" w:cs="Arial"/>
          <w:noProof/>
        </w:rPr>
        <w:t>p</w:t>
      </w:r>
      <w:r w:rsidR="00C5198C" w:rsidRPr="0047759A">
        <w:rPr>
          <w:rFonts w:ascii="Arial" w:eastAsia="Times New Roman" w:hAnsi="Arial" w:cs="Arial"/>
          <w:noProof/>
        </w:rPr>
        <w:t>rav</w:t>
      </w:r>
      <w:r w:rsidR="00CB5D63" w:rsidRPr="0047759A">
        <w:rPr>
          <w:rFonts w:ascii="Arial" w:eastAsia="Times New Roman" w:hAnsi="Arial" w:cs="Arial"/>
          <w:noProof/>
        </w:rPr>
        <w:t>n</w:t>
      </w:r>
      <w:r w:rsidR="00C5198C" w:rsidRPr="0047759A">
        <w:rPr>
          <w:rFonts w:ascii="Arial" w:eastAsia="Times New Roman" w:hAnsi="Arial" w:cs="Arial"/>
          <w:noProof/>
        </w:rPr>
        <w:t>o</w:t>
      </w:r>
      <w:r w:rsidRPr="0047759A">
        <w:rPr>
          <w:rFonts w:ascii="Arial" w:eastAsia="Times New Roman" w:hAnsi="Arial" w:cs="Arial"/>
          <w:noProof/>
        </w:rPr>
        <w:t>g</w:t>
      </w:r>
      <w:r w:rsidR="00DC2D3A" w:rsidRPr="0047759A">
        <w:rPr>
          <w:rFonts w:ascii="Arial" w:eastAsia="Times New Roman" w:hAnsi="Arial" w:cs="Arial"/>
          <w:noProof/>
        </w:rPr>
        <w:t xml:space="preserve"> </w:t>
      </w:r>
      <w:r w:rsidRPr="0047759A">
        <w:rPr>
          <w:rFonts w:ascii="Arial" w:eastAsia="Times New Roman" w:hAnsi="Arial" w:cs="Arial"/>
          <w:noProof/>
        </w:rPr>
        <w:t>postupka;</w:t>
      </w:r>
      <w:r w:rsidR="00DC2D3A" w:rsidRPr="0047759A">
        <w:rPr>
          <w:rFonts w:ascii="Arial" w:eastAsia="Times New Roman" w:hAnsi="Arial" w:cs="Arial"/>
          <w:noProof/>
        </w:rPr>
        <w:t xml:space="preserve"> </w:t>
      </w:r>
      <w:r w:rsidRPr="0047759A">
        <w:rPr>
          <w:rFonts w:ascii="Arial" w:eastAsia="Times New Roman" w:hAnsi="Arial" w:cs="Arial"/>
          <w:noProof/>
        </w:rPr>
        <w:t>definisanje</w:t>
      </w:r>
      <w:r w:rsidR="00DC2D3A" w:rsidRPr="0047759A">
        <w:rPr>
          <w:rFonts w:ascii="Arial" w:eastAsia="Times New Roman" w:hAnsi="Arial" w:cs="Arial"/>
          <w:noProof/>
        </w:rPr>
        <w:t xml:space="preserve"> </w:t>
      </w:r>
      <w:r w:rsidRPr="0047759A">
        <w:rPr>
          <w:rFonts w:ascii="Arial" w:eastAsia="Times New Roman" w:hAnsi="Arial" w:cs="Arial"/>
          <w:noProof/>
        </w:rPr>
        <w:t>promotivnih</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cilju</w:t>
      </w:r>
      <w:r w:rsidR="00DC2D3A" w:rsidRPr="0047759A">
        <w:rPr>
          <w:rFonts w:ascii="Arial" w:eastAsia="Times New Roman" w:hAnsi="Arial" w:cs="Arial"/>
          <w:noProof/>
        </w:rPr>
        <w:t xml:space="preserve"> </w:t>
      </w:r>
      <w:r w:rsidRPr="0047759A">
        <w:rPr>
          <w:rFonts w:ascii="Arial" w:eastAsia="Times New Roman" w:hAnsi="Arial" w:cs="Arial"/>
          <w:noProof/>
        </w:rPr>
        <w:t>unapređenja</w:t>
      </w:r>
      <w:r w:rsidR="00DC2D3A" w:rsidRPr="0047759A">
        <w:rPr>
          <w:rFonts w:ascii="Arial" w:eastAsia="Times New Roman" w:hAnsi="Arial" w:cs="Arial"/>
          <w:noProof/>
        </w:rPr>
        <w:t xml:space="preserve"> </w:t>
      </w:r>
      <w:r w:rsidRPr="0047759A">
        <w:rPr>
          <w:rFonts w:ascii="Arial" w:eastAsia="Times New Roman" w:hAnsi="Arial" w:cs="Arial"/>
          <w:noProof/>
        </w:rPr>
        <w:t>domaćih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podsticanje</w:t>
      </w:r>
      <w:r w:rsidR="00DC2D3A" w:rsidRPr="0047759A">
        <w:rPr>
          <w:rFonts w:ascii="Arial" w:eastAsia="Times New Roman" w:hAnsi="Arial" w:cs="Arial"/>
          <w:noProof/>
        </w:rPr>
        <w:t xml:space="preserve"> </w:t>
      </w:r>
      <w:r w:rsidRPr="0047759A">
        <w:rPr>
          <w:rFonts w:ascii="Arial" w:eastAsia="Times New Roman" w:hAnsi="Arial" w:cs="Arial"/>
          <w:noProof/>
        </w:rPr>
        <w:t>investicija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definisanje</w:t>
      </w:r>
      <w:r w:rsidR="00DC2D3A" w:rsidRPr="0047759A">
        <w:rPr>
          <w:rFonts w:ascii="Arial" w:eastAsia="Times New Roman" w:hAnsi="Arial" w:cs="Arial"/>
          <w:noProof/>
        </w:rPr>
        <w:t xml:space="preserve"> </w:t>
      </w:r>
      <w:r w:rsidRPr="0047759A">
        <w:rPr>
          <w:rFonts w:ascii="Arial" w:eastAsia="Times New Roman" w:hAnsi="Arial" w:cs="Arial"/>
          <w:noProof/>
        </w:rPr>
        <w:t>biznis</w:t>
      </w:r>
      <w:r w:rsidR="00DC2D3A" w:rsidRPr="0047759A">
        <w:rPr>
          <w:rFonts w:ascii="Arial" w:eastAsia="Times New Roman" w:hAnsi="Arial" w:cs="Arial"/>
          <w:noProof/>
        </w:rPr>
        <w:t xml:space="preserve"> </w:t>
      </w:r>
      <w:r w:rsidRPr="0047759A">
        <w:rPr>
          <w:rFonts w:ascii="Arial" w:eastAsia="Times New Roman" w:hAnsi="Arial" w:cs="Arial"/>
          <w:noProof/>
        </w:rPr>
        <w:t>zona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teritoriji</w:t>
      </w:r>
      <w:r w:rsidR="00DC2D3A" w:rsidRPr="0047759A">
        <w:rPr>
          <w:rFonts w:ascii="Arial" w:eastAsia="Times New Roman" w:hAnsi="Arial" w:cs="Arial"/>
          <w:noProof/>
        </w:rPr>
        <w:t xml:space="preserve"> </w:t>
      </w:r>
      <w:r w:rsidRPr="0047759A">
        <w:rPr>
          <w:rFonts w:ascii="Arial" w:eastAsia="Times New Roman" w:hAnsi="Arial" w:cs="Arial"/>
          <w:noProof/>
        </w:rPr>
        <w:t>Crne</w:t>
      </w:r>
      <w:r w:rsidR="00DC2D3A" w:rsidRPr="0047759A">
        <w:rPr>
          <w:rFonts w:ascii="Arial" w:eastAsia="Times New Roman" w:hAnsi="Arial" w:cs="Arial"/>
          <w:noProof/>
        </w:rPr>
        <w:t xml:space="preserve"> </w:t>
      </w:r>
      <w:r w:rsidRPr="0047759A">
        <w:rPr>
          <w:rFonts w:ascii="Arial" w:eastAsia="Times New Roman" w:hAnsi="Arial" w:cs="Arial"/>
          <w:noProof/>
        </w:rPr>
        <w:t>Gore;</w:t>
      </w:r>
      <w:r w:rsidR="00DC2D3A" w:rsidRPr="0047759A">
        <w:rPr>
          <w:rFonts w:ascii="Arial" w:eastAsia="Times New Roman" w:hAnsi="Arial" w:cs="Arial"/>
          <w:noProof/>
        </w:rPr>
        <w:t xml:space="preserve"> </w:t>
      </w:r>
      <w:r w:rsidRPr="0047759A">
        <w:rPr>
          <w:rFonts w:ascii="Arial" w:eastAsia="Times New Roman" w:hAnsi="Arial" w:cs="Arial"/>
          <w:noProof/>
        </w:rPr>
        <w:t>analiziranje</w:t>
      </w:r>
      <w:r w:rsidR="00DC2D3A" w:rsidRPr="0047759A">
        <w:rPr>
          <w:rFonts w:ascii="Arial" w:eastAsia="Times New Roman" w:hAnsi="Arial" w:cs="Arial"/>
          <w:noProof/>
        </w:rPr>
        <w:t xml:space="preserve"> </w:t>
      </w:r>
      <w:r w:rsidRPr="0047759A">
        <w:rPr>
          <w:rFonts w:ascii="Arial" w:eastAsia="Times New Roman" w:hAnsi="Arial" w:cs="Arial"/>
          <w:noProof/>
        </w:rPr>
        <w:t>ekonomskih</w:t>
      </w:r>
      <w:r w:rsidR="00DC2D3A" w:rsidRPr="0047759A">
        <w:rPr>
          <w:rFonts w:ascii="Arial" w:eastAsia="Times New Roman" w:hAnsi="Arial" w:cs="Arial"/>
          <w:noProof/>
        </w:rPr>
        <w:t xml:space="preserve"> </w:t>
      </w:r>
      <w:r w:rsidRPr="0047759A">
        <w:rPr>
          <w:rFonts w:ascii="Arial" w:eastAsia="Times New Roman" w:hAnsi="Arial" w:cs="Arial"/>
          <w:noProof/>
        </w:rPr>
        <w:t>aspekata</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MIPA</w:t>
      </w:r>
      <w:r w:rsidR="00665C59" w:rsidRPr="0047759A">
        <w:rPr>
          <w:rFonts w:ascii="Arial" w:eastAsia="Times New Roman" w:hAnsi="Arial" w:cs="Arial"/>
          <w:noProof/>
        </w:rPr>
        <w:t>-</w:t>
      </w:r>
      <w:r w:rsidRPr="0047759A">
        <w:rPr>
          <w:rFonts w:ascii="Arial" w:eastAsia="Times New Roman" w:hAnsi="Arial" w:cs="Arial"/>
          <w:noProof/>
        </w:rPr>
        <w:t>om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Savjetom</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investitora;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analiza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stručnih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djelokruga</w:t>
      </w:r>
      <w:r w:rsidR="00DC2D3A" w:rsidRPr="0047759A">
        <w:rPr>
          <w:rFonts w:ascii="Arial" w:eastAsia="Times New Roman" w:hAnsi="Arial" w:cs="Arial"/>
          <w:noProof/>
        </w:rPr>
        <w:t xml:space="preserve"> </w:t>
      </w:r>
      <w:r w:rsidRPr="0047759A">
        <w:rPr>
          <w:rFonts w:ascii="Arial" w:eastAsia="Times New Roman" w:hAnsi="Arial" w:cs="Arial"/>
          <w:noProof/>
        </w:rPr>
        <w:t>direktorata;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mišljenja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nacrte</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imaju</w:t>
      </w:r>
      <w:r w:rsidR="00DC2D3A" w:rsidRPr="0047759A">
        <w:rPr>
          <w:rFonts w:ascii="Arial" w:eastAsia="Times New Roman" w:hAnsi="Arial" w:cs="Arial"/>
          <w:noProof/>
        </w:rPr>
        <w:t xml:space="preserve"> </w:t>
      </w:r>
      <w:r w:rsidRPr="0047759A">
        <w:rPr>
          <w:rFonts w:ascii="Arial" w:eastAsia="Times New Roman" w:hAnsi="Arial" w:cs="Arial"/>
          <w:noProof/>
        </w:rPr>
        <w:t>uticaja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investicioni</w:t>
      </w:r>
      <w:r w:rsidR="00DC2D3A" w:rsidRPr="0047759A">
        <w:rPr>
          <w:rFonts w:ascii="Arial" w:eastAsia="Times New Roman" w:hAnsi="Arial" w:cs="Arial"/>
          <w:noProof/>
        </w:rPr>
        <w:t xml:space="preserve"> </w:t>
      </w:r>
      <w:r w:rsidRPr="0047759A">
        <w:rPr>
          <w:rFonts w:ascii="Arial" w:eastAsia="Times New Roman" w:hAnsi="Arial" w:cs="Arial"/>
          <w:noProof/>
        </w:rPr>
        <w:t>ambijent,</w:t>
      </w:r>
      <w:r w:rsidR="00DC2D3A" w:rsidRPr="0047759A">
        <w:rPr>
          <w:rFonts w:ascii="Arial" w:eastAsia="Times New Roman" w:hAnsi="Arial" w:cs="Arial"/>
          <w:noProof/>
        </w:rPr>
        <w:t xml:space="preserve"> </w:t>
      </w:r>
      <w:r w:rsidRPr="0047759A">
        <w:rPr>
          <w:rFonts w:ascii="Arial" w:eastAsia="Times New Roman" w:hAnsi="Arial" w:cs="Arial"/>
          <w:noProof/>
        </w:rPr>
        <w:t>a</w:t>
      </w:r>
      <w:r w:rsidR="00DC2D3A" w:rsidRPr="0047759A">
        <w:rPr>
          <w:rFonts w:ascii="Arial" w:eastAsia="Times New Roman" w:hAnsi="Arial" w:cs="Arial"/>
          <w:noProof/>
        </w:rPr>
        <w:t xml:space="preserve"> </w:t>
      </w:r>
      <w:r w:rsidRPr="0047759A">
        <w:rPr>
          <w:rFonts w:ascii="Arial" w:eastAsia="Times New Roman" w:hAnsi="Arial" w:cs="Arial"/>
          <w:noProof/>
        </w:rPr>
        <w:t>čiji</w:t>
      </w:r>
      <w:r w:rsidR="00DC2D3A" w:rsidRPr="0047759A">
        <w:rPr>
          <w:rFonts w:ascii="Arial" w:eastAsia="Times New Roman" w:hAnsi="Arial" w:cs="Arial"/>
          <w:noProof/>
        </w:rPr>
        <w:t xml:space="preserve"> </w:t>
      </w:r>
      <w:r w:rsidRPr="0047759A">
        <w:rPr>
          <w:rFonts w:ascii="Arial" w:eastAsia="Times New Roman" w:hAnsi="Arial" w:cs="Arial"/>
          <w:noProof/>
        </w:rPr>
        <w:t>su</w:t>
      </w:r>
      <w:r w:rsidR="00DC2D3A" w:rsidRPr="0047759A">
        <w:rPr>
          <w:rFonts w:ascii="Arial" w:eastAsia="Times New Roman" w:hAnsi="Arial" w:cs="Arial"/>
          <w:noProof/>
        </w:rPr>
        <w:t xml:space="preserve"> </w:t>
      </w:r>
      <w:r w:rsidRPr="0047759A">
        <w:rPr>
          <w:rFonts w:ascii="Arial" w:eastAsia="Times New Roman" w:hAnsi="Arial" w:cs="Arial"/>
          <w:noProof/>
        </w:rPr>
        <w:t>obrađivači</w:t>
      </w:r>
      <w:r w:rsidR="00DC2D3A" w:rsidRPr="0047759A">
        <w:rPr>
          <w:rFonts w:ascii="Arial" w:eastAsia="Times New Roman" w:hAnsi="Arial" w:cs="Arial"/>
          <w:noProof/>
        </w:rPr>
        <w:t xml:space="preserve"> </w:t>
      </w:r>
      <w:r w:rsidRPr="0047759A">
        <w:rPr>
          <w:rFonts w:ascii="Arial" w:eastAsia="Times New Roman" w:hAnsi="Arial" w:cs="Arial"/>
          <w:noProof/>
        </w:rPr>
        <w:t>drugi</w:t>
      </w:r>
      <w:r w:rsidR="00DC2D3A" w:rsidRPr="0047759A">
        <w:rPr>
          <w:rFonts w:ascii="Arial" w:eastAsia="Times New Roman" w:hAnsi="Arial" w:cs="Arial"/>
          <w:noProof/>
        </w:rPr>
        <w:t xml:space="preserve"> </w:t>
      </w:r>
      <w:r w:rsidRPr="0047759A">
        <w:rPr>
          <w:rFonts w:ascii="Arial" w:eastAsia="Times New Roman" w:hAnsi="Arial" w:cs="Arial"/>
          <w:noProof/>
        </w:rPr>
        <w:t>organi</w:t>
      </w:r>
      <w:r w:rsidR="00DC2D3A" w:rsidRPr="0047759A">
        <w:rPr>
          <w:rFonts w:ascii="Arial" w:eastAsia="Times New Roman" w:hAnsi="Arial" w:cs="Arial"/>
          <w:noProof/>
        </w:rPr>
        <w:t xml:space="preserve"> </w:t>
      </w:r>
      <w:r w:rsidRPr="0047759A">
        <w:rPr>
          <w:rFonts w:ascii="Arial" w:eastAsia="Times New Roman" w:hAnsi="Arial" w:cs="Arial"/>
          <w:noProof/>
        </w:rPr>
        <w:t>uprave;</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uticaja</w:t>
      </w:r>
      <w:r w:rsidR="00DC2D3A" w:rsidRPr="0047759A">
        <w:rPr>
          <w:rFonts w:ascii="Arial" w:eastAsia="Times New Roman" w:hAnsi="Arial" w:cs="Arial"/>
          <w:noProof/>
        </w:rPr>
        <w:t xml:space="preserve"> </w:t>
      </w:r>
      <w:r w:rsidRPr="0047759A">
        <w:rPr>
          <w:rFonts w:ascii="Arial" w:eastAsia="Times New Roman" w:hAnsi="Arial" w:cs="Arial"/>
          <w:noProof/>
        </w:rPr>
        <w:t>sistemskih</w:t>
      </w:r>
      <w:r w:rsidR="00DC2D3A" w:rsidRPr="0047759A">
        <w:rPr>
          <w:rFonts w:ascii="Arial" w:eastAsia="Times New Roman" w:hAnsi="Arial" w:cs="Arial"/>
          <w:noProof/>
        </w:rPr>
        <w:t xml:space="preserve"> </w:t>
      </w:r>
      <w:r w:rsidRPr="0047759A">
        <w:rPr>
          <w:rFonts w:ascii="Arial" w:eastAsia="Times New Roman" w:hAnsi="Arial" w:cs="Arial"/>
          <w:noProof/>
        </w:rPr>
        <w:t>rješenja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rast</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predlaganja</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podsticanje</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analiza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ekonomskih</w:t>
      </w:r>
      <w:r w:rsidR="00DC2D3A" w:rsidRPr="0047759A">
        <w:rPr>
          <w:rFonts w:ascii="Arial" w:eastAsia="Times New Roman" w:hAnsi="Arial" w:cs="Arial"/>
          <w:noProof/>
        </w:rPr>
        <w:t xml:space="preserve"> </w:t>
      </w:r>
      <w:r w:rsidRPr="0047759A">
        <w:rPr>
          <w:rFonts w:ascii="Arial" w:eastAsia="Times New Roman" w:hAnsi="Arial" w:cs="Arial"/>
          <w:noProof/>
        </w:rPr>
        <w:t>pokazatelja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izvještavanje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vezi</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stranim</w:t>
      </w:r>
      <w:r w:rsidR="00DC2D3A" w:rsidRPr="0047759A">
        <w:rPr>
          <w:rFonts w:ascii="Arial" w:eastAsia="Times New Roman" w:hAnsi="Arial" w:cs="Arial"/>
          <w:noProof/>
        </w:rPr>
        <w:t xml:space="preserve"> </w:t>
      </w:r>
      <w:r w:rsidRPr="0047759A">
        <w:rPr>
          <w:rFonts w:ascii="Arial" w:eastAsia="Times New Roman" w:hAnsi="Arial" w:cs="Arial"/>
          <w:noProof/>
        </w:rPr>
        <w:t>ulaganjima;</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investitorima,</w:t>
      </w:r>
      <w:r w:rsidR="00DC2D3A" w:rsidRPr="0047759A">
        <w:rPr>
          <w:rFonts w:ascii="Arial" w:eastAsia="Times New Roman" w:hAnsi="Arial" w:cs="Arial"/>
          <w:noProof/>
        </w:rPr>
        <w:t xml:space="preserve"> </w:t>
      </w:r>
      <w:r w:rsidRPr="0047759A">
        <w:rPr>
          <w:rFonts w:ascii="Arial" w:eastAsia="Times New Roman" w:hAnsi="Arial" w:cs="Arial"/>
          <w:noProof/>
        </w:rPr>
        <w:t>dijasporom</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pojedincima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udruženjima),</w:t>
      </w:r>
      <w:r w:rsidR="00DC2D3A" w:rsidRPr="0047759A">
        <w:rPr>
          <w:rFonts w:ascii="Arial" w:eastAsia="Times New Roman" w:hAnsi="Arial" w:cs="Arial"/>
          <w:noProof/>
        </w:rPr>
        <w:t xml:space="preserve"> </w:t>
      </w:r>
      <w:r w:rsidRPr="0047759A">
        <w:rPr>
          <w:rFonts w:ascii="Arial" w:eastAsia="Times New Roman" w:hAnsi="Arial" w:cs="Arial"/>
          <w:noProof/>
        </w:rPr>
        <w:t>odgovarajućim</w:t>
      </w:r>
      <w:r w:rsidR="00DC2D3A" w:rsidRPr="0047759A">
        <w:rPr>
          <w:rFonts w:ascii="Arial" w:eastAsia="Times New Roman" w:hAnsi="Arial" w:cs="Arial"/>
          <w:noProof/>
        </w:rPr>
        <w:t xml:space="preserve"> </w:t>
      </w:r>
      <w:r w:rsidRPr="0047759A">
        <w:rPr>
          <w:rFonts w:ascii="Arial" w:eastAsia="Times New Roman" w:hAnsi="Arial" w:cs="Arial"/>
          <w:noProof/>
        </w:rPr>
        <w:t>organizacijama</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okupljaju</w:t>
      </w:r>
      <w:r w:rsidR="00DC2D3A" w:rsidRPr="0047759A">
        <w:rPr>
          <w:rFonts w:ascii="Arial" w:eastAsia="Times New Roman" w:hAnsi="Arial" w:cs="Arial"/>
          <w:noProof/>
        </w:rPr>
        <w:t xml:space="preserve"> </w:t>
      </w:r>
      <w:r w:rsidRPr="0047759A">
        <w:rPr>
          <w:rFonts w:ascii="Arial" w:eastAsia="Times New Roman" w:hAnsi="Arial" w:cs="Arial"/>
          <w:noProof/>
        </w:rPr>
        <w:t>strane</w:t>
      </w:r>
      <w:r w:rsidR="00DC2D3A" w:rsidRPr="0047759A">
        <w:rPr>
          <w:rFonts w:ascii="Arial" w:eastAsia="Times New Roman" w:hAnsi="Arial" w:cs="Arial"/>
          <w:noProof/>
        </w:rPr>
        <w:t xml:space="preserve"> </w:t>
      </w:r>
      <w:r w:rsidRPr="0047759A">
        <w:rPr>
          <w:rFonts w:ascii="Arial" w:eastAsia="Times New Roman" w:hAnsi="Arial" w:cs="Arial"/>
          <w:noProof/>
        </w:rPr>
        <w:t>ulagače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Crnu</w:t>
      </w:r>
      <w:r w:rsidR="00DC2D3A" w:rsidRPr="0047759A">
        <w:rPr>
          <w:rFonts w:ascii="Arial" w:eastAsia="Times New Roman" w:hAnsi="Arial" w:cs="Arial"/>
          <w:noProof/>
        </w:rPr>
        <w:t xml:space="preserve"> </w:t>
      </w:r>
      <w:r w:rsidRPr="0047759A">
        <w:rPr>
          <w:rFonts w:ascii="Arial" w:eastAsia="Times New Roman" w:hAnsi="Arial" w:cs="Arial"/>
          <w:noProof/>
        </w:rPr>
        <w:t>Goru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institucijama</w:t>
      </w:r>
      <w:r w:rsidR="00DC2D3A" w:rsidRPr="0047759A">
        <w:rPr>
          <w:rFonts w:ascii="Arial" w:eastAsia="Times New Roman" w:hAnsi="Arial" w:cs="Arial"/>
          <w:noProof/>
        </w:rPr>
        <w:t xml:space="preserve"> </w:t>
      </w:r>
      <w:r w:rsidRPr="0047759A">
        <w:rPr>
          <w:rFonts w:ascii="Arial" w:eastAsia="Times New Roman" w:hAnsi="Arial" w:cs="Arial"/>
          <w:noProof/>
        </w:rPr>
        <w:t>relevantnim</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unaprjeđenje</w:t>
      </w:r>
      <w:r w:rsidR="00DC2D3A" w:rsidRPr="0047759A">
        <w:rPr>
          <w:rFonts w:ascii="Arial" w:eastAsia="Times New Roman" w:hAnsi="Arial" w:cs="Arial"/>
          <w:noProof/>
        </w:rPr>
        <w:t xml:space="preserve"> </w:t>
      </w:r>
      <w:r w:rsidRPr="0047759A">
        <w:rPr>
          <w:rFonts w:ascii="Arial" w:eastAsia="Times New Roman" w:hAnsi="Arial" w:cs="Arial"/>
          <w:noProof/>
        </w:rPr>
        <w:t>investicionog</w:t>
      </w:r>
      <w:r w:rsidR="00DC2D3A" w:rsidRPr="0047759A">
        <w:rPr>
          <w:rFonts w:ascii="Arial" w:eastAsia="Times New Roman" w:hAnsi="Arial" w:cs="Arial"/>
          <w:noProof/>
        </w:rPr>
        <w:t xml:space="preserve"> </w:t>
      </w:r>
      <w:r w:rsidRPr="0047759A">
        <w:rPr>
          <w:rFonts w:ascii="Arial" w:eastAsia="Times New Roman" w:hAnsi="Arial" w:cs="Arial"/>
          <w:noProof/>
        </w:rPr>
        <w:t>ambijenta;</w:t>
      </w:r>
      <w:r w:rsidR="00DC2D3A" w:rsidRPr="0047759A">
        <w:rPr>
          <w:rFonts w:ascii="Arial" w:eastAsia="Times New Roman" w:hAnsi="Arial" w:cs="Arial"/>
          <w:noProof/>
        </w:rPr>
        <w:t xml:space="preserve"> </w:t>
      </w:r>
      <w:r w:rsidRPr="0047759A">
        <w:rPr>
          <w:rFonts w:ascii="Arial" w:eastAsia="Times New Roman" w:hAnsi="Arial" w:cs="Arial"/>
          <w:noProof/>
        </w:rPr>
        <w:t>pružanje</w:t>
      </w:r>
      <w:r w:rsidR="00DC2D3A" w:rsidRPr="0047759A">
        <w:rPr>
          <w:rFonts w:ascii="Arial" w:eastAsia="Times New Roman" w:hAnsi="Arial" w:cs="Arial"/>
          <w:noProof/>
        </w:rPr>
        <w:t xml:space="preserve"> </w:t>
      </w:r>
      <w:r w:rsidRPr="0047759A">
        <w:rPr>
          <w:rFonts w:ascii="Arial" w:eastAsia="Times New Roman" w:hAnsi="Arial" w:cs="Arial"/>
          <w:noProof/>
        </w:rPr>
        <w:t>pomoći</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rješavanju</w:t>
      </w:r>
      <w:r w:rsidR="00DC2D3A" w:rsidRPr="0047759A">
        <w:rPr>
          <w:rFonts w:ascii="Arial" w:eastAsia="Times New Roman" w:hAnsi="Arial" w:cs="Arial"/>
          <w:noProof/>
        </w:rPr>
        <w:t xml:space="preserve"> </w:t>
      </w:r>
      <w:r w:rsidRPr="0047759A">
        <w:rPr>
          <w:rFonts w:ascii="Arial" w:eastAsia="Times New Roman" w:hAnsi="Arial" w:cs="Arial"/>
          <w:noProof/>
        </w:rPr>
        <w:t>tekućih</w:t>
      </w:r>
      <w:r w:rsidR="00DC2D3A" w:rsidRPr="0047759A">
        <w:rPr>
          <w:rFonts w:ascii="Arial" w:eastAsia="Times New Roman" w:hAnsi="Arial" w:cs="Arial"/>
          <w:noProof/>
        </w:rPr>
        <w:t xml:space="preserve"> </w:t>
      </w:r>
      <w:r w:rsidRPr="0047759A">
        <w:rPr>
          <w:rFonts w:ascii="Arial" w:eastAsia="Times New Roman" w:hAnsi="Arial" w:cs="Arial"/>
          <w:noProof/>
        </w:rPr>
        <w:t>problema</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ulagača;</w:t>
      </w:r>
      <w:r w:rsidR="00DC2D3A" w:rsidRPr="0047759A">
        <w:rPr>
          <w:rFonts w:ascii="Arial" w:eastAsia="Times New Roman" w:hAnsi="Arial" w:cs="Arial"/>
          <w:noProof/>
        </w:rPr>
        <w:t xml:space="preserve"> </w:t>
      </w:r>
      <w:r w:rsidRPr="0047759A">
        <w:rPr>
          <w:rFonts w:ascii="Arial" w:eastAsia="Times New Roman" w:hAnsi="Arial" w:cs="Arial"/>
          <w:noProof/>
        </w:rPr>
        <w:t>učestvovanje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aktivnostima</w:t>
      </w:r>
      <w:r w:rsidR="00DC2D3A" w:rsidRPr="0047759A">
        <w:rPr>
          <w:rFonts w:ascii="Arial" w:eastAsia="Times New Roman" w:hAnsi="Arial" w:cs="Arial"/>
          <w:noProof/>
        </w:rPr>
        <w:t xml:space="preserve"> </w:t>
      </w:r>
      <w:r w:rsidRPr="0047759A">
        <w:rPr>
          <w:rFonts w:ascii="Arial" w:eastAsia="Times New Roman" w:hAnsi="Arial" w:cs="Arial"/>
          <w:noProof/>
        </w:rPr>
        <w:t>promovisanja</w:t>
      </w:r>
      <w:r w:rsidR="00DC2D3A" w:rsidRPr="0047759A">
        <w:rPr>
          <w:rFonts w:ascii="Arial" w:eastAsia="Times New Roman" w:hAnsi="Arial" w:cs="Arial"/>
          <w:noProof/>
        </w:rPr>
        <w:t xml:space="preserve"> </w:t>
      </w:r>
      <w:r w:rsidRPr="0047759A">
        <w:rPr>
          <w:rFonts w:ascii="Arial" w:eastAsia="Times New Roman" w:hAnsi="Arial" w:cs="Arial"/>
          <w:noProof/>
        </w:rPr>
        <w:t>Crne</w:t>
      </w:r>
      <w:r w:rsidR="00DC2D3A" w:rsidRPr="0047759A">
        <w:rPr>
          <w:rFonts w:ascii="Arial" w:eastAsia="Times New Roman" w:hAnsi="Arial" w:cs="Arial"/>
          <w:noProof/>
        </w:rPr>
        <w:t xml:space="preserve"> </w:t>
      </w:r>
      <w:r w:rsidRPr="0047759A">
        <w:rPr>
          <w:rFonts w:ascii="Arial" w:eastAsia="Times New Roman" w:hAnsi="Arial" w:cs="Arial"/>
          <w:noProof/>
        </w:rPr>
        <w:t>Gore</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investicione</w:t>
      </w:r>
      <w:r w:rsidR="00DC2D3A" w:rsidRPr="0047759A">
        <w:rPr>
          <w:rFonts w:ascii="Arial" w:eastAsia="Times New Roman" w:hAnsi="Arial" w:cs="Arial"/>
          <w:noProof/>
        </w:rPr>
        <w:t xml:space="preserve"> </w:t>
      </w:r>
      <w:r w:rsidRPr="0047759A">
        <w:rPr>
          <w:rFonts w:ascii="Arial" w:eastAsia="Times New Roman" w:hAnsi="Arial" w:cs="Arial"/>
          <w:noProof/>
        </w:rPr>
        <w:t>destinacije;</w:t>
      </w:r>
      <w:r w:rsidR="00DC2D3A" w:rsidRPr="0047759A">
        <w:rPr>
          <w:rFonts w:ascii="Arial" w:eastAsia="Times New Roman" w:hAnsi="Arial" w:cs="Arial"/>
          <w:noProof/>
        </w:rPr>
        <w:t xml:space="preserve"> </w:t>
      </w:r>
      <w:r w:rsidRPr="0047759A">
        <w:rPr>
          <w:rFonts w:ascii="Arial" w:eastAsia="Times New Roman" w:hAnsi="Arial" w:cs="Arial"/>
          <w:noProof/>
        </w:rPr>
        <w:t>učestvovanje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sprovođenju</w:t>
      </w:r>
      <w:r w:rsidR="00DC2D3A" w:rsidRPr="0047759A">
        <w:rPr>
          <w:rFonts w:ascii="Arial" w:eastAsia="Times New Roman" w:hAnsi="Arial" w:cs="Arial"/>
          <w:noProof/>
        </w:rPr>
        <w:t xml:space="preserve"> </w:t>
      </w:r>
      <w:r w:rsidRPr="0047759A">
        <w:rPr>
          <w:rFonts w:ascii="Arial" w:eastAsia="Times New Roman" w:hAnsi="Arial" w:cs="Arial"/>
          <w:noProof/>
        </w:rPr>
        <w:t>kampanje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zemlji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bolje</w:t>
      </w:r>
      <w:r w:rsidR="00DC2D3A" w:rsidRPr="0047759A">
        <w:rPr>
          <w:rFonts w:ascii="Arial" w:eastAsia="Times New Roman" w:hAnsi="Arial" w:cs="Arial"/>
          <w:noProof/>
        </w:rPr>
        <w:t xml:space="preserve"> </w:t>
      </w:r>
      <w:r w:rsidRPr="0047759A">
        <w:rPr>
          <w:rFonts w:ascii="Arial" w:eastAsia="Times New Roman" w:hAnsi="Arial" w:cs="Arial"/>
          <w:noProof/>
        </w:rPr>
        <w:t>razumijevanje</w:t>
      </w:r>
      <w:r w:rsidR="00DC2D3A" w:rsidRPr="0047759A">
        <w:rPr>
          <w:rFonts w:ascii="Arial" w:eastAsia="Times New Roman" w:hAnsi="Arial" w:cs="Arial"/>
          <w:noProof/>
        </w:rPr>
        <w:t xml:space="preserve"> </w:t>
      </w:r>
      <w:r w:rsidRPr="0047759A">
        <w:rPr>
          <w:rFonts w:ascii="Arial" w:eastAsia="Times New Roman" w:hAnsi="Arial" w:cs="Arial"/>
          <w:noProof/>
        </w:rPr>
        <w:t>značaja</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učestvovanje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organizaciji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sprovođenju</w:t>
      </w:r>
      <w:r w:rsidR="00DC2D3A" w:rsidRPr="0047759A">
        <w:rPr>
          <w:rFonts w:ascii="Arial" w:eastAsia="Times New Roman" w:hAnsi="Arial" w:cs="Arial"/>
          <w:noProof/>
        </w:rPr>
        <w:t xml:space="preserve"> </w:t>
      </w:r>
      <w:r w:rsidRPr="0047759A">
        <w:rPr>
          <w:rFonts w:ascii="Arial" w:eastAsia="Times New Roman" w:hAnsi="Arial" w:cs="Arial"/>
          <w:noProof/>
        </w:rPr>
        <w:t>regionalnih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međunarodnih</w:t>
      </w:r>
      <w:r w:rsidR="00DC2D3A" w:rsidRPr="0047759A">
        <w:rPr>
          <w:rFonts w:ascii="Arial" w:eastAsia="Times New Roman" w:hAnsi="Arial" w:cs="Arial"/>
          <w:noProof/>
        </w:rPr>
        <w:t xml:space="preserve"> </w:t>
      </w:r>
      <w:r w:rsidRPr="0047759A">
        <w:rPr>
          <w:rFonts w:ascii="Arial" w:eastAsia="Times New Roman" w:hAnsi="Arial" w:cs="Arial"/>
          <w:noProof/>
        </w:rPr>
        <w:t>investicionih</w:t>
      </w:r>
      <w:r w:rsidR="00DC2D3A" w:rsidRPr="0047759A">
        <w:rPr>
          <w:rFonts w:ascii="Arial" w:eastAsia="Times New Roman" w:hAnsi="Arial" w:cs="Arial"/>
          <w:noProof/>
        </w:rPr>
        <w:t xml:space="preserve"> </w:t>
      </w:r>
      <w:r w:rsidRPr="0047759A">
        <w:rPr>
          <w:rFonts w:ascii="Arial" w:eastAsia="Times New Roman" w:hAnsi="Arial" w:cs="Arial"/>
          <w:noProof/>
        </w:rPr>
        <w:t>manifestacija</w:t>
      </w:r>
      <w:r w:rsidR="00CD74BF" w:rsidRPr="0047759A">
        <w:rPr>
          <w:rFonts w:ascii="Arial" w:hAnsi="Arial" w:cs="Arial"/>
          <w:noProof/>
        </w:rPr>
        <w:t xml:space="preserve"> obavljanje poslova u okviru jedinice za implementaciju projekata (PIU) u okviru Operativne strukture za IPA I komponentu tj. obavljanje poslova Visokog programskog službenika (SPO); pripremu i ocjenu razvojnih investicionih projekata koji su od interesa za Crnu Goru</w:t>
      </w:r>
      <w:r w:rsidR="00804E01" w:rsidRPr="0047759A">
        <w:rPr>
          <w:rFonts w:ascii="Arial" w:hAnsi="Arial" w:cs="Arial"/>
          <w:noProof/>
        </w:rPr>
        <w:t>, kao i druge poslove u skladu sa propisima.</w:t>
      </w:r>
    </w:p>
    <w:p w:rsidR="00180FB7" w:rsidRPr="0047759A" w:rsidRDefault="00180FB7" w:rsidP="00D51753">
      <w:pPr>
        <w:spacing w:after="0" w:line="240" w:lineRule="auto"/>
        <w:ind w:firstLine="720"/>
        <w:jc w:val="both"/>
        <w:rPr>
          <w:rFonts w:ascii="Arial" w:eastAsia="Times New Roman" w:hAnsi="Arial" w:cs="Arial"/>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Direkciji</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procjenu</w:t>
      </w:r>
      <w:r w:rsidR="00DC2D3A" w:rsidRPr="0047759A">
        <w:rPr>
          <w:rFonts w:ascii="Arial" w:eastAsia="Times New Roman" w:hAnsi="Arial" w:cs="Arial"/>
          <w:b/>
          <w:i/>
          <w:noProof/>
        </w:rPr>
        <w:t xml:space="preserve"> </w:t>
      </w:r>
      <w:r w:rsidRPr="0047759A">
        <w:rPr>
          <w:rFonts w:ascii="Arial" w:eastAsia="Times New Roman" w:hAnsi="Arial" w:cs="Arial"/>
          <w:b/>
          <w:i/>
          <w:noProof/>
        </w:rPr>
        <w:t>i</w:t>
      </w:r>
      <w:r w:rsidR="00DC2D3A" w:rsidRPr="0047759A">
        <w:rPr>
          <w:rFonts w:ascii="Arial" w:eastAsia="Times New Roman" w:hAnsi="Arial" w:cs="Arial"/>
          <w:b/>
          <w:i/>
          <w:noProof/>
        </w:rPr>
        <w:t xml:space="preserve"> </w:t>
      </w:r>
      <w:r w:rsidRPr="0047759A">
        <w:rPr>
          <w:rFonts w:ascii="Arial" w:eastAsia="Times New Roman" w:hAnsi="Arial" w:cs="Arial"/>
          <w:b/>
          <w:i/>
          <w:noProof/>
        </w:rPr>
        <w:t>transformaciju</w:t>
      </w:r>
      <w:r w:rsidR="00DC2D3A" w:rsidRPr="0047759A">
        <w:rPr>
          <w:rFonts w:ascii="Arial" w:eastAsia="Times New Roman" w:hAnsi="Arial" w:cs="Arial"/>
          <w:b/>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koordinaciju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oblast</w:t>
      </w:r>
      <w:r w:rsidR="00DC2D3A" w:rsidRPr="0047759A">
        <w:rPr>
          <w:rFonts w:ascii="Arial" w:eastAsia="Times New Roman" w:hAnsi="Arial" w:cs="Arial"/>
          <w:noProof/>
        </w:rPr>
        <w:t xml:space="preserve"> </w:t>
      </w:r>
      <w:r w:rsidRPr="0047759A">
        <w:rPr>
          <w:rFonts w:ascii="Arial" w:eastAsia="Times New Roman" w:hAnsi="Arial" w:cs="Arial"/>
          <w:noProof/>
        </w:rPr>
        <w:t>transformacije;</w:t>
      </w:r>
      <w:r w:rsidR="00DC2D3A" w:rsidRPr="0047759A">
        <w:rPr>
          <w:rFonts w:ascii="Arial" w:eastAsia="Times New Roman" w:hAnsi="Arial" w:cs="Arial"/>
          <w:noProof/>
        </w:rPr>
        <w:t xml:space="preserve"> </w:t>
      </w:r>
      <w:r w:rsidRPr="0047759A">
        <w:rPr>
          <w:rFonts w:ascii="Arial" w:eastAsia="Times New Roman" w:hAnsi="Arial" w:cs="Arial"/>
          <w:noProof/>
        </w:rPr>
        <w:t>učestvovanje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izradi</w:t>
      </w:r>
      <w:r w:rsidR="00DC2D3A" w:rsidRPr="0047759A">
        <w:rPr>
          <w:rFonts w:ascii="Arial" w:eastAsia="Times New Roman" w:hAnsi="Arial" w:cs="Arial"/>
          <w:noProof/>
        </w:rPr>
        <w:t xml:space="preserve"> </w:t>
      </w:r>
      <w:r w:rsidRPr="0047759A">
        <w:rPr>
          <w:rFonts w:ascii="Arial" w:eastAsia="Times New Roman" w:hAnsi="Arial" w:cs="Arial"/>
          <w:noProof/>
        </w:rPr>
        <w:t>analiza,</w:t>
      </w:r>
      <w:r w:rsidR="00DC2D3A" w:rsidRPr="0047759A">
        <w:rPr>
          <w:rFonts w:ascii="Arial" w:eastAsia="Times New Roman" w:hAnsi="Arial" w:cs="Arial"/>
          <w:noProof/>
        </w:rPr>
        <w:t xml:space="preserve"> </w:t>
      </w:r>
      <w:r w:rsidRPr="0047759A">
        <w:rPr>
          <w:rFonts w:ascii="Arial" w:eastAsia="Times New Roman" w:hAnsi="Arial" w:cs="Arial"/>
          <w:noProof/>
        </w:rPr>
        <w:t>planova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dokumenata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vezi</w:t>
      </w:r>
      <w:r w:rsidR="00DC2D3A" w:rsidRPr="0047759A">
        <w:rPr>
          <w:rFonts w:ascii="Arial" w:eastAsia="Times New Roman" w:hAnsi="Arial" w:cs="Arial"/>
          <w:noProof/>
        </w:rPr>
        <w:t xml:space="preserve"> </w:t>
      </w:r>
      <w:r w:rsidRPr="0047759A">
        <w:rPr>
          <w:rFonts w:ascii="Arial" w:eastAsia="Times New Roman" w:hAnsi="Arial" w:cs="Arial"/>
          <w:noProof/>
        </w:rPr>
        <w:t>transformacije</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evidencija</w:t>
      </w:r>
      <w:r w:rsidR="00DC2D3A" w:rsidRPr="0047759A">
        <w:rPr>
          <w:rFonts w:ascii="Arial" w:eastAsia="Times New Roman" w:hAnsi="Arial" w:cs="Arial"/>
          <w:noProof/>
        </w:rPr>
        <w:t xml:space="preserve"> </w:t>
      </w:r>
      <w:r w:rsidRPr="0047759A">
        <w:rPr>
          <w:rFonts w:ascii="Arial" w:eastAsia="Times New Roman" w:hAnsi="Arial" w:cs="Arial"/>
          <w:noProof/>
        </w:rPr>
        <w:t>baze</w:t>
      </w:r>
      <w:r w:rsidR="00DC2D3A" w:rsidRPr="0047759A">
        <w:rPr>
          <w:rFonts w:ascii="Arial" w:eastAsia="Times New Roman" w:hAnsi="Arial" w:cs="Arial"/>
          <w:noProof/>
        </w:rPr>
        <w:t xml:space="preserve"> </w:t>
      </w:r>
      <w:r w:rsidRPr="0047759A">
        <w:rPr>
          <w:rFonts w:ascii="Arial" w:eastAsia="Times New Roman" w:hAnsi="Arial" w:cs="Arial"/>
          <w:noProof/>
        </w:rPr>
        <w:t>podataka</w:t>
      </w:r>
      <w:r w:rsidR="00DC2D3A" w:rsidRPr="0047759A">
        <w:rPr>
          <w:rFonts w:ascii="Arial" w:eastAsia="Times New Roman" w:hAnsi="Arial" w:cs="Arial"/>
          <w:noProof/>
        </w:rPr>
        <w:t xml:space="preserve"> </w:t>
      </w:r>
      <w:r w:rsidRPr="0047759A">
        <w:rPr>
          <w:rFonts w:ascii="Arial" w:eastAsia="Times New Roman" w:hAnsi="Arial" w:cs="Arial"/>
          <w:noProof/>
        </w:rPr>
        <w:t>transformisanih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492F9B" w:rsidRPr="0047759A">
        <w:rPr>
          <w:rFonts w:ascii="Arial" w:eastAsia="Times New Roman" w:hAnsi="Arial" w:cs="Arial"/>
          <w:noProof/>
        </w:rPr>
        <w:t>.</w:t>
      </w:r>
      <w:r w:rsidR="00DC2D3A" w:rsidRPr="0047759A">
        <w:rPr>
          <w:rFonts w:ascii="Arial" w:eastAsia="Times New Roman" w:hAnsi="Arial" w:cs="Arial"/>
          <w:noProof/>
        </w:rPr>
        <w:t xml:space="preserve"> </w:t>
      </w:r>
    </w:p>
    <w:p w:rsidR="00180FB7" w:rsidRPr="0047759A" w:rsidRDefault="00180FB7" w:rsidP="00D51753">
      <w:pPr>
        <w:spacing w:after="0" w:line="240" w:lineRule="auto"/>
        <w:ind w:firstLine="720"/>
        <w:jc w:val="both"/>
        <w:rPr>
          <w:rFonts w:ascii="Arial" w:eastAsia="Times New Roman" w:hAnsi="Arial" w:cs="Arial"/>
          <w:bCs/>
          <w:i/>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Direkciji</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investicije</w:t>
      </w:r>
      <w:r w:rsidR="00DC2D3A" w:rsidRPr="0047759A">
        <w:rPr>
          <w:rFonts w:ascii="Arial" w:eastAsia="Times New Roman" w:hAnsi="Arial" w:cs="Arial"/>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kreiranje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usmjerene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podršku</w:t>
      </w:r>
      <w:r w:rsidR="00DC2D3A" w:rsidRPr="0047759A">
        <w:rPr>
          <w:rFonts w:ascii="Arial" w:eastAsia="Times New Roman" w:hAnsi="Arial" w:cs="Arial"/>
          <w:noProof/>
        </w:rPr>
        <w:t xml:space="preserve"> </w:t>
      </w:r>
      <w:r w:rsidRPr="0047759A">
        <w:rPr>
          <w:rFonts w:ascii="Arial" w:eastAsia="Times New Roman" w:hAnsi="Arial" w:cs="Arial"/>
          <w:noProof/>
        </w:rPr>
        <w:t>privatizacionim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investicionim</w:t>
      </w:r>
      <w:r w:rsidR="00DC2D3A" w:rsidRPr="0047759A">
        <w:rPr>
          <w:rFonts w:ascii="Arial" w:eastAsia="Times New Roman" w:hAnsi="Arial" w:cs="Arial"/>
          <w:noProof/>
        </w:rPr>
        <w:t xml:space="preserve"> </w:t>
      </w:r>
      <w:r w:rsidRPr="0047759A">
        <w:rPr>
          <w:rFonts w:ascii="Arial" w:eastAsia="Times New Roman" w:hAnsi="Arial" w:cs="Arial"/>
          <w:noProof/>
        </w:rPr>
        <w:t>procesima;</w:t>
      </w:r>
      <w:r w:rsidR="00DC2D3A" w:rsidRPr="0047759A">
        <w:rPr>
          <w:rFonts w:ascii="Arial" w:eastAsia="Times New Roman" w:hAnsi="Arial" w:cs="Arial"/>
          <w:noProof/>
        </w:rPr>
        <w:t xml:space="preserve"> </w:t>
      </w:r>
      <w:r w:rsidRPr="0047759A">
        <w:rPr>
          <w:rFonts w:ascii="Arial" w:eastAsia="Times New Roman" w:hAnsi="Arial" w:cs="Arial"/>
          <w:noProof/>
        </w:rPr>
        <w:t>ostvarivanje</w:t>
      </w:r>
      <w:r w:rsidR="00DC2D3A" w:rsidRPr="0047759A">
        <w:rPr>
          <w:rFonts w:ascii="Arial" w:eastAsia="Times New Roman" w:hAnsi="Arial" w:cs="Arial"/>
          <w:noProof/>
        </w:rPr>
        <w:t xml:space="preserve"> </w:t>
      </w:r>
      <w:r w:rsidRPr="0047759A">
        <w:rPr>
          <w:rFonts w:ascii="Arial" w:eastAsia="Times New Roman" w:hAnsi="Arial" w:cs="Arial"/>
          <w:noProof/>
        </w:rPr>
        <w:t>kontakata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domaćim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međunarodnim</w:t>
      </w:r>
      <w:r w:rsidR="00DC2D3A" w:rsidRPr="0047759A">
        <w:rPr>
          <w:rFonts w:ascii="Arial" w:eastAsia="Times New Roman" w:hAnsi="Arial" w:cs="Arial"/>
          <w:noProof/>
        </w:rPr>
        <w:t xml:space="preserve"> </w:t>
      </w:r>
      <w:r w:rsidRPr="0047759A">
        <w:rPr>
          <w:rFonts w:ascii="Arial" w:eastAsia="Times New Roman" w:hAnsi="Arial" w:cs="Arial"/>
          <w:noProof/>
        </w:rPr>
        <w:t>institucijama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cilju</w:t>
      </w:r>
      <w:r w:rsidR="00DC2D3A" w:rsidRPr="0047759A">
        <w:rPr>
          <w:rFonts w:ascii="Arial" w:eastAsia="Times New Roman" w:hAnsi="Arial" w:cs="Arial"/>
          <w:noProof/>
        </w:rPr>
        <w:t xml:space="preserve"> </w:t>
      </w:r>
      <w:r w:rsidRPr="0047759A">
        <w:rPr>
          <w:rFonts w:ascii="Arial" w:eastAsia="Times New Roman" w:hAnsi="Arial" w:cs="Arial"/>
          <w:noProof/>
        </w:rPr>
        <w:t>unapređenja</w:t>
      </w:r>
      <w:r w:rsidR="00DC2D3A" w:rsidRPr="0047759A">
        <w:rPr>
          <w:rFonts w:ascii="Arial" w:eastAsia="Times New Roman" w:hAnsi="Arial" w:cs="Arial"/>
          <w:noProof/>
        </w:rPr>
        <w:t xml:space="preserve"> </w:t>
      </w:r>
      <w:r w:rsidRPr="0047759A">
        <w:rPr>
          <w:rFonts w:ascii="Arial" w:eastAsia="Times New Roman" w:hAnsi="Arial" w:cs="Arial"/>
          <w:noProof/>
        </w:rPr>
        <w:t>stranih</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bCs/>
          <w:noProof/>
        </w:rPr>
        <w:t>koordinaciju</w:t>
      </w:r>
      <w:r w:rsidR="00DC2D3A" w:rsidRPr="0047759A">
        <w:rPr>
          <w:rFonts w:ascii="Arial" w:eastAsia="Times New Roman" w:hAnsi="Arial" w:cs="Arial"/>
          <w:bCs/>
          <w:noProof/>
        </w:rPr>
        <w:t xml:space="preserve"> </w:t>
      </w:r>
      <w:r w:rsidRPr="0047759A">
        <w:rPr>
          <w:rFonts w:ascii="Arial" w:eastAsia="Times New Roman" w:hAnsi="Arial" w:cs="Arial"/>
          <w:bCs/>
          <w:noProof/>
        </w:rPr>
        <w:t>aktivnosti</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saradnju</w:t>
      </w:r>
      <w:r w:rsidR="00DC2D3A" w:rsidRPr="0047759A">
        <w:rPr>
          <w:rFonts w:ascii="Arial" w:eastAsia="Times New Roman" w:hAnsi="Arial" w:cs="Arial"/>
          <w:bCs/>
          <w:noProof/>
        </w:rPr>
        <w:t xml:space="preserve"> </w:t>
      </w:r>
      <w:r w:rsidRPr="0047759A">
        <w:rPr>
          <w:rFonts w:ascii="Arial" w:eastAsia="Times New Roman" w:hAnsi="Arial" w:cs="Arial"/>
          <w:bCs/>
          <w:noProof/>
        </w:rPr>
        <w:t>svih</w:t>
      </w:r>
      <w:r w:rsidR="00DC2D3A" w:rsidRPr="0047759A">
        <w:rPr>
          <w:rFonts w:ascii="Arial" w:eastAsia="Times New Roman" w:hAnsi="Arial" w:cs="Arial"/>
          <w:bCs/>
          <w:noProof/>
        </w:rPr>
        <w:t xml:space="preserve"> </w:t>
      </w:r>
      <w:r w:rsidRPr="0047759A">
        <w:rPr>
          <w:rFonts w:ascii="Arial" w:eastAsia="Times New Roman" w:hAnsi="Arial" w:cs="Arial"/>
          <w:bCs/>
          <w:noProof/>
        </w:rPr>
        <w:t>nadležnih</w:t>
      </w:r>
      <w:r w:rsidR="00DC2D3A" w:rsidRPr="0047759A">
        <w:rPr>
          <w:rFonts w:ascii="Arial" w:eastAsia="Times New Roman" w:hAnsi="Arial" w:cs="Arial"/>
          <w:bCs/>
          <w:noProof/>
        </w:rPr>
        <w:t xml:space="preserve"> </w:t>
      </w:r>
      <w:r w:rsidRPr="0047759A">
        <w:rPr>
          <w:rFonts w:ascii="Arial" w:eastAsia="Times New Roman" w:hAnsi="Arial" w:cs="Arial"/>
          <w:bCs/>
          <w:noProof/>
        </w:rPr>
        <w:t>ministarstava</w:t>
      </w:r>
      <w:r w:rsidR="00DC2D3A" w:rsidRPr="0047759A">
        <w:rPr>
          <w:rFonts w:ascii="Arial" w:eastAsia="Times New Roman" w:hAnsi="Arial" w:cs="Arial"/>
          <w:bCs/>
          <w:noProof/>
        </w:rPr>
        <w:t xml:space="preserve"> </w:t>
      </w:r>
      <w:r w:rsidRPr="0047759A">
        <w:rPr>
          <w:rFonts w:ascii="Arial" w:eastAsia="Times New Roman" w:hAnsi="Arial" w:cs="Arial"/>
          <w:bCs/>
          <w:noProof/>
        </w:rPr>
        <w:t>na</w:t>
      </w:r>
      <w:r w:rsidR="00DC2D3A" w:rsidRPr="0047759A">
        <w:rPr>
          <w:rFonts w:ascii="Arial" w:eastAsia="Times New Roman" w:hAnsi="Arial" w:cs="Arial"/>
          <w:bCs/>
          <w:noProof/>
        </w:rPr>
        <w:t xml:space="preserve"> </w:t>
      </w:r>
      <w:r w:rsidRPr="0047759A">
        <w:rPr>
          <w:rFonts w:ascii="Arial" w:eastAsia="Times New Roman" w:hAnsi="Arial" w:cs="Arial"/>
          <w:bCs/>
          <w:noProof/>
        </w:rPr>
        <w:t>pripremi</w:t>
      </w:r>
      <w:r w:rsidR="00DC2D3A" w:rsidRPr="0047759A">
        <w:rPr>
          <w:rFonts w:ascii="Arial" w:eastAsia="Times New Roman" w:hAnsi="Arial" w:cs="Arial"/>
          <w:bCs/>
          <w:noProof/>
        </w:rPr>
        <w:t xml:space="preserve"> </w:t>
      </w:r>
      <w:r w:rsidRPr="0047759A">
        <w:rPr>
          <w:rFonts w:ascii="Arial" w:eastAsia="Times New Roman" w:hAnsi="Arial" w:cs="Arial"/>
          <w:bCs/>
          <w:noProof/>
        </w:rPr>
        <w:t>novih</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izmjenama</w:t>
      </w:r>
      <w:r w:rsidR="00DC2D3A" w:rsidRPr="0047759A">
        <w:rPr>
          <w:rFonts w:ascii="Arial" w:eastAsia="Times New Roman" w:hAnsi="Arial" w:cs="Arial"/>
          <w:bCs/>
          <w:noProof/>
        </w:rPr>
        <w:t xml:space="preserve"> </w:t>
      </w:r>
      <w:r w:rsidRPr="0047759A">
        <w:rPr>
          <w:rFonts w:ascii="Arial" w:eastAsia="Times New Roman" w:hAnsi="Arial" w:cs="Arial"/>
          <w:bCs/>
          <w:noProof/>
        </w:rPr>
        <w:t>postojećih</w:t>
      </w:r>
      <w:r w:rsidR="00DC2D3A" w:rsidRPr="0047759A">
        <w:rPr>
          <w:rFonts w:ascii="Arial" w:eastAsia="Times New Roman" w:hAnsi="Arial" w:cs="Arial"/>
          <w:bCs/>
          <w:noProof/>
        </w:rPr>
        <w:t xml:space="preserve"> </w:t>
      </w:r>
      <w:r w:rsidRPr="0047759A">
        <w:rPr>
          <w:rFonts w:ascii="Arial" w:eastAsia="Times New Roman" w:hAnsi="Arial" w:cs="Arial"/>
          <w:bCs/>
          <w:noProof/>
        </w:rPr>
        <w:t>zakona</w:t>
      </w:r>
      <w:r w:rsidR="00DC2D3A" w:rsidRPr="0047759A">
        <w:rPr>
          <w:rFonts w:ascii="Arial" w:eastAsia="Times New Roman" w:hAnsi="Arial" w:cs="Arial"/>
          <w:bCs/>
          <w:noProof/>
        </w:rPr>
        <w:t xml:space="preserve"> </w:t>
      </w:r>
      <w:r w:rsidRPr="0047759A">
        <w:rPr>
          <w:rFonts w:ascii="Arial" w:eastAsia="Times New Roman" w:hAnsi="Arial" w:cs="Arial"/>
          <w:bCs/>
          <w:noProof/>
        </w:rPr>
        <w:t>od</w:t>
      </w:r>
      <w:r w:rsidR="00DC2D3A" w:rsidRPr="0047759A">
        <w:rPr>
          <w:rFonts w:ascii="Arial" w:eastAsia="Times New Roman" w:hAnsi="Arial" w:cs="Arial"/>
          <w:bCs/>
          <w:noProof/>
        </w:rPr>
        <w:t xml:space="preserve"> </w:t>
      </w:r>
      <w:r w:rsidRPr="0047759A">
        <w:rPr>
          <w:rFonts w:ascii="Arial" w:eastAsia="Times New Roman" w:hAnsi="Arial" w:cs="Arial"/>
          <w:bCs/>
          <w:noProof/>
        </w:rPr>
        <w:t>značaja</w:t>
      </w:r>
      <w:r w:rsidR="00DC2D3A" w:rsidRPr="0047759A">
        <w:rPr>
          <w:rFonts w:ascii="Arial" w:eastAsia="Times New Roman" w:hAnsi="Arial" w:cs="Arial"/>
          <w:bCs/>
          <w:noProof/>
        </w:rPr>
        <w:t xml:space="preserve"> </w:t>
      </w:r>
      <w:r w:rsidRPr="0047759A">
        <w:rPr>
          <w:rFonts w:ascii="Arial" w:eastAsia="Times New Roman" w:hAnsi="Arial" w:cs="Arial"/>
          <w:bCs/>
          <w:noProof/>
        </w:rPr>
        <w:t>za</w:t>
      </w:r>
      <w:r w:rsidR="00DC2D3A" w:rsidRPr="0047759A">
        <w:rPr>
          <w:rFonts w:ascii="Arial" w:eastAsia="Times New Roman" w:hAnsi="Arial" w:cs="Arial"/>
          <w:bCs/>
          <w:noProof/>
        </w:rPr>
        <w:t xml:space="preserve"> </w:t>
      </w:r>
      <w:r w:rsidRPr="0047759A">
        <w:rPr>
          <w:rFonts w:ascii="Arial" w:eastAsia="Times New Roman" w:hAnsi="Arial" w:cs="Arial"/>
          <w:bCs/>
          <w:noProof/>
        </w:rPr>
        <w:t>strana</w:t>
      </w:r>
      <w:r w:rsidR="00DC2D3A" w:rsidRPr="0047759A">
        <w:rPr>
          <w:rFonts w:ascii="Arial" w:eastAsia="Times New Roman" w:hAnsi="Arial" w:cs="Arial"/>
          <w:bCs/>
          <w:noProof/>
        </w:rPr>
        <w:t xml:space="preserve"> </w:t>
      </w:r>
      <w:r w:rsidRPr="0047759A">
        <w:rPr>
          <w:rFonts w:ascii="Arial" w:eastAsia="Times New Roman" w:hAnsi="Arial" w:cs="Arial"/>
          <w:bCs/>
          <w:noProof/>
        </w:rPr>
        <w:t>ulaganja;</w:t>
      </w:r>
      <w:r w:rsidR="00DC2D3A" w:rsidRPr="0047759A">
        <w:rPr>
          <w:rFonts w:ascii="Arial" w:eastAsia="Times New Roman" w:hAnsi="Arial" w:cs="Arial"/>
          <w:bCs/>
          <w:noProof/>
        </w:rPr>
        <w:t xml:space="preserve"> </w:t>
      </w:r>
      <w:r w:rsidRPr="0047759A">
        <w:rPr>
          <w:rFonts w:ascii="Arial" w:eastAsia="Times New Roman" w:hAnsi="Arial" w:cs="Arial"/>
          <w:bCs/>
          <w:noProof/>
        </w:rPr>
        <w:t>učestvovanje</w:t>
      </w:r>
      <w:r w:rsidR="00DC2D3A" w:rsidRPr="0047759A">
        <w:rPr>
          <w:rFonts w:ascii="Arial" w:eastAsia="Times New Roman" w:hAnsi="Arial" w:cs="Arial"/>
          <w:bCs/>
          <w:noProof/>
        </w:rPr>
        <w:t xml:space="preserve"> </w:t>
      </w:r>
      <w:r w:rsidRPr="0047759A">
        <w:rPr>
          <w:rFonts w:ascii="Arial" w:eastAsia="Times New Roman" w:hAnsi="Arial" w:cs="Arial"/>
          <w:bCs/>
          <w:noProof/>
        </w:rPr>
        <w:t>u</w:t>
      </w:r>
      <w:r w:rsidR="00DC2D3A" w:rsidRPr="0047759A">
        <w:rPr>
          <w:rFonts w:ascii="Arial" w:eastAsia="Times New Roman" w:hAnsi="Arial" w:cs="Arial"/>
          <w:bCs/>
          <w:noProof/>
        </w:rPr>
        <w:t xml:space="preserve"> </w:t>
      </w:r>
      <w:r w:rsidRPr="0047759A">
        <w:rPr>
          <w:rFonts w:ascii="Arial" w:eastAsia="Times New Roman" w:hAnsi="Arial" w:cs="Arial"/>
          <w:bCs/>
          <w:noProof/>
        </w:rPr>
        <w:t>promociji</w:t>
      </w:r>
      <w:r w:rsidR="00DC2D3A" w:rsidRPr="0047759A">
        <w:rPr>
          <w:rFonts w:ascii="Arial" w:eastAsia="Times New Roman" w:hAnsi="Arial" w:cs="Arial"/>
          <w:bCs/>
          <w:noProof/>
        </w:rPr>
        <w:t xml:space="preserve"> </w:t>
      </w:r>
      <w:r w:rsidRPr="0047759A">
        <w:rPr>
          <w:rFonts w:ascii="Arial" w:eastAsia="Times New Roman" w:hAnsi="Arial" w:cs="Arial"/>
          <w:bCs/>
          <w:noProof/>
        </w:rPr>
        <w:t>Crne</w:t>
      </w:r>
      <w:r w:rsidR="00DC2D3A" w:rsidRPr="0047759A">
        <w:rPr>
          <w:rFonts w:ascii="Arial" w:eastAsia="Times New Roman" w:hAnsi="Arial" w:cs="Arial"/>
          <w:bCs/>
          <w:noProof/>
        </w:rPr>
        <w:t xml:space="preserve"> </w:t>
      </w:r>
      <w:r w:rsidRPr="0047759A">
        <w:rPr>
          <w:rFonts w:ascii="Arial" w:eastAsia="Times New Roman" w:hAnsi="Arial" w:cs="Arial"/>
          <w:bCs/>
          <w:noProof/>
        </w:rPr>
        <w:t>Gore</w:t>
      </w:r>
      <w:r w:rsidR="00DC2D3A" w:rsidRPr="0047759A">
        <w:rPr>
          <w:rFonts w:ascii="Arial" w:eastAsia="Times New Roman" w:hAnsi="Arial" w:cs="Arial"/>
          <w:bCs/>
          <w:noProof/>
        </w:rPr>
        <w:t xml:space="preserve"> </w:t>
      </w:r>
      <w:r w:rsidRPr="0047759A">
        <w:rPr>
          <w:rFonts w:ascii="Arial" w:eastAsia="Times New Roman" w:hAnsi="Arial" w:cs="Arial"/>
          <w:bCs/>
          <w:noProof/>
        </w:rPr>
        <w:t>kao</w:t>
      </w:r>
      <w:r w:rsidR="00DC2D3A" w:rsidRPr="0047759A">
        <w:rPr>
          <w:rFonts w:ascii="Arial" w:eastAsia="Times New Roman" w:hAnsi="Arial" w:cs="Arial"/>
          <w:bCs/>
          <w:noProof/>
        </w:rPr>
        <w:t xml:space="preserve"> </w:t>
      </w:r>
      <w:r w:rsidRPr="0047759A">
        <w:rPr>
          <w:rFonts w:ascii="Arial" w:eastAsia="Times New Roman" w:hAnsi="Arial" w:cs="Arial"/>
          <w:bCs/>
          <w:noProof/>
        </w:rPr>
        <w:t>investicione</w:t>
      </w:r>
      <w:r w:rsidR="00DC2D3A" w:rsidRPr="0047759A">
        <w:rPr>
          <w:rFonts w:ascii="Arial" w:eastAsia="Times New Roman" w:hAnsi="Arial" w:cs="Arial"/>
          <w:bCs/>
          <w:noProof/>
        </w:rPr>
        <w:t xml:space="preserve"> </w:t>
      </w:r>
      <w:r w:rsidRPr="0047759A">
        <w:rPr>
          <w:rFonts w:ascii="Arial" w:eastAsia="Times New Roman" w:hAnsi="Arial" w:cs="Arial"/>
          <w:bCs/>
          <w:noProof/>
        </w:rPr>
        <w:t>destinacije;</w:t>
      </w:r>
      <w:r w:rsidR="00DC2D3A" w:rsidRPr="0047759A">
        <w:rPr>
          <w:rFonts w:ascii="Arial" w:eastAsia="Times New Roman" w:hAnsi="Arial" w:cs="Arial"/>
          <w:bCs/>
          <w:noProof/>
        </w:rPr>
        <w:t xml:space="preserve"> </w:t>
      </w:r>
      <w:r w:rsidRPr="0047759A">
        <w:rPr>
          <w:rFonts w:ascii="Arial" w:eastAsia="Times New Roman" w:hAnsi="Arial" w:cs="Arial"/>
          <w:bCs/>
          <w:noProof/>
        </w:rPr>
        <w:t>uspostavljanje</w:t>
      </w:r>
      <w:r w:rsidR="00DC2D3A" w:rsidRPr="0047759A">
        <w:rPr>
          <w:rFonts w:ascii="Arial" w:eastAsia="Times New Roman" w:hAnsi="Arial" w:cs="Arial"/>
          <w:bCs/>
          <w:noProof/>
        </w:rPr>
        <w:t xml:space="preserve"> </w:t>
      </w:r>
      <w:r w:rsidRPr="0047759A">
        <w:rPr>
          <w:rFonts w:ascii="Arial" w:eastAsia="Times New Roman" w:hAnsi="Arial" w:cs="Arial"/>
          <w:bCs/>
          <w:noProof/>
        </w:rPr>
        <w:t>saradnje</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pružanje</w:t>
      </w:r>
      <w:r w:rsidR="00DC2D3A" w:rsidRPr="0047759A">
        <w:rPr>
          <w:rFonts w:ascii="Arial" w:eastAsia="Times New Roman" w:hAnsi="Arial" w:cs="Arial"/>
          <w:bCs/>
          <w:noProof/>
        </w:rPr>
        <w:t xml:space="preserve"> </w:t>
      </w:r>
      <w:r w:rsidRPr="0047759A">
        <w:rPr>
          <w:rFonts w:ascii="Arial" w:eastAsia="Times New Roman" w:hAnsi="Arial" w:cs="Arial"/>
          <w:bCs/>
          <w:noProof/>
        </w:rPr>
        <w:t>tehničke</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savjetodavne</w:t>
      </w:r>
      <w:r w:rsidR="00DC2D3A" w:rsidRPr="0047759A">
        <w:rPr>
          <w:rFonts w:ascii="Arial" w:eastAsia="Times New Roman" w:hAnsi="Arial" w:cs="Arial"/>
          <w:bCs/>
          <w:noProof/>
        </w:rPr>
        <w:t xml:space="preserve"> </w:t>
      </w:r>
      <w:r w:rsidRPr="0047759A">
        <w:rPr>
          <w:rFonts w:ascii="Arial" w:eastAsia="Times New Roman" w:hAnsi="Arial" w:cs="Arial"/>
          <w:bCs/>
          <w:noProof/>
        </w:rPr>
        <w:t>podrške</w:t>
      </w:r>
      <w:r w:rsidR="00DC2D3A" w:rsidRPr="0047759A">
        <w:rPr>
          <w:rFonts w:ascii="Arial" w:eastAsia="Times New Roman" w:hAnsi="Arial" w:cs="Arial"/>
          <w:bCs/>
          <w:noProof/>
        </w:rPr>
        <w:t xml:space="preserve"> </w:t>
      </w:r>
      <w:r w:rsidRPr="0047759A">
        <w:rPr>
          <w:rFonts w:ascii="Arial" w:eastAsia="Times New Roman" w:hAnsi="Arial" w:cs="Arial"/>
          <w:bCs/>
          <w:noProof/>
        </w:rPr>
        <w:t>domaćim</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stranim</w:t>
      </w:r>
      <w:r w:rsidR="00DC2D3A" w:rsidRPr="0047759A">
        <w:rPr>
          <w:rFonts w:ascii="Arial" w:eastAsia="Times New Roman" w:hAnsi="Arial" w:cs="Arial"/>
          <w:bCs/>
          <w:noProof/>
        </w:rPr>
        <w:t xml:space="preserve"> </w:t>
      </w:r>
      <w:r w:rsidRPr="0047759A">
        <w:rPr>
          <w:rFonts w:ascii="Arial" w:eastAsia="Times New Roman" w:hAnsi="Arial" w:cs="Arial"/>
          <w:bCs/>
          <w:noProof/>
        </w:rPr>
        <w:t>investitorima;</w:t>
      </w:r>
      <w:r w:rsidR="00DC2D3A" w:rsidRPr="0047759A">
        <w:rPr>
          <w:rFonts w:ascii="Arial" w:eastAsia="Times New Roman" w:hAnsi="Arial" w:cs="Arial"/>
          <w:bCs/>
          <w:noProof/>
        </w:rPr>
        <w:t xml:space="preserve"> </w:t>
      </w:r>
      <w:r w:rsidRPr="0047759A">
        <w:rPr>
          <w:rFonts w:ascii="Arial" w:eastAsia="Times New Roman" w:hAnsi="Arial" w:cs="Arial"/>
          <w:bCs/>
          <w:noProof/>
        </w:rPr>
        <w:t>saradnju</w:t>
      </w:r>
      <w:r w:rsidR="00DC2D3A" w:rsidRPr="0047759A">
        <w:rPr>
          <w:rFonts w:ascii="Arial" w:eastAsia="Times New Roman" w:hAnsi="Arial" w:cs="Arial"/>
          <w:bCs/>
          <w:noProof/>
        </w:rPr>
        <w:t xml:space="preserve"> </w:t>
      </w:r>
      <w:r w:rsidRPr="0047759A">
        <w:rPr>
          <w:rFonts w:ascii="Arial" w:eastAsia="Times New Roman" w:hAnsi="Arial" w:cs="Arial"/>
          <w:bCs/>
          <w:noProof/>
        </w:rPr>
        <w:t>sa</w:t>
      </w:r>
      <w:r w:rsidR="00DC2D3A" w:rsidRPr="0047759A">
        <w:rPr>
          <w:rFonts w:ascii="Arial" w:eastAsia="Times New Roman" w:hAnsi="Arial" w:cs="Arial"/>
          <w:bCs/>
          <w:noProof/>
        </w:rPr>
        <w:t xml:space="preserve"> </w:t>
      </w:r>
      <w:r w:rsidRPr="0047759A">
        <w:rPr>
          <w:rFonts w:ascii="Arial" w:eastAsia="Times New Roman" w:hAnsi="Arial" w:cs="Arial"/>
          <w:bCs/>
          <w:noProof/>
        </w:rPr>
        <w:t>MIPA</w:t>
      </w:r>
      <w:r w:rsidR="00665C59" w:rsidRPr="0047759A">
        <w:rPr>
          <w:rFonts w:ascii="Arial" w:eastAsia="Times New Roman" w:hAnsi="Arial" w:cs="Arial"/>
          <w:bCs/>
          <w:noProof/>
        </w:rPr>
        <w:t>-</w:t>
      </w:r>
      <w:r w:rsidRPr="0047759A">
        <w:rPr>
          <w:rFonts w:ascii="Arial" w:eastAsia="Times New Roman" w:hAnsi="Arial" w:cs="Arial"/>
          <w:bCs/>
          <w:noProof/>
        </w:rPr>
        <w:t>om</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Savjetom</w:t>
      </w:r>
      <w:r w:rsidR="00DC2D3A" w:rsidRPr="0047759A">
        <w:rPr>
          <w:rFonts w:ascii="Arial" w:eastAsia="Times New Roman" w:hAnsi="Arial" w:cs="Arial"/>
          <w:bCs/>
          <w:noProof/>
        </w:rPr>
        <w:t xml:space="preserve"> </w:t>
      </w:r>
      <w:r w:rsidRPr="0047759A">
        <w:rPr>
          <w:rFonts w:ascii="Arial" w:eastAsia="Times New Roman" w:hAnsi="Arial" w:cs="Arial"/>
          <w:bCs/>
          <w:noProof/>
        </w:rPr>
        <w:t>stranih</w:t>
      </w:r>
      <w:r w:rsidR="00DC2D3A" w:rsidRPr="0047759A">
        <w:rPr>
          <w:rFonts w:ascii="Arial" w:eastAsia="Times New Roman" w:hAnsi="Arial" w:cs="Arial"/>
          <w:bCs/>
          <w:noProof/>
        </w:rPr>
        <w:t xml:space="preserve"> </w:t>
      </w:r>
      <w:r w:rsidRPr="0047759A">
        <w:rPr>
          <w:rFonts w:ascii="Arial" w:eastAsia="Times New Roman" w:hAnsi="Arial" w:cs="Arial"/>
          <w:bCs/>
          <w:noProof/>
        </w:rPr>
        <w:t>investitora;</w:t>
      </w:r>
      <w:r w:rsidR="00DC2D3A" w:rsidRPr="0047759A">
        <w:rPr>
          <w:rFonts w:ascii="Arial" w:eastAsia="Times New Roman" w:hAnsi="Arial" w:cs="Arial"/>
          <w:bCs/>
          <w:noProof/>
        </w:rPr>
        <w:t xml:space="preserve"> </w:t>
      </w:r>
      <w:r w:rsidRPr="0047759A">
        <w:rPr>
          <w:rFonts w:ascii="Arial" w:eastAsia="Times New Roman" w:hAnsi="Arial" w:cs="Arial"/>
          <w:bCs/>
          <w:noProof/>
        </w:rPr>
        <w:t>učestvovanje</w:t>
      </w:r>
      <w:r w:rsidR="00DC2D3A" w:rsidRPr="0047759A">
        <w:rPr>
          <w:rFonts w:ascii="Arial" w:eastAsia="Times New Roman" w:hAnsi="Arial" w:cs="Arial"/>
          <w:bCs/>
          <w:noProof/>
        </w:rPr>
        <w:t xml:space="preserve"> </w:t>
      </w:r>
      <w:r w:rsidRPr="0047759A">
        <w:rPr>
          <w:rFonts w:ascii="Arial" w:eastAsia="Times New Roman" w:hAnsi="Arial" w:cs="Arial"/>
          <w:bCs/>
          <w:noProof/>
        </w:rPr>
        <w:t>u</w:t>
      </w:r>
      <w:r w:rsidR="00DC2D3A" w:rsidRPr="0047759A">
        <w:rPr>
          <w:rFonts w:ascii="Arial" w:eastAsia="Times New Roman" w:hAnsi="Arial" w:cs="Arial"/>
          <w:bCs/>
          <w:noProof/>
        </w:rPr>
        <w:t xml:space="preserve"> </w:t>
      </w:r>
      <w:r w:rsidRPr="0047759A">
        <w:rPr>
          <w:rFonts w:ascii="Arial" w:eastAsia="Times New Roman" w:hAnsi="Arial" w:cs="Arial"/>
          <w:bCs/>
          <w:noProof/>
        </w:rPr>
        <w:t>međunarodnim</w:t>
      </w:r>
      <w:r w:rsidR="00DC2D3A" w:rsidRPr="0047759A">
        <w:rPr>
          <w:rFonts w:ascii="Arial" w:eastAsia="Times New Roman" w:hAnsi="Arial" w:cs="Arial"/>
          <w:bCs/>
          <w:noProof/>
        </w:rPr>
        <w:t xml:space="preserve"> </w:t>
      </w:r>
      <w:r w:rsidRPr="0047759A">
        <w:rPr>
          <w:rFonts w:ascii="Arial" w:eastAsia="Times New Roman" w:hAnsi="Arial" w:cs="Arial"/>
          <w:bCs/>
          <w:noProof/>
        </w:rPr>
        <w:t>aktivnostima,</w:t>
      </w:r>
      <w:r w:rsidR="00DC2D3A" w:rsidRPr="0047759A">
        <w:rPr>
          <w:rFonts w:ascii="Arial" w:eastAsia="Times New Roman" w:hAnsi="Arial" w:cs="Arial"/>
          <w:bCs/>
          <w:noProof/>
        </w:rPr>
        <w:t xml:space="preserve"> </w:t>
      </w:r>
      <w:r w:rsidRPr="0047759A">
        <w:rPr>
          <w:rFonts w:ascii="Arial" w:eastAsia="Times New Roman" w:hAnsi="Arial" w:cs="Arial"/>
          <w:bCs/>
          <w:noProof/>
        </w:rPr>
        <w:t>koje</w:t>
      </w:r>
      <w:r w:rsidR="00DC2D3A" w:rsidRPr="0047759A">
        <w:rPr>
          <w:rFonts w:ascii="Arial" w:eastAsia="Times New Roman" w:hAnsi="Arial" w:cs="Arial"/>
          <w:bCs/>
          <w:noProof/>
        </w:rPr>
        <w:t xml:space="preserve"> </w:t>
      </w:r>
      <w:r w:rsidRPr="0047759A">
        <w:rPr>
          <w:rFonts w:ascii="Arial" w:eastAsia="Times New Roman" w:hAnsi="Arial" w:cs="Arial"/>
          <w:bCs/>
          <w:noProof/>
        </w:rPr>
        <w:t>su</w:t>
      </w:r>
      <w:r w:rsidR="00DC2D3A" w:rsidRPr="0047759A">
        <w:rPr>
          <w:rFonts w:ascii="Arial" w:eastAsia="Times New Roman" w:hAnsi="Arial" w:cs="Arial"/>
          <w:bCs/>
          <w:noProof/>
        </w:rPr>
        <w:t xml:space="preserve"> </w:t>
      </w:r>
      <w:r w:rsidRPr="0047759A">
        <w:rPr>
          <w:rFonts w:ascii="Arial" w:eastAsia="Times New Roman" w:hAnsi="Arial" w:cs="Arial"/>
          <w:bCs/>
          <w:noProof/>
        </w:rPr>
        <w:t>usmjerane</w:t>
      </w:r>
      <w:r w:rsidR="00DC2D3A" w:rsidRPr="0047759A">
        <w:rPr>
          <w:rFonts w:ascii="Arial" w:eastAsia="Times New Roman" w:hAnsi="Arial" w:cs="Arial"/>
          <w:bCs/>
          <w:noProof/>
        </w:rPr>
        <w:t xml:space="preserve"> </w:t>
      </w:r>
      <w:r w:rsidRPr="0047759A">
        <w:rPr>
          <w:rFonts w:ascii="Arial" w:eastAsia="Times New Roman" w:hAnsi="Arial" w:cs="Arial"/>
          <w:bCs/>
          <w:noProof/>
        </w:rPr>
        <w:t>na</w:t>
      </w:r>
      <w:r w:rsidR="00DC2D3A" w:rsidRPr="0047759A">
        <w:rPr>
          <w:rFonts w:ascii="Arial" w:eastAsia="Times New Roman" w:hAnsi="Arial" w:cs="Arial"/>
          <w:bCs/>
          <w:noProof/>
        </w:rPr>
        <w:t xml:space="preserve"> </w:t>
      </w:r>
      <w:r w:rsidRPr="0047759A">
        <w:rPr>
          <w:rFonts w:ascii="Arial" w:eastAsia="Times New Roman" w:hAnsi="Arial" w:cs="Arial"/>
          <w:bCs/>
          <w:noProof/>
        </w:rPr>
        <w:t>podsticanje</w:t>
      </w:r>
      <w:r w:rsidR="00DC2D3A" w:rsidRPr="0047759A">
        <w:rPr>
          <w:rFonts w:ascii="Arial" w:eastAsia="Times New Roman" w:hAnsi="Arial" w:cs="Arial"/>
          <w:bCs/>
          <w:noProof/>
        </w:rPr>
        <w:t xml:space="preserve"> </w:t>
      </w:r>
      <w:r w:rsidRPr="0047759A">
        <w:rPr>
          <w:rFonts w:ascii="Arial" w:eastAsia="Times New Roman" w:hAnsi="Arial" w:cs="Arial"/>
          <w:bCs/>
          <w:noProof/>
        </w:rPr>
        <w:t>regionalne</w:t>
      </w:r>
      <w:r w:rsidR="00DC2D3A" w:rsidRPr="0047759A">
        <w:rPr>
          <w:rFonts w:ascii="Arial" w:eastAsia="Times New Roman" w:hAnsi="Arial" w:cs="Arial"/>
          <w:bCs/>
          <w:noProof/>
        </w:rPr>
        <w:t xml:space="preserve"> </w:t>
      </w:r>
      <w:r w:rsidRPr="0047759A">
        <w:rPr>
          <w:rFonts w:ascii="Arial" w:eastAsia="Times New Roman" w:hAnsi="Arial" w:cs="Arial"/>
          <w:bCs/>
          <w:noProof/>
        </w:rPr>
        <w:t>investicione</w:t>
      </w:r>
      <w:r w:rsidR="00DC2D3A" w:rsidRPr="0047759A">
        <w:rPr>
          <w:rFonts w:ascii="Arial" w:eastAsia="Times New Roman" w:hAnsi="Arial" w:cs="Arial"/>
          <w:bCs/>
          <w:noProof/>
        </w:rPr>
        <w:t xml:space="preserve"> </w:t>
      </w:r>
      <w:r w:rsidRPr="0047759A">
        <w:rPr>
          <w:rFonts w:ascii="Arial" w:eastAsia="Times New Roman" w:hAnsi="Arial" w:cs="Arial"/>
          <w:bCs/>
          <w:noProof/>
        </w:rPr>
        <w:t>politike</w:t>
      </w:r>
      <w:r w:rsidR="00DC2D3A" w:rsidRPr="0047759A">
        <w:rPr>
          <w:rFonts w:ascii="Arial" w:eastAsia="Times New Roman" w:hAnsi="Arial" w:cs="Arial"/>
          <w:bCs/>
          <w:noProof/>
        </w:rPr>
        <w:t xml:space="preserve"> </w:t>
      </w:r>
      <w:r w:rsidRPr="0047759A">
        <w:rPr>
          <w:rFonts w:ascii="Arial" w:eastAsia="Times New Roman" w:hAnsi="Arial" w:cs="Arial"/>
          <w:bCs/>
          <w:noProof/>
        </w:rPr>
        <w:t>(OECD,</w:t>
      </w:r>
      <w:r w:rsidR="00DC2D3A" w:rsidRPr="0047759A">
        <w:rPr>
          <w:rFonts w:ascii="Arial" w:eastAsia="Times New Roman" w:hAnsi="Arial" w:cs="Arial"/>
          <w:bCs/>
          <w:noProof/>
        </w:rPr>
        <w:t xml:space="preserve"> </w:t>
      </w:r>
      <w:r w:rsidRPr="0047759A">
        <w:rPr>
          <w:rFonts w:ascii="Arial" w:eastAsia="Times New Roman" w:hAnsi="Arial" w:cs="Arial"/>
          <w:bCs/>
          <w:noProof/>
        </w:rPr>
        <w:t>RCC,</w:t>
      </w:r>
      <w:r w:rsidR="00DC2D3A" w:rsidRPr="0047759A">
        <w:rPr>
          <w:rFonts w:ascii="Arial" w:eastAsia="Times New Roman" w:hAnsi="Arial" w:cs="Arial"/>
          <w:bCs/>
          <w:noProof/>
        </w:rPr>
        <w:t xml:space="preserve"> </w:t>
      </w:r>
      <w:r w:rsidRPr="0047759A">
        <w:rPr>
          <w:rFonts w:ascii="Arial" w:eastAsia="Times New Roman" w:hAnsi="Arial" w:cs="Arial"/>
          <w:bCs/>
          <w:noProof/>
        </w:rPr>
        <w:t>itd.).</w:t>
      </w:r>
      <w:r w:rsidR="00DC2D3A" w:rsidRPr="0047759A">
        <w:rPr>
          <w:rFonts w:ascii="Arial" w:eastAsia="Times New Roman" w:hAnsi="Arial" w:cs="Arial"/>
          <w:bCs/>
          <w:i/>
          <w:noProof/>
        </w:rPr>
        <w:t xml:space="preserve"> </w:t>
      </w:r>
    </w:p>
    <w:p w:rsidR="00CD74BF" w:rsidRPr="0047759A" w:rsidRDefault="00CD74BF" w:rsidP="00CD74BF">
      <w:pPr>
        <w:spacing w:after="0" w:line="240" w:lineRule="auto"/>
        <w:ind w:firstLine="708"/>
        <w:jc w:val="both"/>
        <w:rPr>
          <w:rFonts w:ascii="Arial" w:hAnsi="Arial" w:cs="Arial"/>
          <w:b/>
          <w:i/>
          <w:noProof/>
          <w:u w:val="single"/>
        </w:rPr>
      </w:pPr>
      <w:r w:rsidRPr="0047759A">
        <w:rPr>
          <w:rFonts w:ascii="Arial" w:hAnsi="Arial" w:cs="Arial"/>
          <w:b/>
          <w:i/>
          <w:noProof/>
        </w:rPr>
        <w:t xml:space="preserve">U Direkciji za implementaciju projekata finansiranih iz IPA fondova (PIU) </w:t>
      </w:r>
      <w:r w:rsidRPr="0047759A">
        <w:rPr>
          <w:rFonts w:ascii="Arial" w:hAnsi="Arial" w:cs="Arial"/>
          <w:noProof/>
        </w:rPr>
        <w:t xml:space="preserve">obavljaju se poslovi programiranja - pripreme aplikacija za korišćenje IPA sredstava unutar ministarstva i institucija u njegovoj nadležnosti; osiguravanja izrade tenderske dokumentacije, obezbjeđenja sprovođenja postupka javnih nabavki i ugovaranja u saradnji sa Sektorom za finansiranje i ugovaranje Ministarstva finansija, institucijom nadležnom za implementaciju projekata finansiranih iz EU sredstava, po pravilima propisanim potpisanim međunarodnim i nacionalnim sporazumima; osiguravanja praćenja sprovođenja projekata finansiranih iz fondova EU. </w:t>
      </w:r>
    </w:p>
    <w:p w:rsidR="00180FB7" w:rsidRPr="0047759A" w:rsidRDefault="00180FB7" w:rsidP="00D51753">
      <w:pPr>
        <w:spacing w:after="0" w:line="240" w:lineRule="auto"/>
        <w:ind w:firstLine="720"/>
        <w:jc w:val="both"/>
        <w:rPr>
          <w:rFonts w:ascii="Arial" w:eastAsia="Times New Roman" w:hAnsi="Arial" w:cs="Arial"/>
          <w:b/>
          <w:i/>
          <w:noProof/>
        </w:rPr>
      </w:pPr>
    </w:p>
    <w:p w:rsidR="00180FB7" w:rsidRPr="0047759A" w:rsidRDefault="00180FB7" w:rsidP="004360DF">
      <w:pPr>
        <w:spacing w:after="0" w:line="240" w:lineRule="auto"/>
        <w:jc w:val="center"/>
        <w:rPr>
          <w:rFonts w:ascii="Arial" w:eastAsia="Times New Roman" w:hAnsi="Arial" w:cs="Arial"/>
          <w:b/>
          <w:i/>
          <w:noProof/>
          <w:lang w:eastAsia="x-none"/>
        </w:rPr>
      </w:pPr>
      <w:r w:rsidRPr="0047759A">
        <w:rPr>
          <w:rFonts w:ascii="Arial" w:eastAsia="Times New Roman" w:hAnsi="Arial" w:cs="Arial"/>
          <w:b/>
          <w:i/>
          <w:noProof/>
          <w:lang w:eastAsia="x-none"/>
        </w:rPr>
        <w:t>Član</w:t>
      </w:r>
      <w:r w:rsidR="00DC2D3A" w:rsidRPr="0047759A">
        <w:rPr>
          <w:rFonts w:ascii="Arial" w:eastAsia="Times New Roman" w:hAnsi="Arial" w:cs="Arial"/>
          <w:b/>
          <w:i/>
          <w:noProof/>
          <w:lang w:eastAsia="x-none"/>
        </w:rPr>
        <w:t xml:space="preserve"> </w:t>
      </w:r>
      <w:r w:rsidR="00CC7205" w:rsidRPr="0047759A">
        <w:rPr>
          <w:rFonts w:ascii="Arial" w:eastAsia="Times New Roman" w:hAnsi="Arial" w:cs="Arial"/>
          <w:b/>
          <w:i/>
          <w:noProof/>
          <w:lang w:eastAsia="x-none"/>
        </w:rPr>
        <w:t>8</w:t>
      </w:r>
    </w:p>
    <w:p w:rsidR="00180FB7" w:rsidRPr="0047759A" w:rsidRDefault="00180FB7" w:rsidP="004360DF">
      <w:pPr>
        <w:spacing w:after="0" w:line="240" w:lineRule="auto"/>
        <w:ind w:firstLine="720"/>
        <w:jc w:val="both"/>
        <w:rPr>
          <w:rFonts w:ascii="Arial" w:eastAsia="Times New Roman" w:hAnsi="Arial" w:cs="Arial"/>
          <w:i/>
          <w:noProof/>
        </w:rPr>
      </w:pPr>
      <w:r w:rsidRPr="0047759A">
        <w:rPr>
          <w:rFonts w:ascii="Arial" w:eastAsia="Times New Roman" w:hAnsi="Arial" w:cs="Arial"/>
          <w:b/>
          <w:bCs/>
          <w:i/>
          <w:noProof/>
        </w:rPr>
        <w:t>U</w:t>
      </w:r>
      <w:r w:rsidR="00DC2D3A" w:rsidRPr="0047759A">
        <w:rPr>
          <w:rFonts w:ascii="Arial" w:eastAsia="Times New Roman" w:hAnsi="Arial" w:cs="Arial"/>
          <w:b/>
          <w:bCs/>
          <w:i/>
          <w:noProof/>
        </w:rPr>
        <w:t xml:space="preserve"> </w:t>
      </w:r>
      <w:r w:rsidRPr="0047759A">
        <w:rPr>
          <w:rFonts w:ascii="Arial" w:eastAsia="Times New Roman" w:hAnsi="Arial" w:cs="Arial"/>
          <w:b/>
          <w:i/>
          <w:noProof/>
        </w:rPr>
        <w:t>Direktoratu</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za</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energetiku</w:t>
      </w:r>
      <w:r w:rsidR="00DC2D3A" w:rsidRPr="0047759A">
        <w:rPr>
          <w:rFonts w:ascii="Arial" w:eastAsia="Times New Roman" w:hAnsi="Arial" w:cs="Arial"/>
          <w:b/>
          <w:bCs/>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strategija,</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njihovog</w:t>
      </w:r>
      <w:r w:rsidR="00DC2D3A" w:rsidRPr="0047759A">
        <w:rPr>
          <w:rFonts w:ascii="Arial" w:eastAsia="Times New Roman" w:hAnsi="Arial" w:cs="Arial"/>
          <w:noProof/>
        </w:rPr>
        <w:t xml:space="preserve"> </w:t>
      </w:r>
      <w:r w:rsidRPr="0047759A">
        <w:rPr>
          <w:rFonts w:ascii="Arial" w:eastAsia="Times New Roman" w:hAnsi="Arial" w:cs="Arial"/>
          <w:noProof/>
        </w:rPr>
        <w:t>ostvarivanja;</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nacionalne</w:t>
      </w:r>
      <w:r w:rsidR="00DC2D3A" w:rsidRPr="0047759A">
        <w:rPr>
          <w:rFonts w:ascii="Arial" w:eastAsia="Times New Roman" w:hAnsi="Arial" w:cs="Arial"/>
          <w:noProof/>
        </w:rPr>
        <w:t xml:space="preserve"> </w:t>
      </w:r>
      <w:r w:rsidRPr="0047759A">
        <w:rPr>
          <w:rFonts w:ascii="Arial" w:eastAsia="Times New Roman" w:hAnsi="Arial" w:cs="Arial"/>
          <w:noProof/>
        </w:rPr>
        <w:t>energetske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dugoročnog</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tekstova</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davanje</w:t>
      </w:r>
      <w:r w:rsidR="00DC2D3A" w:rsidRPr="0047759A">
        <w:rPr>
          <w:rFonts w:ascii="Arial" w:eastAsia="Times New Roman" w:hAnsi="Arial" w:cs="Arial"/>
          <w:noProof/>
        </w:rPr>
        <w:t xml:space="preserve"> </w:t>
      </w:r>
      <w:r w:rsidRPr="0047759A">
        <w:rPr>
          <w:rFonts w:ascii="Arial" w:eastAsia="Times New Roman" w:hAnsi="Arial" w:cs="Arial"/>
          <w:noProof/>
        </w:rPr>
        <w:t>mišljenja</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pripremaju</w:t>
      </w:r>
      <w:r w:rsidR="00DC2D3A" w:rsidRPr="0047759A">
        <w:rPr>
          <w:rFonts w:ascii="Arial" w:eastAsia="Times New Roman" w:hAnsi="Arial" w:cs="Arial"/>
          <w:noProof/>
        </w:rPr>
        <w:t xml:space="preserve"> </w:t>
      </w:r>
      <w:r w:rsidRPr="0047759A">
        <w:rPr>
          <w:rFonts w:ascii="Arial" w:eastAsia="Times New Roman" w:hAnsi="Arial" w:cs="Arial"/>
          <w:noProof/>
        </w:rPr>
        <w:t>drugi</w:t>
      </w:r>
      <w:r w:rsidR="00DC2D3A" w:rsidRPr="0047759A">
        <w:rPr>
          <w:rFonts w:ascii="Arial" w:eastAsia="Times New Roman" w:hAnsi="Arial" w:cs="Arial"/>
          <w:noProof/>
        </w:rPr>
        <w:t xml:space="preserve"> </w:t>
      </w:r>
      <w:r w:rsidRPr="0047759A">
        <w:rPr>
          <w:rFonts w:ascii="Arial" w:eastAsia="Times New Roman" w:hAnsi="Arial" w:cs="Arial"/>
          <w:noProof/>
        </w:rPr>
        <w:t>organi;</w:t>
      </w:r>
      <w:r w:rsidR="00DC2D3A" w:rsidRPr="0047759A">
        <w:rPr>
          <w:rFonts w:ascii="Arial" w:eastAsia="Times New Roman" w:hAnsi="Arial" w:cs="Arial"/>
          <w:noProof/>
        </w:rPr>
        <w:t xml:space="preserve"> </w:t>
      </w:r>
      <w:r w:rsidRPr="0047759A">
        <w:rPr>
          <w:rFonts w:ascii="Arial" w:eastAsia="Times New Roman" w:hAnsi="Arial" w:cs="Arial"/>
          <w:noProof/>
        </w:rPr>
        <w:t>davanje</w:t>
      </w:r>
      <w:r w:rsidR="00DC2D3A" w:rsidRPr="0047759A">
        <w:rPr>
          <w:rFonts w:ascii="Arial" w:eastAsia="Times New Roman" w:hAnsi="Arial" w:cs="Arial"/>
          <w:noProof/>
        </w:rPr>
        <w:t xml:space="preserve"> </w:t>
      </w:r>
      <w:r w:rsidRPr="0047759A">
        <w:rPr>
          <w:rFonts w:ascii="Arial" w:eastAsia="Times New Roman" w:hAnsi="Arial" w:cs="Arial"/>
          <w:noProof/>
        </w:rPr>
        <w:t>stručnih</w:t>
      </w:r>
      <w:r w:rsidR="00DC2D3A" w:rsidRPr="0047759A">
        <w:rPr>
          <w:rFonts w:ascii="Arial" w:eastAsia="Times New Roman" w:hAnsi="Arial" w:cs="Arial"/>
          <w:noProof/>
        </w:rPr>
        <w:t xml:space="preserve"> </w:t>
      </w:r>
      <w:r w:rsidRPr="0047759A">
        <w:rPr>
          <w:rFonts w:ascii="Arial" w:eastAsia="Times New Roman" w:hAnsi="Arial" w:cs="Arial"/>
          <w:noProof/>
        </w:rPr>
        <w:t>uputstava,</w:t>
      </w:r>
      <w:r w:rsidR="00DC2D3A" w:rsidRPr="0047759A">
        <w:rPr>
          <w:rFonts w:ascii="Arial" w:eastAsia="Times New Roman" w:hAnsi="Arial" w:cs="Arial"/>
          <w:noProof/>
        </w:rPr>
        <w:t xml:space="preserve"> </w:t>
      </w:r>
      <w:r w:rsidRPr="0047759A">
        <w:rPr>
          <w:rFonts w:ascii="Arial" w:eastAsia="Times New Roman" w:hAnsi="Arial" w:cs="Arial"/>
          <w:noProof/>
        </w:rPr>
        <w:t>mišljenja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tumačenja;</w:t>
      </w:r>
      <w:r w:rsidR="00DC2D3A" w:rsidRPr="0047759A">
        <w:rPr>
          <w:rFonts w:ascii="Arial" w:eastAsia="Times New Roman" w:hAnsi="Arial" w:cs="Arial"/>
          <w:noProof/>
        </w:rPr>
        <w:t xml:space="preserve"> </w:t>
      </w:r>
      <w:r w:rsidRPr="0047759A">
        <w:rPr>
          <w:rFonts w:ascii="Arial" w:eastAsia="Times New Roman" w:hAnsi="Arial" w:cs="Arial"/>
          <w:noProof/>
        </w:rPr>
        <w:t>prilagođavanje</w:t>
      </w:r>
      <w:r w:rsidR="00DC2D3A" w:rsidRPr="0047759A">
        <w:rPr>
          <w:rFonts w:ascii="Arial" w:eastAsia="Times New Roman" w:hAnsi="Arial" w:cs="Arial"/>
          <w:noProof/>
        </w:rPr>
        <w:t xml:space="preserve"> </w:t>
      </w:r>
      <w:r w:rsidRPr="0047759A">
        <w:rPr>
          <w:rFonts w:ascii="Arial" w:eastAsia="Times New Roman" w:hAnsi="Arial" w:cs="Arial"/>
          <w:noProof/>
        </w:rPr>
        <w:t>nacionalnog</w:t>
      </w:r>
      <w:r w:rsidR="00DC2D3A" w:rsidRPr="0047759A">
        <w:rPr>
          <w:rFonts w:ascii="Arial" w:eastAsia="Times New Roman" w:hAnsi="Arial" w:cs="Arial"/>
          <w:noProof/>
        </w:rPr>
        <w:t xml:space="preserve"> </w:t>
      </w:r>
      <w:r w:rsidRPr="0047759A">
        <w:rPr>
          <w:rFonts w:ascii="Arial" w:eastAsia="Times New Roman" w:hAnsi="Arial" w:cs="Arial"/>
          <w:noProof/>
        </w:rPr>
        <w:t>zakonodavstva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zakonodavstvom</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stanja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kretanje</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poslovnih</w:t>
      </w:r>
      <w:r w:rsidR="00DC2D3A" w:rsidRPr="0047759A">
        <w:rPr>
          <w:rFonts w:ascii="Arial" w:eastAsia="Times New Roman" w:hAnsi="Arial" w:cs="Arial"/>
          <w:noProof/>
        </w:rPr>
        <w:t xml:space="preserve"> </w:t>
      </w:r>
      <w:r w:rsidRPr="0047759A">
        <w:rPr>
          <w:rFonts w:ascii="Arial" w:eastAsia="Times New Roman" w:hAnsi="Arial" w:cs="Arial"/>
          <w:noProof/>
        </w:rPr>
        <w:t>rezultata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proučavanje</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privređivanja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dugoročnih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godišnjih</w:t>
      </w:r>
      <w:r w:rsidR="00DC2D3A" w:rsidRPr="0047759A">
        <w:rPr>
          <w:rFonts w:ascii="Arial" w:eastAsia="Times New Roman" w:hAnsi="Arial" w:cs="Arial"/>
          <w:noProof/>
        </w:rPr>
        <w:t xml:space="preserve"> </w:t>
      </w:r>
      <w:r w:rsidRPr="0047759A">
        <w:rPr>
          <w:rFonts w:ascii="Arial" w:eastAsia="Times New Roman" w:hAnsi="Arial" w:cs="Arial"/>
          <w:noProof/>
        </w:rPr>
        <w:t>energetskih</w:t>
      </w:r>
      <w:r w:rsidR="00DC2D3A" w:rsidRPr="0047759A">
        <w:rPr>
          <w:rFonts w:ascii="Arial" w:eastAsia="Times New Roman" w:hAnsi="Arial" w:cs="Arial"/>
          <w:noProof/>
        </w:rPr>
        <w:t xml:space="preserve"> </w:t>
      </w:r>
      <w:r w:rsidRPr="0047759A">
        <w:rPr>
          <w:rFonts w:ascii="Arial" w:eastAsia="Times New Roman" w:hAnsi="Arial" w:cs="Arial"/>
          <w:noProof/>
        </w:rPr>
        <w:t>bilansa;</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izgradnje</w:t>
      </w:r>
      <w:r w:rsidR="00DC2D3A" w:rsidRPr="0047759A">
        <w:rPr>
          <w:rFonts w:ascii="Arial" w:eastAsia="Times New Roman" w:hAnsi="Arial" w:cs="Arial"/>
          <w:noProof/>
        </w:rPr>
        <w:t xml:space="preserve"> </w:t>
      </w:r>
      <w:r w:rsidRPr="0047759A">
        <w:rPr>
          <w:rFonts w:ascii="Arial" w:eastAsia="Times New Roman" w:hAnsi="Arial" w:cs="Arial"/>
          <w:noProof/>
        </w:rPr>
        <w:t>novih</w:t>
      </w:r>
      <w:r w:rsidR="00DC2D3A" w:rsidRPr="0047759A">
        <w:rPr>
          <w:rFonts w:ascii="Arial" w:eastAsia="Times New Roman" w:hAnsi="Arial" w:cs="Arial"/>
          <w:noProof/>
        </w:rPr>
        <w:t xml:space="preserve"> </w:t>
      </w:r>
      <w:r w:rsidRPr="0047759A">
        <w:rPr>
          <w:rFonts w:ascii="Arial" w:eastAsia="Times New Roman" w:hAnsi="Arial" w:cs="Arial"/>
          <w:noProof/>
        </w:rPr>
        <w:t>ili</w:t>
      </w:r>
      <w:r w:rsidR="00DC2D3A" w:rsidRPr="0047759A">
        <w:rPr>
          <w:rFonts w:ascii="Arial" w:eastAsia="Times New Roman" w:hAnsi="Arial" w:cs="Arial"/>
          <w:noProof/>
        </w:rPr>
        <w:t xml:space="preserve"> </w:t>
      </w:r>
      <w:r w:rsidRPr="0047759A">
        <w:rPr>
          <w:rFonts w:ascii="Arial" w:eastAsia="Times New Roman" w:hAnsi="Arial" w:cs="Arial"/>
          <w:noProof/>
        </w:rPr>
        <w:t>rekonstrukciju</w:t>
      </w:r>
      <w:r w:rsidR="00DC2D3A" w:rsidRPr="0047759A">
        <w:rPr>
          <w:rFonts w:ascii="Arial" w:eastAsia="Times New Roman" w:hAnsi="Arial" w:cs="Arial"/>
          <w:noProof/>
        </w:rPr>
        <w:t xml:space="preserve"> </w:t>
      </w:r>
      <w:r w:rsidRPr="0047759A">
        <w:rPr>
          <w:rFonts w:ascii="Arial" w:eastAsia="Times New Roman" w:hAnsi="Arial" w:cs="Arial"/>
          <w:noProof/>
        </w:rPr>
        <w:t>postojećih</w:t>
      </w:r>
      <w:r w:rsidR="00DC2D3A" w:rsidRPr="0047759A">
        <w:rPr>
          <w:rFonts w:ascii="Arial" w:eastAsia="Times New Roman" w:hAnsi="Arial" w:cs="Arial"/>
          <w:noProof/>
        </w:rPr>
        <w:t xml:space="preserve"> </w:t>
      </w:r>
      <w:r w:rsidRPr="0047759A">
        <w:rPr>
          <w:rFonts w:ascii="Arial" w:eastAsia="Times New Roman" w:hAnsi="Arial" w:cs="Arial"/>
          <w:noProof/>
        </w:rPr>
        <w:t>energetskih</w:t>
      </w:r>
      <w:r w:rsidR="00DC2D3A" w:rsidRPr="0047759A">
        <w:rPr>
          <w:rFonts w:ascii="Arial" w:eastAsia="Times New Roman" w:hAnsi="Arial" w:cs="Arial"/>
          <w:noProof/>
        </w:rPr>
        <w:t xml:space="preserve"> </w:t>
      </w:r>
      <w:r w:rsidRPr="0047759A">
        <w:rPr>
          <w:rFonts w:ascii="Arial" w:eastAsia="Times New Roman" w:hAnsi="Arial" w:cs="Arial"/>
          <w:noProof/>
        </w:rPr>
        <w:t>kapaciteta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procedura</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su</w:t>
      </w:r>
      <w:r w:rsidR="00DC2D3A" w:rsidRPr="0047759A">
        <w:rPr>
          <w:rFonts w:ascii="Arial" w:eastAsia="Times New Roman" w:hAnsi="Arial" w:cs="Arial"/>
          <w:noProof/>
        </w:rPr>
        <w:t xml:space="preserve"> </w:t>
      </w:r>
      <w:r w:rsidRPr="0047759A">
        <w:rPr>
          <w:rFonts w:ascii="Arial" w:eastAsia="Times New Roman" w:hAnsi="Arial" w:cs="Arial"/>
          <w:noProof/>
        </w:rPr>
        <w:t>vezane</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tim;</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razdvajanja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reforme</w:t>
      </w:r>
      <w:r w:rsidR="00DC2D3A" w:rsidRPr="0047759A">
        <w:rPr>
          <w:rFonts w:ascii="Arial" w:eastAsia="Times New Roman" w:hAnsi="Arial" w:cs="Arial"/>
          <w:noProof/>
        </w:rPr>
        <w:t xml:space="preserve"> </w:t>
      </w:r>
      <w:r w:rsidRPr="0047759A">
        <w:rPr>
          <w:rFonts w:ascii="Arial" w:eastAsia="Times New Roman" w:hAnsi="Arial" w:cs="Arial"/>
          <w:noProof/>
        </w:rPr>
        <w:t>energetskog</w:t>
      </w:r>
      <w:r w:rsidR="00DC2D3A" w:rsidRPr="0047759A">
        <w:rPr>
          <w:rFonts w:ascii="Arial" w:eastAsia="Times New Roman" w:hAnsi="Arial" w:cs="Arial"/>
          <w:noProof/>
        </w:rPr>
        <w:t xml:space="preserve"> </w:t>
      </w:r>
      <w:r w:rsidRPr="0047759A">
        <w:rPr>
          <w:rFonts w:ascii="Arial" w:eastAsia="Times New Roman" w:hAnsi="Arial" w:cs="Arial"/>
          <w:noProof/>
        </w:rPr>
        <w:t>sektora;</w:t>
      </w:r>
      <w:r w:rsidR="00DC2D3A" w:rsidRPr="0047759A">
        <w:rPr>
          <w:rFonts w:ascii="Arial" w:eastAsia="Times New Roman" w:hAnsi="Arial" w:cs="Arial"/>
          <w:noProof/>
        </w:rPr>
        <w:t xml:space="preserve"> </w:t>
      </w:r>
      <w:r w:rsidRPr="0047759A">
        <w:rPr>
          <w:rFonts w:ascii="Arial" w:eastAsia="Times New Roman" w:hAnsi="Arial" w:cs="Arial"/>
          <w:noProof/>
        </w:rPr>
        <w:t>razmatranje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preporučivanje</w:t>
      </w:r>
      <w:r w:rsidR="00DC2D3A" w:rsidRPr="0047759A">
        <w:rPr>
          <w:rFonts w:ascii="Arial" w:eastAsia="Times New Roman" w:hAnsi="Arial" w:cs="Arial"/>
          <w:noProof/>
        </w:rPr>
        <w:t xml:space="preserve"> </w:t>
      </w:r>
      <w:r w:rsidRPr="0047759A">
        <w:rPr>
          <w:rFonts w:ascii="Arial" w:eastAsia="Times New Roman" w:hAnsi="Arial" w:cs="Arial"/>
          <w:noProof/>
        </w:rPr>
        <w:t>potrebe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prometom</w:t>
      </w:r>
      <w:r w:rsidR="00DC2D3A" w:rsidRPr="0047759A">
        <w:rPr>
          <w:rFonts w:ascii="Arial" w:eastAsia="Times New Roman" w:hAnsi="Arial" w:cs="Arial"/>
          <w:noProof/>
        </w:rPr>
        <w:t xml:space="preserve"> </w:t>
      </w:r>
      <w:r w:rsidRPr="0047759A">
        <w:rPr>
          <w:rFonts w:ascii="Arial" w:eastAsia="Times New Roman" w:hAnsi="Arial" w:cs="Arial"/>
          <w:noProof/>
        </w:rPr>
        <w:t>prirodnog</w:t>
      </w:r>
      <w:r w:rsidR="00DC2D3A" w:rsidRPr="0047759A">
        <w:rPr>
          <w:rFonts w:ascii="Arial" w:eastAsia="Times New Roman" w:hAnsi="Arial" w:cs="Arial"/>
          <w:noProof/>
        </w:rPr>
        <w:t xml:space="preserve"> </w:t>
      </w:r>
      <w:r w:rsidRPr="0047759A">
        <w:rPr>
          <w:rFonts w:ascii="Arial" w:eastAsia="Times New Roman" w:hAnsi="Arial" w:cs="Arial"/>
          <w:noProof/>
        </w:rPr>
        <w:t>gasa,</w:t>
      </w:r>
      <w:r w:rsidR="00DC2D3A" w:rsidRPr="0047759A">
        <w:rPr>
          <w:rFonts w:ascii="Arial" w:eastAsia="Times New Roman" w:hAnsi="Arial" w:cs="Arial"/>
          <w:noProof/>
        </w:rPr>
        <w:t xml:space="preserve"> </w:t>
      </w:r>
      <w:r w:rsidRPr="0047759A">
        <w:rPr>
          <w:rFonts w:ascii="Arial" w:eastAsia="Times New Roman" w:hAnsi="Arial" w:cs="Arial"/>
          <w:noProof/>
        </w:rPr>
        <w:t>uglja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naftnih</w:t>
      </w:r>
      <w:r w:rsidR="00DC2D3A" w:rsidRPr="0047759A">
        <w:rPr>
          <w:rFonts w:ascii="Arial" w:eastAsia="Times New Roman" w:hAnsi="Arial" w:cs="Arial"/>
          <w:noProof/>
        </w:rPr>
        <w:t xml:space="preserve"> </w:t>
      </w:r>
      <w:r w:rsidRPr="0047759A">
        <w:rPr>
          <w:rFonts w:ascii="Arial" w:eastAsia="Times New Roman" w:hAnsi="Arial" w:cs="Arial"/>
          <w:noProof/>
        </w:rPr>
        <w:t>proizvoda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susjednim</w:t>
      </w:r>
      <w:r w:rsidR="00DC2D3A" w:rsidRPr="0047759A">
        <w:rPr>
          <w:rFonts w:ascii="Arial" w:eastAsia="Times New Roman" w:hAnsi="Arial" w:cs="Arial"/>
          <w:noProof/>
        </w:rPr>
        <w:t xml:space="preserve"> </w:t>
      </w:r>
      <w:r w:rsidRPr="0047759A">
        <w:rPr>
          <w:rFonts w:ascii="Arial" w:eastAsia="Times New Roman" w:hAnsi="Arial" w:cs="Arial"/>
          <w:noProof/>
        </w:rPr>
        <w:t>zemljama</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mogućnosti</w:t>
      </w:r>
      <w:r w:rsidR="00DC2D3A" w:rsidRPr="0047759A">
        <w:rPr>
          <w:rFonts w:ascii="Arial" w:eastAsia="Times New Roman" w:hAnsi="Arial" w:cs="Arial"/>
          <w:noProof/>
        </w:rPr>
        <w:t xml:space="preserve"> </w:t>
      </w:r>
      <w:r w:rsidRPr="0047759A">
        <w:rPr>
          <w:rFonts w:ascii="Arial" w:eastAsia="Times New Roman" w:hAnsi="Arial" w:cs="Arial"/>
          <w:noProof/>
        </w:rPr>
        <w:t>korišćenja</w:t>
      </w:r>
      <w:r w:rsidR="00DC2D3A" w:rsidRPr="0047759A">
        <w:rPr>
          <w:rFonts w:ascii="Arial" w:eastAsia="Times New Roman" w:hAnsi="Arial" w:cs="Arial"/>
          <w:noProof/>
        </w:rPr>
        <w:t xml:space="preserve"> </w:t>
      </w:r>
      <w:r w:rsidRPr="0047759A">
        <w:rPr>
          <w:rFonts w:ascii="Arial" w:eastAsia="Times New Roman" w:hAnsi="Arial" w:cs="Arial"/>
          <w:noProof/>
        </w:rPr>
        <w:t>raspoloživih</w:t>
      </w:r>
      <w:r w:rsidR="00DC2D3A" w:rsidRPr="0047759A">
        <w:rPr>
          <w:rFonts w:ascii="Arial" w:eastAsia="Times New Roman" w:hAnsi="Arial" w:cs="Arial"/>
          <w:noProof/>
        </w:rPr>
        <w:t xml:space="preserve"> </w:t>
      </w:r>
      <w:r w:rsidRPr="0047759A">
        <w:rPr>
          <w:rFonts w:ascii="Arial" w:eastAsia="Times New Roman" w:hAnsi="Arial" w:cs="Arial"/>
          <w:noProof/>
        </w:rPr>
        <w:t>domaćih</w:t>
      </w:r>
      <w:r w:rsidR="00DC2D3A" w:rsidRPr="0047759A">
        <w:rPr>
          <w:rFonts w:ascii="Arial" w:eastAsia="Times New Roman" w:hAnsi="Arial" w:cs="Arial"/>
          <w:noProof/>
        </w:rPr>
        <w:t xml:space="preserve"> </w:t>
      </w:r>
      <w:r w:rsidRPr="0047759A">
        <w:rPr>
          <w:rFonts w:ascii="Arial" w:eastAsia="Times New Roman" w:hAnsi="Arial" w:cs="Arial"/>
          <w:noProof/>
        </w:rPr>
        <w:t>energetskih</w:t>
      </w:r>
      <w:r w:rsidR="00DC2D3A" w:rsidRPr="0047759A">
        <w:rPr>
          <w:rFonts w:ascii="Arial" w:eastAsia="Times New Roman" w:hAnsi="Arial" w:cs="Arial"/>
          <w:noProof/>
        </w:rPr>
        <w:t xml:space="preserve"> </w:t>
      </w:r>
      <w:r w:rsidRPr="0047759A">
        <w:rPr>
          <w:rFonts w:ascii="Arial" w:eastAsia="Times New Roman" w:hAnsi="Arial" w:cs="Arial"/>
          <w:noProof/>
        </w:rPr>
        <w:t>resursa;</w:t>
      </w:r>
      <w:r w:rsidR="00DC2D3A" w:rsidRPr="0047759A">
        <w:rPr>
          <w:rFonts w:ascii="Arial" w:eastAsia="Times New Roman" w:hAnsi="Arial" w:cs="Arial"/>
          <w:noProof/>
        </w:rPr>
        <w:t xml:space="preserve"> </w:t>
      </w:r>
      <w:r w:rsidRPr="0047759A">
        <w:rPr>
          <w:rFonts w:ascii="Arial" w:eastAsia="Times New Roman" w:hAnsi="Arial" w:cs="Arial"/>
          <w:noProof/>
        </w:rPr>
        <w:t>promociju,</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implementaciju</w:t>
      </w:r>
      <w:r w:rsidR="00DC2D3A" w:rsidRPr="0047759A">
        <w:rPr>
          <w:rFonts w:ascii="Arial" w:eastAsia="Times New Roman" w:hAnsi="Arial" w:cs="Arial"/>
          <w:noProof/>
        </w:rPr>
        <w:t xml:space="preserve"> </w:t>
      </w:r>
      <w:r w:rsidRPr="0047759A">
        <w:rPr>
          <w:rFonts w:ascii="Arial" w:eastAsia="Times New Roman" w:hAnsi="Arial" w:cs="Arial"/>
          <w:noProof/>
        </w:rPr>
        <w:t>upotrebe</w:t>
      </w:r>
      <w:r w:rsidR="00DC2D3A" w:rsidRPr="0047759A">
        <w:rPr>
          <w:rFonts w:ascii="Arial" w:eastAsia="Times New Roman" w:hAnsi="Arial" w:cs="Arial"/>
          <w:noProof/>
        </w:rPr>
        <w:t xml:space="preserve"> </w:t>
      </w:r>
      <w:r w:rsidRPr="0047759A">
        <w:rPr>
          <w:rFonts w:ascii="Arial" w:eastAsia="Times New Roman" w:hAnsi="Arial" w:cs="Arial"/>
          <w:noProof/>
        </w:rPr>
        <w:t>novih</w:t>
      </w:r>
      <w:r w:rsidR="00DC2D3A" w:rsidRPr="0047759A">
        <w:rPr>
          <w:rFonts w:ascii="Arial" w:eastAsia="Times New Roman" w:hAnsi="Arial" w:cs="Arial"/>
          <w:noProof/>
        </w:rPr>
        <w:t xml:space="preserve"> </w:t>
      </w:r>
      <w:r w:rsidRPr="0047759A">
        <w:rPr>
          <w:rFonts w:ascii="Arial" w:eastAsia="Times New Roman" w:hAnsi="Arial" w:cs="Arial"/>
          <w:noProof/>
        </w:rPr>
        <w:t>tehnologija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energetiku,</w:t>
      </w:r>
      <w:r w:rsidR="00DC2D3A" w:rsidRPr="0047759A">
        <w:rPr>
          <w:rFonts w:ascii="Arial" w:eastAsia="Times New Roman" w:hAnsi="Arial" w:cs="Arial"/>
          <w:noProof/>
        </w:rPr>
        <w:t xml:space="preserve"> </w:t>
      </w:r>
      <w:r w:rsidRPr="0047759A">
        <w:rPr>
          <w:rFonts w:ascii="Arial" w:eastAsia="Times New Roman" w:hAnsi="Arial" w:cs="Arial"/>
          <w:noProof/>
        </w:rPr>
        <w:t>korišćenje</w:t>
      </w:r>
      <w:r w:rsidR="00DC2D3A" w:rsidRPr="0047759A">
        <w:rPr>
          <w:rFonts w:ascii="Arial" w:eastAsia="Times New Roman" w:hAnsi="Arial" w:cs="Arial"/>
          <w:noProof/>
        </w:rPr>
        <w:t xml:space="preserve"> </w:t>
      </w:r>
      <w:r w:rsidRPr="0047759A">
        <w:rPr>
          <w:rFonts w:ascii="Arial" w:eastAsia="Times New Roman" w:hAnsi="Arial" w:cs="Arial"/>
          <w:noProof/>
        </w:rPr>
        <w:t>obnovljivih</w:t>
      </w:r>
      <w:r w:rsidR="00DC2D3A" w:rsidRPr="0047759A">
        <w:rPr>
          <w:rFonts w:ascii="Arial" w:eastAsia="Times New Roman" w:hAnsi="Arial" w:cs="Arial"/>
          <w:noProof/>
        </w:rPr>
        <w:t xml:space="preserve"> </w:t>
      </w:r>
      <w:r w:rsidRPr="0047759A">
        <w:rPr>
          <w:rFonts w:ascii="Arial" w:eastAsia="Times New Roman" w:hAnsi="Arial" w:cs="Arial"/>
          <w:noProof/>
        </w:rPr>
        <w:t>izvora</w:t>
      </w:r>
      <w:r w:rsidR="00DC2D3A" w:rsidRPr="0047759A">
        <w:rPr>
          <w:rFonts w:ascii="Arial" w:eastAsia="Times New Roman" w:hAnsi="Arial" w:cs="Arial"/>
          <w:noProof/>
        </w:rPr>
        <w:t xml:space="preserve"> </w:t>
      </w:r>
      <w:r w:rsidRPr="0047759A">
        <w:rPr>
          <w:rFonts w:ascii="Arial" w:eastAsia="Times New Roman" w:hAnsi="Arial" w:cs="Arial"/>
          <w:noProof/>
        </w:rPr>
        <w:t>energije,</w:t>
      </w:r>
      <w:r w:rsidR="00DC2D3A" w:rsidRPr="0047759A">
        <w:rPr>
          <w:rFonts w:ascii="Arial" w:eastAsia="Times New Roman" w:hAnsi="Arial" w:cs="Arial"/>
          <w:noProof/>
        </w:rPr>
        <w:t xml:space="preserve"> </w:t>
      </w:r>
      <w:r w:rsidRPr="0047759A">
        <w:rPr>
          <w:rFonts w:ascii="Arial" w:eastAsia="Times New Roman" w:hAnsi="Arial" w:cs="Arial"/>
          <w:noProof/>
        </w:rPr>
        <w:t>postupak</w:t>
      </w:r>
      <w:r w:rsidR="00DC2D3A" w:rsidRPr="0047759A">
        <w:rPr>
          <w:rFonts w:ascii="Arial" w:eastAsia="Times New Roman" w:hAnsi="Arial" w:cs="Arial"/>
          <w:noProof/>
        </w:rPr>
        <w:t xml:space="preserve"> </w:t>
      </w:r>
      <w:r w:rsidRPr="0047759A">
        <w:rPr>
          <w:rFonts w:ascii="Arial" w:eastAsia="Times New Roman" w:hAnsi="Arial" w:cs="Arial"/>
          <w:noProof/>
        </w:rPr>
        <w:t>dodjele</w:t>
      </w:r>
      <w:r w:rsidR="00DC2D3A" w:rsidRPr="0047759A">
        <w:rPr>
          <w:rFonts w:ascii="Arial" w:eastAsia="Times New Roman" w:hAnsi="Arial" w:cs="Arial"/>
          <w:noProof/>
        </w:rPr>
        <w:t xml:space="preserve"> </w:t>
      </w:r>
      <w:r w:rsidRPr="0047759A">
        <w:rPr>
          <w:rFonts w:ascii="Arial" w:eastAsia="Times New Roman" w:hAnsi="Arial" w:cs="Arial"/>
          <w:noProof/>
        </w:rPr>
        <w:t>koncesija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vodotoka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tehničko</w:t>
      </w:r>
      <w:r w:rsidR="00665C59" w:rsidRPr="0047759A">
        <w:rPr>
          <w:rFonts w:ascii="Arial" w:eastAsia="Times New Roman" w:hAnsi="Arial" w:cs="Arial"/>
          <w:noProof/>
        </w:rPr>
        <w:t>-</w:t>
      </w:r>
      <w:r w:rsidRPr="0047759A">
        <w:rPr>
          <w:rFonts w:ascii="Arial" w:eastAsia="Times New Roman" w:hAnsi="Arial" w:cs="Arial"/>
          <w:noProof/>
        </w:rPr>
        <w:t>ekonomsko</w:t>
      </w:r>
      <w:r w:rsidR="00DC2D3A" w:rsidRPr="0047759A">
        <w:rPr>
          <w:rFonts w:ascii="Arial" w:eastAsia="Times New Roman" w:hAnsi="Arial" w:cs="Arial"/>
          <w:noProof/>
        </w:rPr>
        <w:t xml:space="preserve"> </w:t>
      </w:r>
      <w:r w:rsidRPr="0047759A">
        <w:rPr>
          <w:rFonts w:ascii="Arial" w:eastAsia="Times New Roman" w:hAnsi="Arial" w:cs="Arial"/>
          <w:noProof/>
        </w:rPr>
        <w:t>korišćenje</w:t>
      </w:r>
      <w:r w:rsidR="00DC2D3A" w:rsidRPr="0047759A">
        <w:rPr>
          <w:rFonts w:ascii="Arial" w:eastAsia="Times New Roman" w:hAnsi="Arial" w:cs="Arial"/>
          <w:noProof/>
        </w:rPr>
        <w:t xml:space="preserve"> </w:t>
      </w:r>
      <w:r w:rsidRPr="0047759A">
        <w:rPr>
          <w:rFonts w:ascii="Arial" w:eastAsia="Times New Roman" w:hAnsi="Arial" w:cs="Arial"/>
          <w:noProof/>
        </w:rPr>
        <w:t>vodnog</w:t>
      </w:r>
      <w:r w:rsidR="00DC2D3A" w:rsidRPr="0047759A">
        <w:rPr>
          <w:rFonts w:ascii="Arial" w:eastAsia="Times New Roman" w:hAnsi="Arial" w:cs="Arial"/>
          <w:noProof/>
        </w:rPr>
        <w:t xml:space="preserve"> </w:t>
      </w:r>
      <w:r w:rsidRPr="0047759A">
        <w:rPr>
          <w:rFonts w:ascii="Arial" w:eastAsia="Times New Roman" w:hAnsi="Arial" w:cs="Arial"/>
          <w:noProof/>
        </w:rPr>
        <w:t>energetskog</w:t>
      </w:r>
      <w:r w:rsidR="00DC2D3A" w:rsidRPr="0047759A">
        <w:rPr>
          <w:rFonts w:ascii="Arial" w:eastAsia="Times New Roman" w:hAnsi="Arial" w:cs="Arial"/>
          <w:noProof/>
        </w:rPr>
        <w:t xml:space="preserve"> </w:t>
      </w:r>
      <w:r w:rsidRPr="0047759A">
        <w:rPr>
          <w:rFonts w:ascii="Arial" w:eastAsia="Times New Roman" w:hAnsi="Arial" w:cs="Arial"/>
          <w:noProof/>
        </w:rPr>
        <w:t>potencijala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proizvodnju</w:t>
      </w:r>
      <w:r w:rsidR="00DC2D3A" w:rsidRPr="0047759A">
        <w:rPr>
          <w:rFonts w:ascii="Arial" w:eastAsia="Times New Roman" w:hAnsi="Arial" w:cs="Arial"/>
          <w:noProof/>
        </w:rPr>
        <w:t xml:space="preserve"> </w:t>
      </w:r>
      <w:r w:rsidRPr="0047759A">
        <w:rPr>
          <w:rFonts w:ascii="Arial" w:eastAsia="Times New Roman" w:hAnsi="Arial" w:cs="Arial"/>
          <w:noProof/>
        </w:rPr>
        <w:t>električne</w:t>
      </w:r>
      <w:r w:rsidR="00DC2D3A" w:rsidRPr="0047759A">
        <w:rPr>
          <w:rFonts w:ascii="Arial" w:eastAsia="Times New Roman" w:hAnsi="Arial" w:cs="Arial"/>
          <w:noProof/>
        </w:rPr>
        <w:t xml:space="preserve"> </w:t>
      </w:r>
      <w:r w:rsidRPr="0047759A">
        <w:rPr>
          <w:rFonts w:ascii="Arial" w:eastAsia="Times New Roman" w:hAnsi="Arial" w:cs="Arial"/>
          <w:noProof/>
        </w:rPr>
        <w:t>energije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malim</w:t>
      </w:r>
      <w:r w:rsidR="00DC2D3A" w:rsidRPr="0047759A">
        <w:rPr>
          <w:rFonts w:ascii="Arial" w:eastAsia="Times New Roman" w:hAnsi="Arial" w:cs="Arial"/>
          <w:noProof/>
        </w:rPr>
        <w:t xml:space="preserve"> </w:t>
      </w:r>
      <w:r w:rsidRPr="0047759A">
        <w:rPr>
          <w:rFonts w:ascii="Arial" w:eastAsia="Times New Roman" w:hAnsi="Arial" w:cs="Arial"/>
          <w:noProof/>
        </w:rPr>
        <w:t>hidroelektranama;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predlogom</w:t>
      </w:r>
      <w:r w:rsidR="00DC2D3A" w:rsidRPr="0047759A">
        <w:rPr>
          <w:rFonts w:ascii="Arial" w:eastAsia="Times New Roman" w:hAnsi="Arial" w:cs="Arial"/>
          <w:noProof/>
        </w:rPr>
        <w:t xml:space="preserve"> </w:t>
      </w:r>
      <w:r w:rsidRPr="0047759A">
        <w:rPr>
          <w:rFonts w:ascii="Arial" w:eastAsia="Times New Roman" w:hAnsi="Arial" w:cs="Arial"/>
          <w:noProof/>
        </w:rPr>
        <w:t>odluka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ugovora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davanju</w:t>
      </w:r>
      <w:r w:rsidR="00DC2D3A" w:rsidRPr="0047759A">
        <w:rPr>
          <w:rFonts w:ascii="Arial" w:eastAsia="Times New Roman" w:hAnsi="Arial" w:cs="Arial"/>
          <w:noProof/>
        </w:rPr>
        <w:t xml:space="preserve"> </w:t>
      </w:r>
      <w:r w:rsidRPr="0047759A">
        <w:rPr>
          <w:rFonts w:ascii="Arial" w:eastAsia="Times New Roman" w:hAnsi="Arial" w:cs="Arial"/>
          <w:noProof/>
        </w:rPr>
        <w:t>koncesija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ove</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realizacije</w:t>
      </w:r>
      <w:r w:rsidR="00DC2D3A" w:rsidRPr="0047759A">
        <w:rPr>
          <w:rFonts w:ascii="Arial" w:eastAsia="Times New Roman" w:hAnsi="Arial" w:cs="Arial"/>
          <w:noProof/>
        </w:rPr>
        <w:t xml:space="preserve"> </w:t>
      </w:r>
      <w:r w:rsidRPr="0047759A">
        <w:rPr>
          <w:rFonts w:ascii="Arial" w:eastAsia="Times New Roman" w:hAnsi="Arial" w:cs="Arial"/>
          <w:noProof/>
        </w:rPr>
        <w:t>ugovora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koncesijama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vršenje</w:t>
      </w:r>
      <w:r w:rsidR="00DC2D3A" w:rsidRPr="0047759A">
        <w:rPr>
          <w:rFonts w:ascii="Arial" w:eastAsia="Times New Roman" w:hAnsi="Arial" w:cs="Arial"/>
          <w:noProof/>
        </w:rPr>
        <w:t xml:space="preserve"> </w:t>
      </w:r>
      <w:r w:rsidRPr="0047759A">
        <w:rPr>
          <w:rFonts w:ascii="Arial" w:eastAsia="Times New Roman" w:hAnsi="Arial" w:cs="Arial"/>
          <w:noProof/>
        </w:rPr>
        <w:t>godišnjeg</w:t>
      </w:r>
      <w:r w:rsidR="00DC2D3A" w:rsidRPr="0047759A">
        <w:rPr>
          <w:rFonts w:ascii="Arial" w:eastAsia="Times New Roman" w:hAnsi="Arial" w:cs="Arial"/>
          <w:noProof/>
        </w:rPr>
        <w:t xml:space="preserve"> </w:t>
      </w:r>
      <w:r w:rsidRPr="0047759A">
        <w:rPr>
          <w:rFonts w:ascii="Arial" w:eastAsia="Times New Roman" w:hAnsi="Arial" w:cs="Arial"/>
          <w:noProof/>
        </w:rPr>
        <w:t>obračuna</w:t>
      </w:r>
      <w:r w:rsidR="00DC2D3A" w:rsidRPr="0047759A">
        <w:rPr>
          <w:rFonts w:ascii="Arial" w:eastAsia="Times New Roman" w:hAnsi="Arial" w:cs="Arial"/>
          <w:noProof/>
        </w:rPr>
        <w:t xml:space="preserve"> </w:t>
      </w:r>
      <w:r w:rsidRPr="0047759A">
        <w:rPr>
          <w:rFonts w:ascii="Arial" w:eastAsia="Times New Roman" w:hAnsi="Arial" w:cs="Arial"/>
          <w:noProof/>
        </w:rPr>
        <w:t>koncesione</w:t>
      </w:r>
      <w:r w:rsidR="00DC2D3A" w:rsidRPr="0047759A">
        <w:rPr>
          <w:rFonts w:ascii="Arial" w:eastAsia="Times New Roman" w:hAnsi="Arial" w:cs="Arial"/>
          <w:noProof/>
        </w:rPr>
        <w:t xml:space="preserve"> </w:t>
      </w:r>
      <w:r w:rsidRPr="0047759A">
        <w:rPr>
          <w:rFonts w:ascii="Arial" w:eastAsia="Times New Roman" w:hAnsi="Arial" w:cs="Arial"/>
          <w:noProof/>
        </w:rPr>
        <w:t>naknade;</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privatizacije</w:t>
      </w:r>
      <w:r w:rsidR="00DC2D3A" w:rsidRPr="0047759A">
        <w:rPr>
          <w:rFonts w:ascii="Arial" w:eastAsia="Times New Roman" w:hAnsi="Arial" w:cs="Arial"/>
          <w:noProof/>
        </w:rPr>
        <w:t xml:space="preserve"> </w:t>
      </w:r>
      <w:r w:rsidRPr="0047759A">
        <w:rPr>
          <w:rFonts w:ascii="Arial" w:eastAsia="Times New Roman" w:hAnsi="Arial" w:cs="Arial"/>
          <w:noProof/>
        </w:rPr>
        <w:t>privrednih</w:t>
      </w:r>
      <w:r w:rsidR="00DC2D3A" w:rsidRPr="0047759A">
        <w:rPr>
          <w:rFonts w:ascii="Arial" w:eastAsia="Times New Roman" w:hAnsi="Arial" w:cs="Arial"/>
          <w:noProof/>
        </w:rPr>
        <w:t xml:space="preserve"> </w:t>
      </w:r>
      <w:r w:rsidRPr="0047759A">
        <w:rPr>
          <w:rFonts w:ascii="Arial" w:eastAsia="Times New Roman" w:hAnsi="Arial" w:cs="Arial"/>
          <w:noProof/>
        </w:rPr>
        <w:t>društava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ove</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staranje</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primjeni</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tekuće</w:t>
      </w:r>
      <w:r w:rsidR="00DC2D3A" w:rsidRPr="0047759A">
        <w:rPr>
          <w:rFonts w:ascii="Arial" w:eastAsia="Times New Roman" w:hAnsi="Arial" w:cs="Arial"/>
          <w:noProof/>
        </w:rPr>
        <w:t xml:space="preserve"> </w:t>
      </w:r>
      <w:r w:rsidRPr="0047759A">
        <w:rPr>
          <w:rFonts w:ascii="Arial" w:eastAsia="Times New Roman" w:hAnsi="Arial" w:cs="Arial"/>
          <w:noProof/>
        </w:rPr>
        <w:t>ekonomske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sistemskih</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oblastima</w:t>
      </w:r>
      <w:r w:rsidR="00DC2D3A" w:rsidRPr="0047759A">
        <w:rPr>
          <w:rFonts w:ascii="Arial" w:eastAsia="Times New Roman" w:hAnsi="Arial" w:cs="Arial"/>
          <w:noProof/>
        </w:rPr>
        <w:t xml:space="preserve"> </w:t>
      </w:r>
      <w:r w:rsidRPr="0047759A">
        <w:rPr>
          <w:rFonts w:ascii="Arial" w:eastAsia="Times New Roman" w:hAnsi="Arial" w:cs="Arial"/>
          <w:noProof/>
        </w:rPr>
        <w:t>direktorata;</w:t>
      </w:r>
      <w:r w:rsidR="00DC2D3A" w:rsidRPr="0047759A">
        <w:rPr>
          <w:rFonts w:ascii="Arial" w:eastAsia="Times New Roman" w:hAnsi="Arial" w:cs="Arial"/>
          <w:noProof/>
        </w:rPr>
        <w:t xml:space="preserve"> </w:t>
      </w:r>
      <w:r w:rsidRPr="0047759A">
        <w:rPr>
          <w:rFonts w:ascii="Arial" w:eastAsia="Times New Roman" w:hAnsi="Arial" w:cs="Arial"/>
          <w:noProof/>
        </w:rPr>
        <w:t>međunarodnu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regionalnu</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analiza,</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materijala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propisanih</w:t>
      </w:r>
      <w:r w:rsidR="00DC2D3A" w:rsidRPr="0047759A">
        <w:rPr>
          <w:rFonts w:ascii="Arial" w:eastAsia="Times New Roman" w:hAnsi="Arial" w:cs="Arial"/>
          <w:noProof/>
        </w:rPr>
        <w:t xml:space="preserve"> </w:t>
      </w:r>
      <w:r w:rsidRPr="0047759A">
        <w:rPr>
          <w:rFonts w:ascii="Arial" w:eastAsia="Times New Roman" w:hAnsi="Arial" w:cs="Arial"/>
          <w:noProof/>
        </w:rPr>
        <w:t>evidencija,</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drugim</w:t>
      </w:r>
      <w:r w:rsidR="00DC2D3A" w:rsidRPr="0047759A">
        <w:rPr>
          <w:rFonts w:ascii="Arial" w:eastAsia="Times New Roman" w:hAnsi="Arial" w:cs="Arial"/>
          <w:noProof/>
        </w:rPr>
        <w:t xml:space="preserve"> </w:t>
      </w:r>
      <w:r w:rsidRPr="0047759A">
        <w:rPr>
          <w:rFonts w:ascii="Arial" w:eastAsia="Times New Roman" w:hAnsi="Arial" w:cs="Arial"/>
          <w:noProof/>
        </w:rPr>
        <w:t>organima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organizacijama,</w:t>
      </w:r>
      <w:r w:rsidR="00DC2D3A" w:rsidRPr="0047759A">
        <w:rPr>
          <w:rFonts w:ascii="Arial" w:eastAsia="Times New Roman" w:hAnsi="Arial" w:cs="Arial"/>
          <w:noProof/>
        </w:rPr>
        <w:t xml:space="preserve"> </w:t>
      </w:r>
      <w:r w:rsidRPr="0047759A">
        <w:rPr>
          <w:rFonts w:ascii="Arial" w:eastAsia="Times New Roman" w:hAnsi="Arial" w:cs="Arial"/>
          <w:noProof/>
        </w:rPr>
        <w:t>naučnim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stručnim</w:t>
      </w:r>
      <w:r w:rsidR="00DC2D3A" w:rsidRPr="0047759A">
        <w:rPr>
          <w:rFonts w:ascii="Arial" w:eastAsia="Times New Roman" w:hAnsi="Arial" w:cs="Arial"/>
          <w:noProof/>
        </w:rPr>
        <w:t xml:space="preserve"> </w:t>
      </w:r>
      <w:r w:rsidRPr="0047759A">
        <w:rPr>
          <w:rFonts w:ascii="Arial" w:eastAsia="Times New Roman" w:hAnsi="Arial" w:cs="Arial"/>
          <w:noProof/>
        </w:rPr>
        <w:t>institucijama,</w:t>
      </w:r>
      <w:r w:rsidR="00DC2D3A" w:rsidRPr="0047759A">
        <w:rPr>
          <w:rFonts w:ascii="Arial" w:eastAsia="Times New Roman" w:hAnsi="Arial" w:cs="Arial"/>
          <w:noProof/>
        </w:rPr>
        <w:t xml:space="preserve"> </w:t>
      </w:r>
      <w:r w:rsidRPr="0047759A">
        <w:rPr>
          <w:rFonts w:ascii="Arial" w:eastAsia="Times New Roman" w:hAnsi="Arial" w:cs="Arial"/>
          <w:noProof/>
        </w:rPr>
        <w:t>udruženjima</w:t>
      </w:r>
      <w:r w:rsidR="00DC2D3A" w:rsidRPr="0047759A">
        <w:rPr>
          <w:rFonts w:ascii="Arial" w:eastAsia="Times New Roman" w:hAnsi="Arial" w:cs="Arial"/>
          <w:noProof/>
        </w:rPr>
        <w:t xml:space="preserve"> </w:t>
      </w:r>
      <w:r w:rsidRPr="0047759A">
        <w:rPr>
          <w:rFonts w:ascii="Arial" w:eastAsia="Times New Roman" w:hAnsi="Arial" w:cs="Arial"/>
          <w:noProof/>
        </w:rPr>
        <w:t>privrednika;</w:t>
      </w:r>
      <w:r w:rsidR="00DC2D3A" w:rsidRPr="0047759A">
        <w:rPr>
          <w:rFonts w:ascii="Arial" w:eastAsia="Times New Roman" w:hAnsi="Arial" w:cs="Arial"/>
          <w:noProof/>
        </w:rPr>
        <w:t xml:space="preserve"> </w:t>
      </w:r>
      <w:r w:rsidRPr="0047759A">
        <w:rPr>
          <w:rFonts w:ascii="Arial" w:eastAsia="Times New Roman" w:hAnsi="Arial" w:cs="Arial"/>
          <w:noProof/>
        </w:rPr>
        <w:t>izvršavanje</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tenderske</w:t>
      </w:r>
      <w:r w:rsidR="00DC2D3A" w:rsidRPr="0047759A">
        <w:rPr>
          <w:rFonts w:ascii="Arial" w:eastAsia="Times New Roman" w:hAnsi="Arial" w:cs="Arial"/>
          <w:noProof/>
        </w:rPr>
        <w:t xml:space="preserve"> </w:t>
      </w:r>
      <w:r w:rsidRPr="0047759A">
        <w:rPr>
          <w:rFonts w:ascii="Arial" w:eastAsia="Times New Roman" w:hAnsi="Arial" w:cs="Arial"/>
          <w:noProof/>
        </w:rPr>
        <w:t>dokumentacije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javne</w:t>
      </w:r>
      <w:r w:rsidR="00DC2D3A" w:rsidRPr="0047759A">
        <w:rPr>
          <w:rFonts w:ascii="Arial" w:eastAsia="Times New Roman" w:hAnsi="Arial" w:cs="Arial"/>
          <w:noProof/>
        </w:rPr>
        <w:t xml:space="preserve"> </w:t>
      </w:r>
      <w:r w:rsidRPr="0047759A">
        <w:rPr>
          <w:rFonts w:ascii="Arial" w:eastAsia="Times New Roman" w:hAnsi="Arial" w:cs="Arial"/>
          <w:noProof/>
        </w:rPr>
        <w:t>nabavke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direktorata;</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drugostepenog</w:t>
      </w:r>
      <w:r w:rsidR="00DC2D3A" w:rsidRPr="0047759A">
        <w:rPr>
          <w:rFonts w:ascii="Arial" w:eastAsia="Times New Roman" w:hAnsi="Arial" w:cs="Arial"/>
          <w:noProof/>
        </w:rPr>
        <w:t xml:space="preserve"> </w:t>
      </w:r>
      <w:r w:rsidRPr="0047759A">
        <w:rPr>
          <w:rFonts w:ascii="Arial" w:eastAsia="Times New Roman" w:hAnsi="Arial" w:cs="Arial"/>
          <w:noProof/>
        </w:rPr>
        <w:t>u</w:t>
      </w:r>
      <w:r w:rsidR="00CB5D63" w:rsidRPr="0047759A">
        <w:rPr>
          <w:rFonts w:ascii="Arial" w:eastAsia="Times New Roman" w:hAnsi="Arial" w:cs="Arial"/>
          <w:noProof/>
        </w:rPr>
        <w:t>p</w:t>
      </w:r>
      <w:r w:rsidR="00C5198C" w:rsidRPr="0047759A">
        <w:rPr>
          <w:rFonts w:ascii="Arial" w:eastAsia="Times New Roman" w:hAnsi="Arial" w:cs="Arial"/>
          <w:noProof/>
        </w:rPr>
        <w:t>rav</w:t>
      </w:r>
      <w:r w:rsidR="00CB5D63" w:rsidRPr="0047759A">
        <w:rPr>
          <w:rFonts w:ascii="Arial" w:eastAsia="Times New Roman" w:hAnsi="Arial" w:cs="Arial"/>
          <w:noProof/>
        </w:rPr>
        <w:t>n</w:t>
      </w:r>
      <w:r w:rsidR="00C5198C" w:rsidRPr="0047759A">
        <w:rPr>
          <w:rFonts w:ascii="Arial" w:eastAsia="Times New Roman" w:hAnsi="Arial" w:cs="Arial"/>
          <w:noProof/>
        </w:rPr>
        <w:t>o</w:t>
      </w:r>
      <w:r w:rsidRPr="0047759A">
        <w:rPr>
          <w:rFonts w:ascii="Arial" w:eastAsia="Times New Roman" w:hAnsi="Arial" w:cs="Arial"/>
          <w:noProof/>
        </w:rPr>
        <w:t>g</w:t>
      </w:r>
      <w:r w:rsidR="00DC2D3A" w:rsidRPr="0047759A">
        <w:rPr>
          <w:rFonts w:ascii="Arial" w:eastAsia="Times New Roman" w:hAnsi="Arial" w:cs="Arial"/>
          <w:noProof/>
        </w:rPr>
        <w:t xml:space="preserve"> </w:t>
      </w:r>
      <w:r w:rsidRPr="0047759A">
        <w:rPr>
          <w:rFonts w:ascii="Arial" w:eastAsia="Times New Roman" w:hAnsi="Arial" w:cs="Arial"/>
          <w:noProof/>
        </w:rPr>
        <w:t>postupka;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tenderske</w:t>
      </w:r>
      <w:r w:rsidR="00DC2D3A" w:rsidRPr="0047759A">
        <w:rPr>
          <w:rFonts w:ascii="Arial" w:eastAsia="Times New Roman" w:hAnsi="Arial" w:cs="Arial"/>
          <w:noProof/>
        </w:rPr>
        <w:t xml:space="preserve"> </w:t>
      </w:r>
      <w:r w:rsidRPr="0047759A">
        <w:rPr>
          <w:rFonts w:ascii="Arial" w:eastAsia="Times New Roman" w:hAnsi="Arial" w:cs="Arial"/>
          <w:noProof/>
        </w:rPr>
        <w:t>dokumentacije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javne</w:t>
      </w:r>
      <w:r w:rsidR="00DC2D3A" w:rsidRPr="0047759A">
        <w:rPr>
          <w:rFonts w:ascii="Arial" w:eastAsia="Times New Roman" w:hAnsi="Arial" w:cs="Arial"/>
          <w:noProof/>
        </w:rPr>
        <w:t xml:space="preserve"> </w:t>
      </w:r>
      <w:r w:rsidRPr="0047759A">
        <w:rPr>
          <w:rFonts w:ascii="Arial" w:eastAsia="Times New Roman" w:hAnsi="Arial" w:cs="Arial"/>
          <w:noProof/>
        </w:rPr>
        <w:t>nabavke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poslova</w:t>
      </w:r>
      <w:r w:rsidR="00DC2D3A" w:rsidRPr="0047759A">
        <w:rPr>
          <w:rFonts w:ascii="Arial" w:eastAsia="Times New Roman" w:hAnsi="Arial" w:cs="Arial"/>
          <w:noProof/>
        </w:rPr>
        <w:t xml:space="preserve"> </w:t>
      </w:r>
      <w:r w:rsidRPr="0047759A">
        <w:rPr>
          <w:rFonts w:ascii="Arial" w:eastAsia="Times New Roman" w:hAnsi="Arial" w:cs="Arial"/>
          <w:noProof/>
        </w:rPr>
        <w:t>direktorata</w:t>
      </w:r>
      <w:r w:rsidR="00804E01" w:rsidRPr="0047759A">
        <w:rPr>
          <w:rFonts w:ascii="Arial" w:eastAsia="Times New Roman" w:hAnsi="Arial" w:cs="Arial"/>
          <w:noProof/>
        </w:rPr>
        <w:t>,</w:t>
      </w:r>
      <w:r w:rsidR="00DC2D3A" w:rsidRPr="0047759A">
        <w:rPr>
          <w:rFonts w:ascii="Arial" w:eastAsia="Times New Roman" w:hAnsi="Arial" w:cs="Arial"/>
          <w:noProof/>
        </w:rPr>
        <w:t xml:space="preserve"> </w:t>
      </w:r>
      <w:r w:rsidR="00804E01" w:rsidRPr="0047759A">
        <w:rPr>
          <w:rFonts w:ascii="Arial" w:hAnsi="Arial" w:cs="Arial"/>
          <w:noProof/>
        </w:rPr>
        <w:t>kao i druge poslove u skladu sa propisima.</w:t>
      </w:r>
    </w:p>
    <w:p w:rsidR="00180FB7" w:rsidRPr="0047759A" w:rsidRDefault="00180FB7" w:rsidP="00D51753">
      <w:pPr>
        <w:spacing w:after="0" w:line="240" w:lineRule="auto"/>
        <w:ind w:firstLine="720"/>
        <w:jc w:val="both"/>
        <w:rPr>
          <w:rFonts w:ascii="Arial" w:eastAsia="Times New Roman" w:hAnsi="Arial" w:cs="Arial"/>
          <w:i/>
          <w:noProof/>
        </w:rPr>
      </w:pPr>
      <w:r w:rsidRPr="0047759A">
        <w:rPr>
          <w:rFonts w:ascii="Arial" w:eastAsia="Times New Roman" w:hAnsi="Arial" w:cs="Arial"/>
          <w:b/>
          <w:i/>
          <w:iCs/>
          <w:noProof/>
        </w:rPr>
        <w:t>U</w:t>
      </w:r>
      <w:r w:rsidR="00DC2D3A" w:rsidRPr="0047759A">
        <w:rPr>
          <w:rFonts w:ascii="Arial" w:eastAsia="Times New Roman" w:hAnsi="Arial" w:cs="Arial"/>
          <w:b/>
          <w:i/>
          <w:iCs/>
          <w:noProof/>
        </w:rPr>
        <w:t xml:space="preserve"> </w:t>
      </w:r>
      <w:r w:rsidRPr="0047759A">
        <w:rPr>
          <w:rFonts w:ascii="Arial" w:eastAsia="Times New Roman" w:hAnsi="Arial" w:cs="Arial"/>
          <w:b/>
          <w:i/>
          <w:noProof/>
        </w:rPr>
        <w:t>Direkciji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za</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razvoj</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reformu</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energetike</w:t>
      </w:r>
      <w:r w:rsidR="00DC2D3A" w:rsidRPr="0047759A">
        <w:rPr>
          <w:rFonts w:ascii="Arial" w:eastAsia="Times New Roman" w:hAnsi="Arial" w:cs="Arial"/>
          <w:i/>
          <w:iCs/>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tekstova</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oblast</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nacionalne</w:t>
      </w:r>
      <w:r w:rsidR="00DC2D3A" w:rsidRPr="0047759A">
        <w:rPr>
          <w:rFonts w:ascii="Arial" w:eastAsia="Times New Roman" w:hAnsi="Arial" w:cs="Arial"/>
          <w:noProof/>
        </w:rPr>
        <w:t xml:space="preserve"> </w:t>
      </w:r>
      <w:r w:rsidRPr="0047759A">
        <w:rPr>
          <w:rFonts w:ascii="Arial" w:eastAsia="Times New Roman" w:hAnsi="Arial" w:cs="Arial"/>
          <w:noProof/>
        </w:rPr>
        <w:t>energetske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dugoročnog</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izgradnje</w:t>
      </w:r>
      <w:r w:rsidR="00DC2D3A" w:rsidRPr="0047759A">
        <w:rPr>
          <w:rFonts w:ascii="Arial" w:eastAsia="Times New Roman" w:hAnsi="Arial" w:cs="Arial"/>
          <w:noProof/>
        </w:rPr>
        <w:t xml:space="preserve"> </w:t>
      </w:r>
      <w:r w:rsidRPr="0047759A">
        <w:rPr>
          <w:rFonts w:ascii="Arial" w:eastAsia="Times New Roman" w:hAnsi="Arial" w:cs="Arial"/>
          <w:noProof/>
        </w:rPr>
        <w:t>novih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rekonstrukciju</w:t>
      </w:r>
      <w:r w:rsidR="00DC2D3A" w:rsidRPr="0047759A">
        <w:rPr>
          <w:rFonts w:ascii="Arial" w:eastAsia="Times New Roman" w:hAnsi="Arial" w:cs="Arial"/>
          <w:noProof/>
        </w:rPr>
        <w:t xml:space="preserve"> </w:t>
      </w:r>
      <w:r w:rsidRPr="0047759A">
        <w:rPr>
          <w:rFonts w:ascii="Arial" w:eastAsia="Times New Roman" w:hAnsi="Arial" w:cs="Arial"/>
          <w:noProof/>
        </w:rPr>
        <w:t>postojećih</w:t>
      </w:r>
      <w:r w:rsidR="00DC2D3A" w:rsidRPr="0047759A">
        <w:rPr>
          <w:rFonts w:ascii="Arial" w:eastAsia="Times New Roman" w:hAnsi="Arial" w:cs="Arial"/>
          <w:noProof/>
        </w:rPr>
        <w:t xml:space="preserve"> </w:t>
      </w:r>
      <w:r w:rsidRPr="0047759A">
        <w:rPr>
          <w:rFonts w:ascii="Arial" w:eastAsia="Times New Roman" w:hAnsi="Arial" w:cs="Arial"/>
          <w:noProof/>
        </w:rPr>
        <w:t>energetskih</w:t>
      </w:r>
      <w:r w:rsidR="00DC2D3A" w:rsidRPr="0047759A">
        <w:rPr>
          <w:rFonts w:ascii="Arial" w:eastAsia="Times New Roman" w:hAnsi="Arial" w:cs="Arial"/>
          <w:noProof/>
        </w:rPr>
        <w:t xml:space="preserve"> </w:t>
      </w:r>
      <w:r w:rsidRPr="0047759A">
        <w:rPr>
          <w:rFonts w:ascii="Arial" w:eastAsia="Times New Roman" w:hAnsi="Arial" w:cs="Arial"/>
          <w:noProof/>
        </w:rPr>
        <w:t>kapaciteta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investicija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usaglašavanje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realizacije</w:t>
      </w:r>
      <w:r w:rsidR="00DC2D3A" w:rsidRPr="0047759A">
        <w:rPr>
          <w:rFonts w:ascii="Arial" w:eastAsia="Times New Roman" w:hAnsi="Arial" w:cs="Arial"/>
          <w:noProof/>
        </w:rPr>
        <w:t xml:space="preserve"> </w:t>
      </w:r>
      <w:r w:rsidRPr="0047759A">
        <w:rPr>
          <w:rFonts w:ascii="Arial" w:eastAsia="Times New Roman" w:hAnsi="Arial" w:cs="Arial"/>
          <w:noProof/>
        </w:rPr>
        <w:t>dugogodišnjeg</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godišnjeg</w:t>
      </w:r>
      <w:r w:rsidR="00DC2D3A" w:rsidRPr="0047759A">
        <w:rPr>
          <w:rFonts w:ascii="Arial" w:eastAsia="Times New Roman" w:hAnsi="Arial" w:cs="Arial"/>
          <w:noProof/>
        </w:rPr>
        <w:t xml:space="preserve"> </w:t>
      </w:r>
      <w:r w:rsidRPr="0047759A">
        <w:rPr>
          <w:rFonts w:ascii="Arial" w:eastAsia="Times New Roman" w:hAnsi="Arial" w:cs="Arial"/>
          <w:noProof/>
        </w:rPr>
        <w:t>energetskog</w:t>
      </w:r>
      <w:r w:rsidR="00DC2D3A" w:rsidRPr="0047759A">
        <w:rPr>
          <w:rFonts w:ascii="Arial" w:eastAsia="Times New Roman" w:hAnsi="Arial" w:cs="Arial"/>
          <w:noProof/>
        </w:rPr>
        <w:t xml:space="preserve"> </w:t>
      </w:r>
      <w:r w:rsidRPr="0047759A">
        <w:rPr>
          <w:rFonts w:ascii="Arial" w:eastAsia="Times New Roman" w:hAnsi="Arial" w:cs="Arial"/>
          <w:noProof/>
        </w:rPr>
        <w:t>bilansa;</w:t>
      </w:r>
      <w:r w:rsidR="00DC2D3A" w:rsidRPr="0047759A">
        <w:rPr>
          <w:rFonts w:ascii="Arial" w:eastAsia="Times New Roman" w:hAnsi="Arial" w:cs="Arial"/>
          <w:noProof/>
        </w:rPr>
        <w:t xml:space="preserve"> </w:t>
      </w:r>
      <w:r w:rsidRPr="0047759A">
        <w:rPr>
          <w:rFonts w:ascii="Arial" w:eastAsia="Times New Roman" w:hAnsi="Arial" w:cs="Arial"/>
          <w:noProof/>
        </w:rPr>
        <w:t>proučavanje</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privređivanja,</w:t>
      </w:r>
      <w:r w:rsidR="00DC2D3A" w:rsidRPr="0047759A">
        <w:rPr>
          <w:rFonts w:ascii="Arial" w:eastAsia="Times New Roman" w:hAnsi="Arial" w:cs="Arial"/>
          <w:noProof/>
        </w:rPr>
        <w:t xml:space="preserve"> </w:t>
      </w:r>
      <w:r w:rsidRPr="0047759A">
        <w:rPr>
          <w:rFonts w:ascii="Arial" w:eastAsia="Times New Roman" w:hAnsi="Arial" w:cs="Arial"/>
          <w:noProof/>
        </w:rPr>
        <w:t>stanja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kretanja</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energetike;</w:t>
      </w:r>
      <w:r w:rsidR="00DC2D3A" w:rsidRPr="0047759A">
        <w:rPr>
          <w:rFonts w:ascii="Arial" w:eastAsia="Times New Roman" w:hAnsi="Arial" w:cs="Arial"/>
          <w:noProof/>
        </w:rPr>
        <w:t xml:space="preserve"> </w:t>
      </w:r>
      <w:r w:rsidRPr="0047759A">
        <w:rPr>
          <w:rFonts w:ascii="Arial" w:eastAsia="Times New Roman" w:hAnsi="Arial" w:cs="Arial"/>
          <w:noProof/>
        </w:rPr>
        <w:t>predlaganja</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tekuće</w:t>
      </w:r>
      <w:r w:rsidR="00DC2D3A" w:rsidRPr="0047759A">
        <w:rPr>
          <w:rFonts w:ascii="Arial" w:eastAsia="Times New Roman" w:hAnsi="Arial" w:cs="Arial"/>
          <w:noProof/>
        </w:rPr>
        <w:t xml:space="preserve"> </w:t>
      </w:r>
      <w:r w:rsidRPr="0047759A">
        <w:rPr>
          <w:rFonts w:ascii="Arial" w:eastAsia="Times New Roman" w:hAnsi="Arial" w:cs="Arial"/>
          <w:noProof/>
        </w:rPr>
        <w:t>energetske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reforme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privatizacije</w:t>
      </w:r>
      <w:r w:rsidR="00DC2D3A" w:rsidRPr="0047759A">
        <w:rPr>
          <w:rFonts w:ascii="Arial" w:eastAsia="Times New Roman" w:hAnsi="Arial" w:cs="Arial"/>
          <w:noProof/>
        </w:rPr>
        <w:t xml:space="preserve"> </w:t>
      </w:r>
      <w:r w:rsidRPr="0047759A">
        <w:rPr>
          <w:rFonts w:ascii="Arial" w:eastAsia="Times New Roman" w:hAnsi="Arial" w:cs="Arial"/>
          <w:noProof/>
        </w:rPr>
        <w:t>energetskog</w:t>
      </w:r>
      <w:r w:rsidR="00DC2D3A" w:rsidRPr="0047759A">
        <w:rPr>
          <w:rFonts w:ascii="Arial" w:eastAsia="Times New Roman" w:hAnsi="Arial" w:cs="Arial"/>
          <w:noProof/>
        </w:rPr>
        <w:t xml:space="preserve"> </w:t>
      </w:r>
      <w:r w:rsidRPr="0047759A">
        <w:rPr>
          <w:rFonts w:ascii="Arial" w:eastAsia="Times New Roman" w:hAnsi="Arial" w:cs="Arial"/>
          <w:noProof/>
        </w:rPr>
        <w:t>sektora;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cijena</w:t>
      </w:r>
      <w:r w:rsidR="00DC2D3A" w:rsidRPr="0047759A">
        <w:rPr>
          <w:rFonts w:ascii="Arial" w:eastAsia="Times New Roman" w:hAnsi="Arial" w:cs="Arial"/>
          <w:noProof/>
        </w:rPr>
        <w:t xml:space="preserve"> </w:t>
      </w:r>
      <w:r w:rsidRPr="0047759A">
        <w:rPr>
          <w:rFonts w:ascii="Arial" w:eastAsia="Times New Roman" w:hAnsi="Arial" w:cs="Arial"/>
          <w:noProof/>
        </w:rPr>
        <w:t>naftnih</w:t>
      </w:r>
      <w:r w:rsidR="00DC2D3A" w:rsidRPr="0047759A">
        <w:rPr>
          <w:rFonts w:ascii="Arial" w:eastAsia="Times New Roman" w:hAnsi="Arial" w:cs="Arial"/>
          <w:noProof/>
        </w:rPr>
        <w:t xml:space="preserve"> </w:t>
      </w:r>
      <w:r w:rsidRPr="0047759A">
        <w:rPr>
          <w:rFonts w:ascii="Arial" w:eastAsia="Times New Roman" w:hAnsi="Arial" w:cs="Arial"/>
          <w:noProof/>
        </w:rPr>
        <w:t>derivata,</w:t>
      </w:r>
      <w:r w:rsidR="00DC2D3A" w:rsidRPr="0047759A">
        <w:rPr>
          <w:rFonts w:ascii="Arial" w:eastAsia="Times New Roman" w:hAnsi="Arial" w:cs="Arial"/>
          <w:noProof/>
        </w:rPr>
        <w:t xml:space="preserve"> </w:t>
      </w:r>
      <w:r w:rsidRPr="0047759A">
        <w:rPr>
          <w:rFonts w:ascii="Arial" w:eastAsia="Times New Roman" w:hAnsi="Arial" w:cs="Arial"/>
          <w:noProof/>
        </w:rPr>
        <w:t>snabdjevenosti</w:t>
      </w:r>
      <w:r w:rsidR="00DC2D3A" w:rsidRPr="0047759A">
        <w:rPr>
          <w:rFonts w:ascii="Arial" w:eastAsia="Times New Roman" w:hAnsi="Arial" w:cs="Arial"/>
          <w:noProof/>
        </w:rPr>
        <w:t xml:space="preserve"> </w:t>
      </w:r>
      <w:r w:rsidRPr="0047759A">
        <w:rPr>
          <w:rFonts w:ascii="Arial" w:eastAsia="Times New Roman" w:hAnsi="Arial" w:cs="Arial"/>
          <w:noProof/>
        </w:rPr>
        <w:t>potrošača</w:t>
      </w:r>
      <w:r w:rsidR="00DC2D3A" w:rsidRPr="0047759A">
        <w:rPr>
          <w:rFonts w:ascii="Arial" w:eastAsia="Times New Roman" w:hAnsi="Arial" w:cs="Arial"/>
          <w:noProof/>
        </w:rPr>
        <w:t xml:space="preserve"> </w:t>
      </w:r>
      <w:r w:rsidRPr="0047759A">
        <w:rPr>
          <w:rFonts w:ascii="Arial" w:eastAsia="Times New Roman" w:hAnsi="Arial" w:cs="Arial"/>
          <w:noProof/>
        </w:rPr>
        <w:t>ugljem,</w:t>
      </w:r>
      <w:r w:rsidR="00DC2D3A" w:rsidRPr="0047759A">
        <w:rPr>
          <w:rFonts w:ascii="Arial" w:eastAsia="Times New Roman" w:hAnsi="Arial" w:cs="Arial"/>
          <w:noProof/>
        </w:rPr>
        <w:t xml:space="preserve"> </w:t>
      </w:r>
      <w:r w:rsidRPr="0047759A">
        <w:rPr>
          <w:rFonts w:ascii="Arial" w:eastAsia="Times New Roman" w:hAnsi="Arial" w:cs="Arial"/>
          <w:noProof/>
        </w:rPr>
        <w:t>gasom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naftnim</w:t>
      </w:r>
      <w:r w:rsidR="00DC2D3A" w:rsidRPr="0047759A">
        <w:rPr>
          <w:rFonts w:ascii="Arial" w:eastAsia="Times New Roman" w:hAnsi="Arial" w:cs="Arial"/>
          <w:noProof/>
        </w:rPr>
        <w:t xml:space="preserve"> </w:t>
      </w:r>
      <w:r w:rsidRPr="0047759A">
        <w:rPr>
          <w:rFonts w:ascii="Arial" w:eastAsia="Times New Roman" w:hAnsi="Arial" w:cs="Arial"/>
          <w:noProof/>
        </w:rPr>
        <w:t>derivatima;</w:t>
      </w:r>
      <w:r w:rsidR="00DC2D3A" w:rsidRPr="0047759A">
        <w:rPr>
          <w:rFonts w:ascii="Arial" w:eastAsia="Times New Roman" w:hAnsi="Arial" w:cs="Arial"/>
          <w:noProof/>
        </w:rPr>
        <w:t xml:space="preserve"> </w:t>
      </w:r>
      <w:r w:rsidRPr="0047759A">
        <w:rPr>
          <w:rFonts w:ascii="Arial" w:eastAsia="Times New Roman" w:hAnsi="Arial" w:cs="Arial"/>
          <w:noProof/>
        </w:rPr>
        <w:t>prilagođavanje</w:t>
      </w:r>
      <w:r w:rsidR="00DC2D3A" w:rsidRPr="0047759A">
        <w:rPr>
          <w:rFonts w:ascii="Arial" w:eastAsia="Times New Roman" w:hAnsi="Arial" w:cs="Arial"/>
          <w:noProof/>
        </w:rPr>
        <w:t xml:space="preserve"> </w:t>
      </w:r>
      <w:r w:rsidRPr="0047759A">
        <w:rPr>
          <w:rFonts w:ascii="Arial" w:eastAsia="Times New Roman" w:hAnsi="Arial" w:cs="Arial"/>
          <w:noProof/>
        </w:rPr>
        <w:t>nacionalnog</w:t>
      </w:r>
      <w:r w:rsidR="00DC2D3A" w:rsidRPr="0047759A">
        <w:rPr>
          <w:rFonts w:ascii="Arial" w:eastAsia="Times New Roman" w:hAnsi="Arial" w:cs="Arial"/>
          <w:noProof/>
        </w:rPr>
        <w:t xml:space="preserve"> </w:t>
      </w:r>
      <w:r w:rsidRPr="0047759A">
        <w:rPr>
          <w:rFonts w:ascii="Arial" w:eastAsia="Times New Roman" w:hAnsi="Arial" w:cs="Arial"/>
          <w:noProof/>
        </w:rPr>
        <w:t>zakonodavstva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zakonodavstvom</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direkcije;</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uvođenju</w:t>
      </w:r>
      <w:r w:rsidR="00DC2D3A" w:rsidRPr="0047759A">
        <w:rPr>
          <w:rFonts w:ascii="Arial" w:eastAsia="Times New Roman" w:hAnsi="Arial" w:cs="Arial"/>
          <w:noProof/>
        </w:rPr>
        <w:t xml:space="preserve"> </w:t>
      </w:r>
      <w:r w:rsidRPr="0047759A">
        <w:rPr>
          <w:rFonts w:ascii="Arial" w:eastAsia="Times New Roman" w:hAnsi="Arial" w:cs="Arial"/>
          <w:noProof/>
        </w:rPr>
        <w:t>sistema</w:t>
      </w:r>
      <w:r w:rsidR="00DC2D3A" w:rsidRPr="0047759A">
        <w:rPr>
          <w:rFonts w:ascii="Arial" w:eastAsia="Times New Roman" w:hAnsi="Arial" w:cs="Arial"/>
          <w:noProof/>
        </w:rPr>
        <w:t xml:space="preserve"> </w:t>
      </w:r>
      <w:r w:rsidRPr="0047759A">
        <w:rPr>
          <w:rFonts w:ascii="Arial" w:eastAsia="Times New Roman" w:hAnsi="Arial" w:cs="Arial"/>
          <w:noProof/>
        </w:rPr>
        <w:t>kvaliteta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privrednim</w:t>
      </w:r>
      <w:r w:rsidR="00DC2D3A" w:rsidRPr="0047759A">
        <w:rPr>
          <w:rFonts w:ascii="Arial" w:eastAsia="Times New Roman" w:hAnsi="Arial" w:cs="Arial"/>
          <w:noProof/>
        </w:rPr>
        <w:t xml:space="preserve"> </w:t>
      </w:r>
      <w:r w:rsidRPr="0047759A">
        <w:rPr>
          <w:rFonts w:ascii="Arial" w:eastAsia="Times New Roman" w:hAnsi="Arial" w:cs="Arial"/>
          <w:noProof/>
        </w:rPr>
        <w:t>društvima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ove</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ostvarivanje</w:t>
      </w:r>
      <w:r w:rsidR="00DC2D3A" w:rsidRPr="0047759A">
        <w:rPr>
          <w:rFonts w:ascii="Arial" w:eastAsia="Times New Roman" w:hAnsi="Arial" w:cs="Arial"/>
          <w:noProof/>
        </w:rPr>
        <w:t xml:space="preserve"> </w:t>
      </w:r>
      <w:r w:rsidRPr="0047759A">
        <w:rPr>
          <w:rFonts w:ascii="Arial" w:eastAsia="Times New Roman" w:hAnsi="Arial" w:cs="Arial"/>
          <w:noProof/>
        </w:rPr>
        <w:t>integracije</w:t>
      </w:r>
      <w:r w:rsidR="00DC2D3A" w:rsidRPr="0047759A">
        <w:rPr>
          <w:rFonts w:ascii="Arial" w:eastAsia="Times New Roman" w:hAnsi="Arial" w:cs="Arial"/>
          <w:noProof/>
        </w:rPr>
        <w:t xml:space="preserve"> </w:t>
      </w:r>
      <w:r w:rsidRPr="0047759A">
        <w:rPr>
          <w:rFonts w:ascii="Arial" w:eastAsia="Times New Roman" w:hAnsi="Arial" w:cs="Arial"/>
          <w:noProof/>
        </w:rPr>
        <w:t>Crne</w:t>
      </w:r>
      <w:r w:rsidR="00DC2D3A" w:rsidRPr="0047759A">
        <w:rPr>
          <w:rFonts w:ascii="Arial" w:eastAsia="Times New Roman" w:hAnsi="Arial" w:cs="Arial"/>
          <w:noProof/>
        </w:rPr>
        <w:t xml:space="preserve"> </w:t>
      </w:r>
      <w:r w:rsidRPr="0047759A">
        <w:rPr>
          <w:rFonts w:ascii="Arial" w:eastAsia="Times New Roman" w:hAnsi="Arial" w:cs="Arial"/>
          <w:noProof/>
        </w:rPr>
        <w:t>Gore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regionalno</w:t>
      </w:r>
      <w:r w:rsidR="00DC2D3A" w:rsidRPr="0047759A">
        <w:rPr>
          <w:rFonts w:ascii="Arial" w:eastAsia="Times New Roman" w:hAnsi="Arial" w:cs="Arial"/>
          <w:noProof/>
        </w:rPr>
        <w:t xml:space="preserve"> </w:t>
      </w:r>
      <w:r w:rsidRPr="0047759A">
        <w:rPr>
          <w:rFonts w:ascii="Arial" w:eastAsia="Times New Roman" w:hAnsi="Arial" w:cs="Arial"/>
          <w:noProof/>
        </w:rPr>
        <w:t>tržište</w:t>
      </w:r>
      <w:r w:rsidR="00DC2D3A" w:rsidRPr="0047759A">
        <w:rPr>
          <w:rFonts w:ascii="Arial" w:eastAsia="Times New Roman" w:hAnsi="Arial" w:cs="Arial"/>
          <w:noProof/>
        </w:rPr>
        <w:t xml:space="preserve"> </w:t>
      </w:r>
      <w:r w:rsidRPr="0047759A">
        <w:rPr>
          <w:rFonts w:ascii="Arial" w:eastAsia="Times New Roman" w:hAnsi="Arial" w:cs="Arial"/>
          <w:noProof/>
        </w:rPr>
        <w:t>električne</w:t>
      </w:r>
      <w:r w:rsidR="00DC2D3A" w:rsidRPr="0047759A">
        <w:rPr>
          <w:rFonts w:ascii="Arial" w:eastAsia="Times New Roman" w:hAnsi="Arial" w:cs="Arial"/>
          <w:noProof/>
        </w:rPr>
        <w:t xml:space="preserve"> </w:t>
      </w:r>
      <w:r w:rsidRPr="0047759A">
        <w:rPr>
          <w:rFonts w:ascii="Arial" w:eastAsia="Times New Roman" w:hAnsi="Arial" w:cs="Arial"/>
          <w:noProof/>
        </w:rPr>
        <w:t>energije;</w:t>
      </w:r>
      <w:r w:rsidR="00DC2D3A" w:rsidRPr="0047759A">
        <w:rPr>
          <w:rFonts w:ascii="Arial" w:eastAsia="Times New Roman" w:hAnsi="Arial" w:cs="Arial"/>
          <w:noProof/>
        </w:rPr>
        <w:t xml:space="preserve"> </w:t>
      </w:r>
      <w:r w:rsidRPr="0047759A">
        <w:rPr>
          <w:rFonts w:ascii="Arial" w:eastAsia="Times New Roman" w:hAnsi="Arial" w:cs="Arial"/>
          <w:noProof/>
        </w:rPr>
        <w:t>nadgledanje</w:t>
      </w:r>
      <w:r w:rsidR="00DC2D3A" w:rsidRPr="0047759A">
        <w:rPr>
          <w:rFonts w:ascii="Arial" w:eastAsia="Times New Roman" w:hAnsi="Arial" w:cs="Arial"/>
          <w:noProof/>
        </w:rPr>
        <w:t xml:space="preserve"> </w:t>
      </w:r>
      <w:r w:rsidRPr="0047759A">
        <w:rPr>
          <w:rFonts w:ascii="Arial" w:eastAsia="Times New Roman" w:hAnsi="Arial" w:cs="Arial"/>
          <w:noProof/>
        </w:rPr>
        <w:t>procesa</w:t>
      </w:r>
      <w:r w:rsidR="00DC2D3A" w:rsidRPr="0047759A">
        <w:rPr>
          <w:rFonts w:ascii="Arial" w:eastAsia="Times New Roman" w:hAnsi="Arial" w:cs="Arial"/>
          <w:noProof/>
        </w:rPr>
        <w:t xml:space="preserve"> </w:t>
      </w:r>
      <w:r w:rsidRPr="0047759A">
        <w:rPr>
          <w:rFonts w:ascii="Arial" w:eastAsia="Times New Roman" w:hAnsi="Arial" w:cs="Arial"/>
          <w:noProof/>
        </w:rPr>
        <w:t>funkcionalnog</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00CB5D63" w:rsidRPr="0047759A">
        <w:rPr>
          <w:rFonts w:ascii="Arial" w:eastAsia="Times New Roman" w:hAnsi="Arial" w:cs="Arial"/>
          <w:noProof/>
        </w:rPr>
        <w:t>p</w:t>
      </w:r>
      <w:r w:rsidR="00C5198C" w:rsidRPr="0047759A">
        <w:rPr>
          <w:rFonts w:ascii="Arial" w:eastAsia="Times New Roman" w:hAnsi="Arial" w:cs="Arial"/>
          <w:noProof/>
        </w:rPr>
        <w:t>rav</w:t>
      </w:r>
      <w:r w:rsidR="00CB5D63" w:rsidRPr="0047759A">
        <w:rPr>
          <w:rFonts w:ascii="Arial" w:eastAsia="Times New Roman" w:hAnsi="Arial" w:cs="Arial"/>
          <w:noProof/>
        </w:rPr>
        <w:t>n</w:t>
      </w:r>
      <w:r w:rsidR="00C5198C" w:rsidRPr="0047759A">
        <w:rPr>
          <w:rFonts w:ascii="Arial" w:eastAsia="Times New Roman" w:hAnsi="Arial" w:cs="Arial"/>
          <w:noProof/>
        </w:rPr>
        <w:t>o</w:t>
      </w:r>
      <w:r w:rsidRPr="0047759A">
        <w:rPr>
          <w:rFonts w:ascii="Arial" w:eastAsia="Times New Roman" w:hAnsi="Arial" w:cs="Arial"/>
          <w:noProof/>
        </w:rPr>
        <w:t>g</w:t>
      </w:r>
      <w:r w:rsidR="00DC2D3A" w:rsidRPr="0047759A">
        <w:rPr>
          <w:rFonts w:ascii="Arial" w:eastAsia="Times New Roman" w:hAnsi="Arial" w:cs="Arial"/>
          <w:noProof/>
        </w:rPr>
        <w:t xml:space="preserve"> </w:t>
      </w:r>
      <w:r w:rsidRPr="0047759A">
        <w:rPr>
          <w:rFonts w:ascii="Arial" w:eastAsia="Times New Roman" w:hAnsi="Arial" w:cs="Arial"/>
          <w:noProof/>
        </w:rPr>
        <w:t>razdvajanja</w:t>
      </w:r>
      <w:r w:rsidR="00DC2D3A" w:rsidRPr="0047759A">
        <w:rPr>
          <w:rFonts w:ascii="Arial" w:eastAsia="Times New Roman" w:hAnsi="Arial" w:cs="Arial"/>
          <w:noProof/>
        </w:rPr>
        <w:t xml:space="preserve"> </w:t>
      </w:r>
      <w:r w:rsidRPr="0047759A">
        <w:rPr>
          <w:rFonts w:ascii="Arial" w:eastAsia="Times New Roman" w:hAnsi="Arial" w:cs="Arial"/>
          <w:noProof/>
        </w:rPr>
        <w:t>EPCG.</w:t>
      </w:r>
      <w:r w:rsidR="00DC2D3A" w:rsidRPr="0047759A">
        <w:rPr>
          <w:rFonts w:ascii="Arial" w:eastAsia="Times New Roman" w:hAnsi="Arial" w:cs="Arial"/>
          <w:i/>
          <w:noProof/>
        </w:rPr>
        <w:t xml:space="preserve"> </w:t>
      </w:r>
    </w:p>
    <w:p w:rsidR="00E8086E" w:rsidRPr="0047759A" w:rsidRDefault="00180FB7" w:rsidP="00D51753">
      <w:pPr>
        <w:spacing w:after="0" w:line="240" w:lineRule="auto"/>
        <w:ind w:firstLine="720"/>
        <w:jc w:val="both"/>
        <w:rPr>
          <w:rFonts w:ascii="Arial" w:eastAsia="Times New Roman" w:hAnsi="Arial" w:cs="Arial"/>
          <w:noProof/>
        </w:rPr>
      </w:pPr>
      <w:r w:rsidRPr="0047759A">
        <w:rPr>
          <w:rFonts w:ascii="Arial" w:eastAsia="Times New Roman" w:hAnsi="Arial" w:cs="Arial"/>
          <w:b/>
          <w:i/>
          <w:iCs/>
          <w:noProof/>
        </w:rPr>
        <w:t>U</w:t>
      </w:r>
      <w:r w:rsidR="00DC2D3A" w:rsidRPr="0047759A">
        <w:rPr>
          <w:rFonts w:ascii="Arial" w:eastAsia="Times New Roman" w:hAnsi="Arial" w:cs="Arial"/>
          <w:b/>
          <w:i/>
          <w:iCs/>
          <w:noProof/>
        </w:rPr>
        <w:t xml:space="preserve"> </w:t>
      </w:r>
      <w:r w:rsidRPr="0047759A">
        <w:rPr>
          <w:rFonts w:ascii="Arial" w:eastAsia="Times New Roman" w:hAnsi="Arial" w:cs="Arial"/>
          <w:b/>
          <w:i/>
          <w:noProof/>
        </w:rPr>
        <w:t>Direkciji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za</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obnovljive</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izvore</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energije</w:t>
      </w:r>
      <w:r w:rsidR="00DC2D3A" w:rsidRPr="0047759A">
        <w:rPr>
          <w:rFonts w:ascii="Arial" w:eastAsia="Times New Roman" w:hAnsi="Arial" w:cs="Arial"/>
          <w:i/>
          <w:iCs/>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tekstova</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obnovljivih</w:t>
      </w:r>
      <w:r w:rsidR="00DC2D3A" w:rsidRPr="0047759A">
        <w:rPr>
          <w:rFonts w:ascii="Arial" w:eastAsia="Times New Roman" w:hAnsi="Arial" w:cs="Arial"/>
          <w:noProof/>
        </w:rPr>
        <w:t xml:space="preserve"> </w:t>
      </w:r>
      <w:r w:rsidRPr="0047759A">
        <w:rPr>
          <w:rFonts w:ascii="Arial" w:eastAsia="Times New Roman" w:hAnsi="Arial" w:cs="Arial"/>
          <w:noProof/>
        </w:rPr>
        <w:t>izvora</w:t>
      </w:r>
      <w:r w:rsidR="00DC2D3A" w:rsidRPr="0047759A">
        <w:rPr>
          <w:rFonts w:ascii="Arial" w:eastAsia="Times New Roman" w:hAnsi="Arial" w:cs="Arial"/>
          <w:noProof/>
        </w:rPr>
        <w:t xml:space="preserve"> </w:t>
      </w:r>
      <w:r w:rsidRPr="0047759A">
        <w:rPr>
          <w:rFonts w:ascii="Arial" w:eastAsia="Times New Roman" w:hAnsi="Arial" w:cs="Arial"/>
          <w:noProof/>
        </w:rPr>
        <w:t>energije;</w:t>
      </w:r>
      <w:r w:rsidR="00DC2D3A" w:rsidRPr="0047759A">
        <w:rPr>
          <w:rFonts w:ascii="Arial" w:eastAsia="Times New Roman" w:hAnsi="Arial" w:cs="Arial"/>
          <w:noProof/>
        </w:rPr>
        <w:t xml:space="preserve"> </w:t>
      </w:r>
      <w:r w:rsidRPr="0047759A">
        <w:rPr>
          <w:rFonts w:ascii="Arial" w:eastAsia="Times New Roman" w:hAnsi="Arial" w:cs="Arial"/>
          <w:noProof/>
        </w:rPr>
        <w:t>promovisanje</w:t>
      </w:r>
      <w:r w:rsidR="00DC2D3A" w:rsidRPr="0047759A">
        <w:rPr>
          <w:rFonts w:ascii="Arial" w:eastAsia="Times New Roman" w:hAnsi="Arial" w:cs="Arial"/>
          <w:noProof/>
        </w:rPr>
        <w:t xml:space="preserve"> </w:t>
      </w:r>
      <w:r w:rsidRPr="0047759A">
        <w:rPr>
          <w:rFonts w:ascii="Arial" w:eastAsia="Times New Roman" w:hAnsi="Arial" w:cs="Arial"/>
          <w:noProof/>
        </w:rPr>
        <w:t>upotrebe</w:t>
      </w:r>
      <w:r w:rsidR="00DC2D3A" w:rsidRPr="0047759A">
        <w:rPr>
          <w:rFonts w:ascii="Arial" w:eastAsia="Times New Roman" w:hAnsi="Arial" w:cs="Arial"/>
          <w:noProof/>
        </w:rPr>
        <w:t xml:space="preserve"> </w:t>
      </w:r>
      <w:r w:rsidRPr="0047759A">
        <w:rPr>
          <w:rFonts w:ascii="Arial" w:eastAsia="Times New Roman" w:hAnsi="Arial" w:cs="Arial"/>
          <w:noProof/>
        </w:rPr>
        <w:t>novih</w:t>
      </w:r>
      <w:r w:rsidR="00DC2D3A" w:rsidRPr="0047759A">
        <w:rPr>
          <w:rFonts w:ascii="Arial" w:eastAsia="Times New Roman" w:hAnsi="Arial" w:cs="Arial"/>
          <w:noProof/>
        </w:rPr>
        <w:t xml:space="preserve"> </w:t>
      </w:r>
      <w:r w:rsidRPr="0047759A">
        <w:rPr>
          <w:rFonts w:ascii="Arial" w:eastAsia="Times New Roman" w:hAnsi="Arial" w:cs="Arial"/>
          <w:noProof/>
        </w:rPr>
        <w:t>tehnologija</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energetiku;</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povećanje</w:t>
      </w:r>
      <w:r w:rsidR="00DC2D3A" w:rsidRPr="0047759A">
        <w:rPr>
          <w:rFonts w:ascii="Arial" w:eastAsia="Times New Roman" w:hAnsi="Arial" w:cs="Arial"/>
          <w:noProof/>
        </w:rPr>
        <w:t xml:space="preserve"> </w:t>
      </w:r>
      <w:r w:rsidRPr="0047759A">
        <w:rPr>
          <w:rFonts w:ascii="Arial" w:eastAsia="Times New Roman" w:hAnsi="Arial" w:cs="Arial"/>
          <w:noProof/>
        </w:rPr>
        <w:t>korišćenja</w:t>
      </w:r>
      <w:r w:rsidR="00DC2D3A" w:rsidRPr="0047759A">
        <w:rPr>
          <w:rFonts w:ascii="Arial" w:eastAsia="Times New Roman" w:hAnsi="Arial" w:cs="Arial"/>
          <w:noProof/>
        </w:rPr>
        <w:t xml:space="preserve"> </w:t>
      </w:r>
      <w:r w:rsidRPr="0047759A">
        <w:rPr>
          <w:rFonts w:ascii="Arial" w:eastAsia="Times New Roman" w:hAnsi="Arial" w:cs="Arial"/>
          <w:noProof/>
        </w:rPr>
        <w:t>obnovljivih</w:t>
      </w:r>
      <w:r w:rsidR="00DC2D3A" w:rsidRPr="0047759A">
        <w:rPr>
          <w:rFonts w:ascii="Arial" w:eastAsia="Times New Roman" w:hAnsi="Arial" w:cs="Arial"/>
          <w:noProof/>
        </w:rPr>
        <w:t xml:space="preserve"> </w:t>
      </w:r>
      <w:r w:rsidRPr="0047759A">
        <w:rPr>
          <w:rFonts w:ascii="Arial" w:eastAsia="Times New Roman" w:hAnsi="Arial" w:cs="Arial"/>
          <w:noProof/>
        </w:rPr>
        <w:t>izvora</w:t>
      </w:r>
      <w:r w:rsidR="00DC2D3A" w:rsidRPr="0047759A">
        <w:rPr>
          <w:rFonts w:ascii="Arial" w:eastAsia="Times New Roman" w:hAnsi="Arial" w:cs="Arial"/>
          <w:noProof/>
        </w:rPr>
        <w:t xml:space="preserve"> </w:t>
      </w:r>
      <w:r w:rsidRPr="0047759A">
        <w:rPr>
          <w:rFonts w:ascii="Arial" w:eastAsia="Times New Roman" w:hAnsi="Arial" w:cs="Arial"/>
          <w:noProof/>
        </w:rPr>
        <w:t>energije;</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direkcije</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će</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finansirati</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sredstava</w:t>
      </w:r>
      <w:r w:rsidR="00DC2D3A" w:rsidRPr="0047759A">
        <w:rPr>
          <w:rFonts w:ascii="Arial" w:eastAsia="Times New Roman" w:hAnsi="Arial" w:cs="Arial"/>
          <w:noProof/>
        </w:rPr>
        <w:t xml:space="preserve"> </w:t>
      </w:r>
      <w:r w:rsidRPr="0047759A">
        <w:rPr>
          <w:rFonts w:ascii="Arial" w:eastAsia="Times New Roman" w:hAnsi="Arial" w:cs="Arial"/>
          <w:noProof/>
        </w:rPr>
        <w:t>Vlade</w:t>
      </w:r>
      <w:r w:rsidR="00DC2D3A" w:rsidRPr="0047759A">
        <w:rPr>
          <w:rFonts w:ascii="Arial" w:eastAsia="Times New Roman" w:hAnsi="Arial" w:cs="Arial"/>
          <w:noProof/>
        </w:rPr>
        <w:t xml:space="preserve"> </w:t>
      </w:r>
      <w:r w:rsidRPr="0047759A">
        <w:rPr>
          <w:rFonts w:ascii="Arial" w:eastAsia="Times New Roman" w:hAnsi="Arial" w:cs="Arial"/>
          <w:noProof/>
        </w:rPr>
        <w:t>Crne</w:t>
      </w:r>
      <w:r w:rsidR="00DC2D3A" w:rsidRPr="0047759A">
        <w:rPr>
          <w:rFonts w:ascii="Arial" w:eastAsia="Times New Roman" w:hAnsi="Arial" w:cs="Arial"/>
          <w:noProof/>
        </w:rPr>
        <w:t xml:space="preserve"> </w:t>
      </w:r>
      <w:r w:rsidRPr="0047759A">
        <w:rPr>
          <w:rFonts w:ascii="Arial" w:eastAsia="Times New Roman" w:hAnsi="Arial" w:cs="Arial"/>
          <w:noProof/>
        </w:rPr>
        <w:t>Gore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međunarodne</w:t>
      </w:r>
      <w:r w:rsidR="00DC2D3A" w:rsidRPr="0047759A">
        <w:rPr>
          <w:rFonts w:ascii="Arial" w:eastAsia="Times New Roman" w:hAnsi="Arial" w:cs="Arial"/>
          <w:noProof/>
        </w:rPr>
        <w:t xml:space="preserve"> </w:t>
      </w:r>
      <w:r w:rsidRPr="0047759A">
        <w:rPr>
          <w:rFonts w:ascii="Arial" w:eastAsia="Times New Roman" w:hAnsi="Arial" w:cs="Arial"/>
          <w:noProof/>
        </w:rPr>
        <w:t>pomoći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kredita;</w:t>
      </w:r>
      <w:r w:rsidR="00DC2D3A" w:rsidRPr="0047759A">
        <w:rPr>
          <w:rFonts w:ascii="Arial" w:eastAsia="Times New Roman" w:hAnsi="Arial" w:cs="Arial"/>
          <w:noProof/>
        </w:rPr>
        <w:t xml:space="preserve"> </w:t>
      </w:r>
      <w:r w:rsidRPr="0047759A">
        <w:rPr>
          <w:rFonts w:ascii="Arial" w:eastAsia="Times New Roman" w:hAnsi="Arial" w:cs="Arial"/>
          <w:noProof/>
        </w:rPr>
        <w:t>sprovođenje</w:t>
      </w:r>
      <w:r w:rsidR="00DC2D3A" w:rsidRPr="0047759A">
        <w:rPr>
          <w:rFonts w:ascii="Arial" w:eastAsia="Times New Roman" w:hAnsi="Arial" w:cs="Arial"/>
          <w:noProof/>
        </w:rPr>
        <w:t xml:space="preserve"> </w:t>
      </w:r>
      <w:r w:rsidRPr="0047759A">
        <w:rPr>
          <w:rFonts w:ascii="Arial" w:eastAsia="Times New Roman" w:hAnsi="Arial" w:cs="Arial"/>
          <w:noProof/>
        </w:rPr>
        <w:t>postupaka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dodjelu</w:t>
      </w:r>
      <w:r w:rsidR="00DC2D3A" w:rsidRPr="0047759A">
        <w:rPr>
          <w:rFonts w:ascii="Arial" w:eastAsia="Times New Roman" w:hAnsi="Arial" w:cs="Arial"/>
          <w:noProof/>
        </w:rPr>
        <w:t xml:space="preserve"> </w:t>
      </w:r>
      <w:r w:rsidRPr="0047759A">
        <w:rPr>
          <w:rFonts w:ascii="Arial" w:eastAsia="Times New Roman" w:hAnsi="Arial" w:cs="Arial"/>
          <w:noProof/>
        </w:rPr>
        <w:t>koncesija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vodotoka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tehničko</w:t>
      </w:r>
      <w:r w:rsidR="00665C59" w:rsidRPr="0047759A">
        <w:rPr>
          <w:rFonts w:ascii="Arial" w:eastAsia="Times New Roman" w:hAnsi="Arial" w:cs="Arial"/>
          <w:noProof/>
        </w:rPr>
        <w:t>-</w:t>
      </w:r>
      <w:r w:rsidRPr="0047759A">
        <w:rPr>
          <w:rFonts w:ascii="Arial" w:eastAsia="Times New Roman" w:hAnsi="Arial" w:cs="Arial"/>
          <w:noProof/>
        </w:rPr>
        <w:t>ekonomsko</w:t>
      </w:r>
      <w:r w:rsidR="00DC2D3A" w:rsidRPr="0047759A">
        <w:rPr>
          <w:rFonts w:ascii="Arial" w:eastAsia="Times New Roman" w:hAnsi="Arial" w:cs="Arial"/>
          <w:noProof/>
        </w:rPr>
        <w:t xml:space="preserve"> </w:t>
      </w:r>
      <w:r w:rsidRPr="0047759A">
        <w:rPr>
          <w:rFonts w:ascii="Arial" w:eastAsia="Times New Roman" w:hAnsi="Arial" w:cs="Arial"/>
          <w:noProof/>
        </w:rPr>
        <w:t>korišćenje</w:t>
      </w:r>
      <w:r w:rsidR="00DC2D3A" w:rsidRPr="0047759A">
        <w:rPr>
          <w:rFonts w:ascii="Arial" w:eastAsia="Times New Roman" w:hAnsi="Arial" w:cs="Arial"/>
          <w:noProof/>
        </w:rPr>
        <w:t xml:space="preserve"> </w:t>
      </w:r>
      <w:r w:rsidRPr="0047759A">
        <w:rPr>
          <w:rFonts w:ascii="Arial" w:eastAsia="Times New Roman" w:hAnsi="Arial" w:cs="Arial"/>
          <w:noProof/>
        </w:rPr>
        <w:t>vodnog</w:t>
      </w:r>
      <w:r w:rsidR="00DC2D3A" w:rsidRPr="0047759A">
        <w:rPr>
          <w:rFonts w:ascii="Arial" w:eastAsia="Times New Roman" w:hAnsi="Arial" w:cs="Arial"/>
          <w:noProof/>
        </w:rPr>
        <w:t xml:space="preserve"> </w:t>
      </w:r>
      <w:r w:rsidRPr="0047759A">
        <w:rPr>
          <w:rFonts w:ascii="Arial" w:eastAsia="Times New Roman" w:hAnsi="Arial" w:cs="Arial"/>
          <w:noProof/>
        </w:rPr>
        <w:t>energetskog</w:t>
      </w:r>
      <w:r w:rsidR="00DC2D3A" w:rsidRPr="0047759A">
        <w:rPr>
          <w:rFonts w:ascii="Arial" w:eastAsia="Times New Roman" w:hAnsi="Arial" w:cs="Arial"/>
          <w:noProof/>
        </w:rPr>
        <w:t xml:space="preserve"> </w:t>
      </w:r>
      <w:r w:rsidRPr="0047759A">
        <w:rPr>
          <w:rFonts w:ascii="Arial" w:eastAsia="Times New Roman" w:hAnsi="Arial" w:cs="Arial"/>
          <w:noProof/>
        </w:rPr>
        <w:t>potencijala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proizvodnju</w:t>
      </w:r>
      <w:r w:rsidR="00DC2D3A" w:rsidRPr="0047759A">
        <w:rPr>
          <w:rFonts w:ascii="Arial" w:eastAsia="Times New Roman" w:hAnsi="Arial" w:cs="Arial"/>
          <w:noProof/>
        </w:rPr>
        <w:t xml:space="preserve"> </w:t>
      </w:r>
      <w:r w:rsidRPr="0047759A">
        <w:rPr>
          <w:rFonts w:ascii="Arial" w:eastAsia="Times New Roman" w:hAnsi="Arial" w:cs="Arial"/>
          <w:noProof/>
        </w:rPr>
        <w:t>električne</w:t>
      </w:r>
      <w:r w:rsidR="00DC2D3A" w:rsidRPr="0047759A">
        <w:rPr>
          <w:rFonts w:ascii="Arial" w:eastAsia="Times New Roman" w:hAnsi="Arial" w:cs="Arial"/>
          <w:noProof/>
        </w:rPr>
        <w:t xml:space="preserve"> </w:t>
      </w:r>
      <w:r w:rsidRPr="0047759A">
        <w:rPr>
          <w:rFonts w:ascii="Arial" w:eastAsia="Times New Roman" w:hAnsi="Arial" w:cs="Arial"/>
          <w:noProof/>
        </w:rPr>
        <w:t>energije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malim</w:t>
      </w:r>
      <w:r w:rsidR="00DC2D3A" w:rsidRPr="0047759A">
        <w:rPr>
          <w:rFonts w:ascii="Arial" w:eastAsia="Times New Roman" w:hAnsi="Arial" w:cs="Arial"/>
          <w:noProof/>
        </w:rPr>
        <w:t xml:space="preserve"> </w:t>
      </w:r>
      <w:r w:rsidRPr="0047759A">
        <w:rPr>
          <w:rFonts w:ascii="Arial" w:eastAsia="Times New Roman" w:hAnsi="Arial" w:cs="Arial"/>
          <w:noProof/>
        </w:rPr>
        <w:t>hidroelektranama;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realizacije</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obnovljivih</w:t>
      </w:r>
      <w:r w:rsidR="00DC2D3A" w:rsidRPr="0047759A">
        <w:rPr>
          <w:rFonts w:ascii="Arial" w:eastAsia="Times New Roman" w:hAnsi="Arial" w:cs="Arial"/>
          <w:noProof/>
        </w:rPr>
        <w:t xml:space="preserve"> </w:t>
      </w:r>
      <w:r w:rsidRPr="0047759A">
        <w:rPr>
          <w:rFonts w:ascii="Arial" w:eastAsia="Times New Roman" w:hAnsi="Arial" w:cs="Arial"/>
          <w:noProof/>
        </w:rPr>
        <w:t>izvora</w:t>
      </w:r>
      <w:r w:rsidR="00DC2D3A" w:rsidRPr="0047759A">
        <w:rPr>
          <w:rFonts w:ascii="Arial" w:eastAsia="Times New Roman" w:hAnsi="Arial" w:cs="Arial"/>
          <w:noProof/>
        </w:rPr>
        <w:t xml:space="preserve"> </w:t>
      </w:r>
      <w:r w:rsidRPr="0047759A">
        <w:rPr>
          <w:rFonts w:ascii="Arial" w:eastAsia="Times New Roman" w:hAnsi="Arial" w:cs="Arial"/>
          <w:noProof/>
        </w:rPr>
        <w:t>energije;</w:t>
      </w:r>
      <w:r w:rsidR="00DC2D3A" w:rsidRPr="0047759A">
        <w:rPr>
          <w:rFonts w:ascii="Arial" w:eastAsia="Times New Roman" w:hAnsi="Arial" w:cs="Arial"/>
          <w:noProof/>
        </w:rPr>
        <w:t xml:space="preserve"> </w:t>
      </w:r>
      <w:r w:rsidRPr="0047759A">
        <w:rPr>
          <w:rFonts w:ascii="Arial" w:eastAsia="Times New Roman" w:hAnsi="Arial" w:cs="Arial"/>
          <w:noProof/>
        </w:rPr>
        <w:t>prilagođavanje</w:t>
      </w:r>
      <w:r w:rsidR="00DC2D3A" w:rsidRPr="0047759A">
        <w:rPr>
          <w:rFonts w:ascii="Arial" w:eastAsia="Times New Roman" w:hAnsi="Arial" w:cs="Arial"/>
          <w:noProof/>
        </w:rPr>
        <w:t xml:space="preserve"> </w:t>
      </w:r>
      <w:r w:rsidRPr="0047759A">
        <w:rPr>
          <w:rFonts w:ascii="Arial" w:eastAsia="Times New Roman" w:hAnsi="Arial" w:cs="Arial"/>
          <w:noProof/>
        </w:rPr>
        <w:t>nacionalnog</w:t>
      </w:r>
      <w:r w:rsidR="00DC2D3A" w:rsidRPr="0047759A">
        <w:rPr>
          <w:rFonts w:ascii="Arial" w:eastAsia="Times New Roman" w:hAnsi="Arial" w:cs="Arial"/>
          <w:noProof/>
        </w:rPr>
        <w:t xml:space="preserve"> </w:t>
      </w:r>
      <w:r w:rsidRPr="0047759A">
        <w:rPr>
          <w:rFonts w:ascii="Arial" w:eastAsia="Times New Roman" w:hAnsi="Arial" w:cs="Arial"/>
          <w:noProof/>
        </w:rPr>
        <w:t>zakonodavstva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zakonodavstvom</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obnovljivih</w:t>
      </w:r>
      <w:r w:rsidR="00DC2D3A" w:rsidRPr="0047759A">
        <w:rPr>
          <w:rFonts w:ascii="Arial" w:eastAsia="Times New Roman" w:hAnsi="Arial" w:cs="Arial"/>
          <w:noProof/>
        </w:rPr>
        <w:t xml:space="preserve"> </w:t>
      </w:r>
      <w:r w:rsidRPr="0047759A">
        <w:rPr>
          <w:rFonts w:ascii="Arial" w:eastAsia="Times New Roman" w:hAnsi="Arial" w:cs="Arial"/>
          <w:noProof/>
        </w:rPr>
        <w:t>izvora</w:t>
      </w:r>
      <w:r w:rsidR="00DC2D3A" w:rsidRPr="0047759A">
        <w:rPr>
          <w:rFonts w:ascii="Arial" w:eastAsia="Times New Roman" w:hAnsi="Arial" w:cs="Arial"/>
          <w:noProof/>
        </w:rPr>
        <w:t xml:space="preserve"> </w:t>
      </w:r>
      <w:r w:rsidRPr="0047759A">
        <w:rPr>
          <w:rFonts w:ascii="Arial" w:eastAsia="Times New Roman" w:hAnsi="Arial" w:cs="Arial"/>
          <w:noProof/>
        </w:rPr>
        <w:t>energije.</w:t>
      </w:r>
    </w:p>
    <w:p w:rsidR="00E8086E" w:rsidRPr="0047759A" w:rsidRDefault="00E8086E" w:rsidP="00D51753">
      <w:pPr>
        <w:pStyle w:val="Default"/>
        <w:ind w:firstLine="708"/>
        <w:jc w:val="both"/>
        <w:rPr>
          <w:noProof/>
          <w:sz w:val="22"/>
          <w:szCs w:val="22"/>
          <w:lang w:val="sr-Latn-ME"/>
        </w:rPr>
      </w:pPr>
      <w:r w:rsidRPr="0047759A">
        <w:rPr>
          <w:b/>
          <w:i/>
          <w:noProof/>
          <w:color w:val="auto"/>
          <w:sz w:val="22"/>
          <w:szCs w:val="22"/>
          <w:lang w:val="sr-Latn-ME"/>
        </w:rPr>
        <w:t>U</w:t>
      </w:r>
      <w:r w:rsidR="00DC2D3A" w:rsidRPr="0047759A">
        <w:rPr>
          <w:b/>
          <w:i/>
          <w:noProof/>
          <w:color w:val="auto"/>
          <w:sz w:val="22"/>
          <w:szCs w:val="22"/>
          <w:lang w:val="sr-Latn-ME"/>
        </w:rPr>
        <w:t xml:space="preserve"> </w:t>
      </w:r>
      <w:r w:rsidRPr="0047759A">
        <w:rPr>
          <w:b/>
          <w:i/>
          <w:noProof/>
          <w:color w:val="auto"/>
          <w:sz w:val="22"/>
          <w:szCs w:val="22"/>
          <w:lang w:val="sr-Latn-ME"/>
        </w:rPr>
        <w:t>Direkciji</w:t>
      </w:r>
      <w:r w:rsidR="00DC2D3A" w:rsidRPr="0047759A">
        <w:rPr>
          <w:b/>
          <w:i/>
          <w:noProof/>
          <w:color w:val="auto"/>
          <w:sz w:val="22"/>
          <w:szCs w:val="22"/>
          <w:lang w:val="sr-Latn-ME"/>
        </w:rPr>
        <w:t xml:space="preserve"> </w:t>
      </w:r>
      <w:r w:rsidRPr="0047759A">
        <w:rPr>
          <w:b/>
          <w:i/>
          <w:noProof/>
          <w:color w:val="auto"/>
          <w:sz w:val="22"/>
          <w:szCs w:val="22"/>
          <w:lang w:val="sr-Latn-ME"/>
        </w:rPr>
        <w:t>za</w:t>
      </w:r>
      <w:r w:rsidR="00DC2D3A" w:rsidRPr="0047759A">
        <w:rPr>
          <w:b/>
          <w:i/>
          <w:noProof/>
          <w:color w:val="auto"/>
          <w:sz w:val="22"/>
          <w:szCs w:val="22"/>
          <w:lang w:val="sr-Latn-ME"/>
        </w:rPr>
        <w:t xml:space="preserve"> </w:t>
      </w:r>
      <w:r w:rsidR="004D7EF2" w:rsidRPr="0047759A">
        <w:rPr>
          <w:b/>
          <w:i/>
          <w:noProof/>
          <w:color w:val="auto"/>
          <w:sz w:val="22"/>
          <w:szCs w:val="22"/>
          <w:lang w:val="sr-Latn-ME"/>
        </w:rPr>
        <w:t>strateške</w:t>
      </w:r>
      <w:r w:rsidR="00DC2D3A" w:rsidRPr="0047759A">
        <w:rPr>
          <w:b/>
          <w:i/>
          <w:noProof/>
          <w:color w:val="auto"/>
          <w:sz w:val="22"/>
          <w:szCs w:val="22"/>
          <w:lang w:val="sr-Latn-ME"/>
        </w:rPr>
        <w:t xml:space="preserve"> </w:t>
      </w:r>
      <w:r w:rsidRPr="0047759A">
        <w:rPr>
          <w:b/>
          <w:i/>
          <w:noProof/>
          <w:color w:val="auto"/>
          <w:sz w:val="22"/>
          <w:szCs w:val="22"/>
          <w:lang w:val="sr-Latn-ME"/>
        </w:rPr>
        <w:t>rezerve</w:t>
      </w:r>
      <w:r w:rsidR="00DC2D3A" w:rsidRPr="0047759A">
        <w:rPr>
          <w:b/>
          <w:i/>
          <w:noProof/>
          <w:color w:val="auto"/>
          <w:sz w:val="22"/>
          <w:szCs w:val="22"/>
          <w:lang w:val="sr-Latn-ME"/>
        </w:rPr>
        <w:t xml:space="preserve"> </w:t>
      </w:r>
      <w:r w:rsidRPr="0047759A">
        <w:rPr>
          <w:b/>
          <w:i/>
          <w:noProof/>
          <w:color w:val="auto"/>
          <w:sz w:val="22"/>
          <w:szCs w:val="22"/>
          <w:lang w:val="sr-Latn-ME"/>
        </w:rPr>
        <w:t>nafte</w:t>
      </w:r>
      <w:r w:rsidR="00DC2D3A" w:rsidRPr="0047759A">
        <w:rPr>
          <w:b/>
          <w:bCs/>
          <w:i/>
          <w:iCs/>
          <w:noProof/>
          <w:sz w:val="22"/>
          <w:szCs w:val="22"/>
          <w:lang w:val="sr-Latn-ME"/>
        </w:rPr>
        <w:t xml:space="preserve"> </w:t>
      </w:r>
      <w:r w:rsidRPr="0047759A">
        <w:rPr>
          <w:noProof/>
          <w:color w:val="auto"/>
          <w:sz w:val="22"/>
          <w:szCs w:val="22"/>
          <w:lang w:val="sr-Latn-ME"/>
        </w:rPr>
        <w:t>obavljaju</w:t>
      </w:r>
      <w:r w:rsidR="00DC2D3A" w:rsidRPr="0047759A">
        <w:rPr>
          <w:noProof/>
          <w:color w:val="auto"/>
          <w:sz w:val="22"/>
          <w:szCs w:val="22"/>
          <w:lang w:val="sr-Latn-ME"/>
        </w:rPr>
        <w:t xml:space="preserve"> </w:t>
      </w:r>
      <w:r w:rsidRPr="0047759A">
        <w:rPr>
          <w:noProof/>
          <w:color w:val="auto"/>
          <w:sz w:val="22"/>
          <w:szCs w:val="22"/>
          <w:lang w:val="sr-Latn-ME"/>
        </w:rPr>
        <w:t>se</w:t>
      </w:r>
      <w:r w:rsidR="00DC2D3A" w:rsidRPr="0047759A">
        <w:rPr>
          <w:noProof/>
          <w:color w:val="auto"/>
          <w:sz w:val="22"/>
          <w:szCs w:val="22"/>
          <w:lang w:val="sr-Latn-ME"/>
        </w:rPr>
        <w:t xml:space="preserve"> </w:t>
      </w:r>
      <w:r w:rsidRPr="0047759A">
        <w:rPr>
          <w:noProof/>
          <w:color w:val="auto"/>
          <w:sz w:val="22"/>
          <w:szCs w:val="22"/>
          <w:lang w:val="sr-Latn-ME"/>
        </w:rPr>
        <w:t>poslovi</w:t>
      </w:r>
      <w:r w:rsidR="00DC2D3A" w:rsidRPr="0047759A">
        <w:rPr>
          <w:noProof/>
          <w:color w:val="auto"/>
          <w:sz w:val="22"/>
          <w:szCs w:val="22"/>
          <w:lang w:val="sr-Latn-ME"/>
        </w:rPr>
        <w:t xml:space="preserve"> </w:t>
      </w:r>
      <w:r w:rsidRPr="0047759A">
        <w:rPr>
          <w:noProof/>
          <w:color w:val="auto"/>
          <w:sz w:val="22"/>
          <w:szCs w:val="22"/>
          <w:lang w:val="sr-Latn-ME"/>
        </w:rPr>
        <w:t>koji</w:t>
      </w:r>
      <w:r w:rsidR="00DC2D3A" w:rsidRPr="0047759A">
        <w:rPr>
          <w:noProof/>
          <w:color w:val="auto"/>
          <w:sz w:val="22"/>
          <w:szCs w:val="22"/>
          <w:lang w:val="sr-Latn-ME"/>
        </w:rPr>
        <w:t xml:space="preserve"> </w:t>
      </w:r>
      <w:r w:rsidRPr="0047759A">
        <w:rPr>
          <w:noProof/>
          <w:color w:val="auto"/>
          <w:sz w:val="22"/>
          <w:szCs w:val="22"/>
          <w:lang w:val="sr-Latn-ME"/>
        </w:rPr>
        <w:t>se</w:t>
      </w:r>
      <w:r w:rsidR="00DC2D3A" w:rsidRPr="0047759A">
        <w:rPr>
          <w:noProof/>
          <w:color w:val="auto"/>
          <w:sz w:val="22"/>
          <w:szCs w:val="22"/>
          <w:lang w:val="sr-Latn-ME"/>
        </w:rPr>
        <w:t xml:space="preserve"> </w:t>
      </w:r>
      <w:r w:rsidRPr="0047759A">
        <w:rPr>
          <w:noProof/>
          <w:color w:val="auto"/>
          <w:sz w:val="22"/>
          <w:szCs w:val="22"/>
          <w:lang w:val="sr-Latn-ME"/>
        </w:rPr>
        <w:t>odnose</w:t>
      </w:r>
      <w:r w:rsidR="00DC2D3A" w:rsidRPr="0047759A">
        <w:rPr>
          <w:noProof/>
          <w:color w:val="auto"/>
          <w:sz w:val="22"/>
          <w:szCs w:val="22"/>
          <w:lang w:val="sr-Latn-ME"/>
        </w:rPr>
        <w:t xml:space="preserve"> </w:t>
      </w:r>
      <w:r w:rsidRPr="0047759A">
        <w:rPr>
          <w:noProof/>
          <w:color w:val="auto"/>
          <w:sz w:val="22"/>
          <w:szCs w:val="22"/>
          <w:lang w:val="sr-Latn-ME"/>
        </w:rPr>
        <w:t>na:</w:t>
      </w:r>
      <w:r w:rsidR="00DC2D3A" w:rsidRPr="0047759A">
        <w:rPr>
          <w:noProof/>
          <w:color w:val="auto"/>
          <w:sz w:val="22"/>
          <w:szCs w:val="22"/>
          <w:lang w:val="sr-Latn-ME"/>
        </w:rPr>
        <w:t xml:space="preserve"> </w:t>
      </w:r>
      <w:r w:rsidRPr="0047759A">
        <w:rPr>
          <w:noProof/>
          <w:color w:val="auto"/>
          <w:sz w:val="22"/>
          <w:szCs w:val="22"/>
          <w:lang w:val="sr-Latn-ME"/>
        </w:rPr>
        <w:t>razvoj</w:t>
      </w:r>
      <w:r w:rsidR="00DC2D3A" w:rsidRPr="0047759A">
        <w:rPr>
          <w:noProof/>
          <w:color w:val="auto"/>
          <w:sz w:val="22"/>
          <w:szCs w:val="22"/>
          <w:lang w:val="sr-Latn-ME"/>
        </w:rPr>
        <w:t xml:space="preserve"> </w:t>
      </w:r>
      <w:r w:rsidRPr="0047759A">
        <w:rPr>
          <w:noProof/>
          <w:color w:val="auto"/>
          <w:sz w:val="22"/>
          <w:szCs w:val="22"/>
          <w:lang w:val="sr-Latn-ME"/>
        </w:rPr>
        <w:t>zakonodavnog</w:t>
      </w:r>
      <w:r w:rsidR="00DC2D3A" w:rsidRPr="0047759A">
        <w:rPr>
          <w:noProof/>
          <w:color w:val="auto"/>
          <w:sz w:val="22"/>
          <w:szCs w:val="22"/>
          <w:lang w:val="sr-Latn-ME"/>
        </w:rPr>
        <w:t xml:space="preserve"> </w:t>
      </w:r>
      <w:r w:rsidRPr="0047759A">
        <w:rPr>
          <w:noProof/>
          <w:color w:val="auto"/>
          <w:sz w:val="22"/>
          <w:szCs w:val="22"/>
          <w:lang w:val="sr-Latn-ME"/>
        </w:rPr>
        <w:t>i</w:t>
      </w:r>
      <w:r w:rsidR="00DC2D3A" w:rsidRPr="0047759A">
        <w:rPr>
          <w:noProof/>
          <w:color w:val="auto"/>
          <w:sz w:val="22"/>
          <w:szCs w:val="22"/>
          <w:lang w:val="sr-Latn-ME"/>
        </w:rPr>
        <w:t xml:space="preserve"> </w:t>
      </w:r>
      <w:r w:rsidRPr="0047759A">
        <w:rPr>
          <w:noProof/>
          <w:color w:val="auto"/>
          <w:sz w:val="22"/>
          <w:szCs w:val="22"/>
          <w:lang w:val="sr-Latn-ME"/>
        </w:rPr>
        <w:t>regulatornog</w:t>
      </w:r>
      <w:r w:rsidR="00DC2D3A" w:rsidRPr="0047759A">
        <w:rPr>
          <w:noProof/>
          <w:color w:val="auto"/>
          <w:sz w:val="22"/>
          <w:szCs w:val="22"/>
          <w:lang w:val="sr-Latn-ME"/>
        </w:rPr>
        <w:t xml:space="preserve"> </w:t>
      </w:r>
      <w:r w:rsidRPr="0047759A">
        <w:rPr>
          <w:noProof/>
          <w:color w:val="auto"/>
          <w:sz w:val="22"/>
          <w:szCs w:val="22"/>
          <w:lang w:val="sr-Latn-ME"/>
        </w:rPr>
        <w:t>okvira</w:t>
      </w:r>
      <w:r w:rsidR="00DC2D3A" w:rsidRPr="0047759A">
        <w:rPr>
          <w:noProof/>
          <w:color w:val="auto"/>
          <w:sz w:val="22"/>
          <w:szCs w:val="22"/>
          <w:lang w:val="sr-Latn-ME"/>
        </w:rPr>
        <w:t xml:space="preserve"> </w:t>
      </w:r>
      <w:r w:rsidRPr="0047759A">
        <w:rPr>
          <w:noProof/>
          <w:color w:val="auto"/>
          <w:sz w:val="22"/>
          <w:szCs w:val="22"/>
          <w:lang w:val="sr-Latn-ME"/>
        </w:rPr>
        <w:t>u</w:t>
      </w:r>
      <w:r w:rsidR="00DC2D3A" w:rsidRPr="0047759A">
        <w:rPr>
          <w:noProof/>
          <w:color w:val="auto"/>
          <w:sz w:val="22"/>
          <w:szCs w:val="22"/>
          <w:lang w:val="sr-Latn-ME"/>
        </w:rPr>
        <w:t xml:space="preserve"> </w:t>
      </w:r>
      <w:r w:rsidRPr="0047759A">
        <w:rPr>
          <w:noProof/>
          <w:color w:val="auto"/>
          <w:sz w:val="22"/>
          <w:szCs w:val="22"/>
          <w:lang w:val="sr-Latn-ME"/>
        </w:rPr>
        <w:t>oblasti</w:t>
      </w:r>
      <w:r w:rsidR="00DC2D3A" w:rsidRPr="0047759A">
        <w:rPr>
          <w:noProof/>
          <w:color w:val="auto"/>
          <w:sz w:val="22"/>
          <w:szCs w:val="22"/>
          <w:lang w:val="sr-Latn-ME"/>
        </w:rPr>
        <w:t xml:space="preserve"> </w:t>
      </w:r>
      <w:r w:rsidR="004D7EF2" w:rsidRPr="0047759A">
        <w:rPr>
          <w:noProof/>
          <w:sz w:val="22"/>
          <w:szCs w:val="22"/>
          <w:lang w:val="sr-Latn-ME"/>
        </w:rPr>
        <w:t>strateških</w:t>
      </w:r>
      <w:r w:rsidR="00DC2D3A" w:rsidRPr="0047759A">
        <w:rPr>
          <w:noProof/>
          <w:color w:val="auto"/>
          <w:sz w:val="22"/>
          <w:szCs w:val="22"/>
          <w:lang w:val="sr-Latn-ME"/>
        </w:rPr>
        <w:t xml:space="preserve"> </w:t>
      </w:r>
      <w:r w:rsidRPr="0047759A">
        <w:rPr>
          <w:noProof/>
          <w:color w:val="auto"/>
          <w:sz w:val="22"/>
          <w:szCs w:val="22"/>
          <w:lang w:val="sr-Latn-ME"/>
        </w:rPr>
        <w:t>rezervi</w:t>
      </w:r>
      <w:r w:rsidR="00DC2D3A" w:rsidRPr="0047759A">
        <w:rPr>
          <w:noProof/>
          <w:color w:val="auto"/>
          <w:sz w:val="22"/>
          <w:szCs w:val="22"/>
          <w:lang w:val="sr-Latn-ME"/>
        </w:rPr>
        <w:t xml:space="preserve"> </w:t>
      </w:r>
      <w:r w:rsidRPr="0047759A">
        <w:rPr>
          <w:noProof/>
          <w:color w:val="auto"/>
          <w:sz w:val="22"/>
          <w:szCs w:val="22"/>
          <w:lang w:val="sr-Latn-ME"/>
        </w:rPr>
        <w:t>nafte</w:t>
      </w:r>
      <w:r w:rsidR="00DC2D3A" w:rsidRPr="0047759A">
        <w:rPr>
          <w:noProof/>
          <w:color w:val="auto"/>
          <w:sz w:val="22"/>
          <w:szCs w:val="22"/>
          <w:lang w:val="sr-Latn-ME"/>
        </w:rPr>
        <w:t xml:space="preserve"> </w:t>
      </w:r>
      <w:r w:rsidRPr="0047759A">
        <w:rPr>
          <w:noProof/>
          <w:color w:val="auto"/>
          <w:sz w:val="22"/>
          <w:szCs w:val="22"/>
          <w:lang w:val="sr-Latn-ME"/>
        </w:rPr>
        <w:t>(zakon,</w:t>
      </w:r>
      <w:r w:rsidR="00DC2D3A" w:rsidRPr="0047759A">
        <w:rPr>
          <w:noProof/>
          <w:color w:val="auto"/>
          <w:sz w:val="22"/>
          <w:szCs w:val="22"/>
          <w:lang w:val="sr-Latn-ME"/>
        </w:rPr>
        <w:t xml:space="preserve"> </w:t>
      </w:r>
      <w:r w:rsidRPr="0047759A">
        <w:rPr>
          <w:noProof/>
          <w:color w:val="auto"/>
          <w:sz w:val="22"/>
          <w:szCs w:val="22"/>
          <w:lang w:val="sr-Latn-ME"/>
        </w:rPr>
        <w:t>pravilnici);</w:t>
      </w:r>
      <w:r w:rsidR="00DC2D3A" w:rsidRPr="0047759A">
        <w:rPr>
          <w:noProof/>
          <w:color w:val="auto"/>
          <w:sz w:val="22"/>
          <w:szCs w:val="22"/>
          <w:lang w:val="sr-Latn-ME"/>
        </w:rPr>
        <w:t xml:space="preserve"> </w:t>
      </w:r>
      <w:r w:rsidRPr="0047759A">
        <w:rPr>
          <w:noProof/>
          <w:color w:val="auto"/>
          <w:sz w:val="22"/>
          <w:szCs w:val="22"/>
          <w:lang w:val="sr-Latn-ME"/>
        </w:rPr>
        <w:t>izradu</w:t>
      </w:r>
      <w:r w:rsidR="00DC2D3A" w:rsidRPr="0047759A">
        <w:rPr>
          <w:noProof/>
          <w:color w:val="auto"/>
          <w:sz w:val="22"/>
          <w:szCs w:val="22"/>
          <w:lang w:val="sr-Latn-ME"/>
        </w:rPr>
        <w:t xml:space="preserve"> </w:t>
      </w:r>
      <w:r w:rsidRPr="0047759A">
        <w:rPr>
          <w:noProof/>
          <w:color w:val="auto"/>
          <w:sz w:val="22"/>
          <w:szCs w:val="22"/>
          <w:lang w:val="sr-Latn-ME"/>
        </w:rPr>
        <w:t>nacionalnih</w:t>
      </w:r>
      <w:r w:rsidR="00DC2D3A" w:rsidRPr="0047759A">
        <w:rPr>
          <w:noProof/>
          <w:color w:val="auto"/>
          <w:sz w:val="22"/>
          <w:szCs w:val="22"/>
          <w:lang w:val="sr-Latn-ME"/>
        </w:rPr>
        <w:t xml:space="preserve"> </w:t>
      </w:r>
      <w:r w:rsidRPr="0047759A">
        <w:rPr>
          <w:noProof/>
          <w:color w:val="auto"/>
          <w:sz w:val="22"/>
          <w:szCs w:val="22"/>
          <w:lang w:val="sr-Latn-ME"/>
        </w:rPr>
        <w:t>dokumenata</w:t>
      </w:r>
      <w:r w:rsidR="00DC2D3A" w:rsidRPr="0047759A">
        <w:rPr>
          <w:noProof/>
          <w:color w:val="auto"/>
          <w:sz w:val="22"/>
          <w:szCs w:val="22"/>
          <w:lang w:val="sr-Latn-ME"/>
        </w:rPr>
        <w:t xml:space="preserve"> </w:t>
      </w:r>
      <w:r w:rsidRPr="0047759A">
        <w:rPr>
          <w:noProof/>
          <w:color w:val="auto"/>
          <w:sz w:val="22"/>
          <w:szCs w:val="22"/>
          <w:lang w:val="sr-Latn-ME"/>
        </w:rPr>
        <w:t>za</w:t>
      </w:r>
      <w:r w:rsidR="00DC2D3A" w:rsidRPr="0047759A">
        <w:rPr>
          <w:noProof/>
          <w:color w:val="auto"/>
          <w:sz w:val="22"/>
          <w:szCs w:val="22"/>
          <w:lang w:val="sr-Latn-ME"/>
        </w:rPr>
        <w:t xml:space="preserve"> </w:t>
      </w:r>
      <w:r w:rsidR="004D7EF2" w:rsidRPr="0047759A">
        <w:rPr>
          <w:noProof/>
          <w:sz w:val="22"/>
          <w:szCs w:val="22"/>
          <w:lang w:val="sr-Latn-ME"/>
        </w:rPr>
        <w:t>strateške</w:t>
      </w:r>
      <w:r w:rsidR="00DC2D3A" w:rsidRPr="0047759A">
        <w:rPr>
          <w:noProof/>
          <w:color w:val="auto"/>
          <w:sz w:val="22"/>
          <w:szCs w:val="22"/>
          <w:lang w:val="sr-Latn-ME"/>
        </w:rPr>
        <w:t xml:space="preserve"> </w:t>
      </w:r>
      <w:r w:rsidRPr="0047759A">
        <w:rPr>
          <w:noProof/>
          <w:color w:val="auto"/>
          <w:sz w:val="22"/>
          <w:szCs w:val="22"/>
          <w:lang w:val="sr-Latn-ME"/>
        </w:rPr>
        <w:t>rezerve</w:t>
      </w:r>
      <w:r w:rsidR="00DC2D3A" w:rsidRPr="0047759A">
        <w:rPr>
          <w:noProof/>
          <w:color w:val="auto"/>
          <w:sz w:val="22"/>
          <w:szCs w:val="22"/>
          <w:lang w:val="sr-Latn-ME"/>
        </w:rPr>
        <w:t xml:space="preserve"> </w:t>
      </w:r>
      <w:r w:rsidRPr="0047759A">
        <w:rPr>
          <w:noProof/>
          <w:color w:val="auto"/>
          <w:sz w:val="22"/>
          <w:szCs w:val="22"/>
          <w:lang w:val="sr-Latn-ME"/>
        </w:rPr>
        <w:t>nafte</w:t>
      </w:r>
      <w:r w:rsidR="00DC2D3A" w:rsidRPr="0047759A">
        <w:rPr>
          <w:noProof/>
          <w:color w:val="auto"/>
          <w:sz w:val="22"/>
          <w:szCs w:val="22"/>
          <w:lang w:val="sr-Latn-ME"/>
        </w:rPr>
        <w:t xml:space="preserve"> </w:t>
      </w:r>
      <w:r w:rsidRPr="0047759A">
        <w:rPr>
          <w:noProof/>
          <w:color w:val="auto"/>
          <w:sz w:val="22"/>
          <w:szCs w:val="22"/>
          <w:lang w:val="sr-Latn-ME"/>
        </w:rPr>
        <w:t>(strategije,</w:t>
      </w:r>
      <w:r w:rsidR="00DC2D3A" w:rsidRPr="0047759A">
        <w:rPr>
          <w:noProof/>
          <w:color w:val="auto"/>
          <w:sz w:val="22"/>
          <w:szCs w:val="22"/>
          <w:lang w:val="sr-Latn-ME"/>
        </w:rPr>
        <w:t xml:space="preserve"> </w:t>
      </w:r>
      <w:r w:rsidRPr="0047759A">
        <w:rPr>
          <w:noProof/>
          <w:color w:val="auto"/>
          <w:sz w:val="22"/>
          <w:szCs w:val="22"/>
          <w:lang w:val="sr-Latn-ME"/>
        </w:rPr>
        <w:t>programi,</w:t>
      </w:r>
      <w:r w:rsidR="00DC2D3A" w:rsidRPr="0047759A">
        <w:rPr>
          <w:noProof/>
          <w:color w:val="auto"/>
          <w:sz w:val="22"/>
          <w:szCs w:val="22"/>
          <w:lang w:val="sr-Latn-ME"/>
        </w:rPr>
        <w:t xml:space="preserve"> </w:t>
      </w:r>
      <w:r w:rsidRPr="0047759A">
        <w:rPr>
          <w:noProof/>
          <w:color w:val="auto"/>
          <w:sz w:val="22"/>
          <w:szCs w:val="22"/>
          <w:lang w:val="sr-Latn-ME"/>
        </w:rPr>
        <w:t>akcioni</w:t>
      </w:r>
      <w:r w:rsidR="00DC2D3A" w:rsidRPr="0047759A">
        <w:rPr>
          <w:noProof/>
          <w:color w:val="auto"/>
          <w:sz w:val="22"/>
          <w:szCs w:val="22"/>
          <w:lang w:val="sr-Latn-ME"/>
        </w:rPr>
        <w:t xml:space="preserve"> </w:t>
      </w:r>
      <w:r w:rsidRPr="0047759A">
        <w:rPr>
          <w:noProof/>
          <w:color w:val="auto"/>
          <w:sz w:val="22"/>
          <w:szCs w:val="22"/>
          <w:lang w:val="sr-Latn-ME"/>
        </w:rPr>
        <w:t>planovi</w:t>
      </w:r>
      <w:r w:rsidR="00DC2D3A" w:rsidRPr="0047759A">
        <w:rPr>
          <w:noProof/>
          <w:color w:val="auto"/>
          <w:sz w:val="22"/>
          <w:szCs w:val="22"/>
          <w:lang w:val="sr-Latn-ME"/>
        </w:rPr>
        <w:t xml:space="preserve"> </w:t>
      </w:r>
      <w:r w:rsidRPr="0047759A">
        <w:rPr>
          <w:noProof/>
          <w:color w:val="auto"/>
          <w:sz w:val="22"/>
          <w:szCs w:val="22"/>
          <w:lang w:val="sr-Latn-ME"/>
        </w:rPr>
        <w:t>i</w:t>
      </w:r>
      <w:r w:rsidR="00DC2D3A" w:rsidRPr="0047759A">
        <w:rPr>
          <w:noProof/>
          <w:color w:val="auto"/>
          <w:sz w:val="22"/>
          <w:szCs w:val="22"/>
          <w:lang w:val="sr-Latn-ME"/>
        </w:rPr>
        <w:t xml:space="preserve"> </w:t>
      </w:r>
      <w:r w:rsidRPr="0047759A">
        <w:rPr>
          <w:noProof/>
          <w:color w:val="auto"/>
          <w:sz w:val="22"/>
          <w:szCs w:val="22"/>
          <w:lang w:val="sr-Latn-ME"/>
        </w:rPr>
        <w:t>sl.);</w:t>
      </w:r>
      <w:r w:rsidR="00DC2D3A" w:rsidRPr="0047759A">
        <w:rPr>
          <w:noProof/>
          <w:color w:val="auto"/>
          <w:sz w:val="22"/>
          <w:szCs w:val="22"/>
          <w:lang w:val="sr-Latn-ME"/>
        </w:rPr>
        <w:t xml:space="preserve"> </w:t>
      </w:r>
      <w:r w:rsidRPr="0047759A">
        <w:rPr>
          <w:noProof/>
          <w:color w:val="auto"/>
          <w:sz w:val="22"/>
          <w:szCs w:val="22"/>
          <w:lang w:val="sr-Latn-ME"/>
        </w:rPr>
        <w:t>izrada</w:t>
      </w:r>
      <w:r w:rsidR="00DC2D3A" w:rsidRPr="0047759A">
        <w:rPr>
          <w:noProof/>
          <w:color w:val="auto"/>
          <w:sz w:val="22"/>
          <w:szCs w:val="22"/>
          <w:lang w:val="sr-Latn-ME"/>
        </w:rPr>
        <w:t xml:space="preserve"> </w:t>
      </w:r>
      <w:r w:rsidRPr="0047759A">
        <w:rPr>
          <w:noProof/>
          <w:color w:val="auto"/>
          <w:sz w:val="22"/>
          <w:szCs w:val="22"/>
          <w:lang w:val="sr-Latn-ME"/>
        </w:rPr>
        <w:t>plana</w:t>
      </w:r>
      <w:r w:rsidR="00DC2D3A" w:rsidRPr="0047759A">
        <w:rPr>
          <w:noProof/>
          <w:color w:val="auto"/>
          <w:sz w:val="22"/>
          <w:szCs w:val="22"/>
          <w:lang w:val="sr-Latn-ME"/>
        </w:rPr>
        <w:t xml:space="preserve"> </w:t>
      </w:r>
      <w:r w:rsidRPr="0047759A">
        <w:rPr>
          <w:noProof/>
          <w:color w:val="auto"/>
          <w:sz w:val="22"/>
          <w:szCs w:val="22"/>
          <w:lang w:val="sr-Latn-ME"/>
        </w:rPr>
        <w:t>za</w:t>
      </w:r>
      <w:r w:rsidR="00DC2D3A" w:rsidRPr="0047759A">
        <w:rPr>
          <w:noProof/>
          <w:color w:val="auto"/>
          <w:sz w:val="22"/>
          <w:szCs w:val="22"/>
          <w:lang w:val="sr-Latn-ME"/>
        </w:rPr>
        <w:t xml:space="preserve"> </w:t>
      </w:r>
      <w:r w:rsidRPr="0047759A">
        <w:rPr>
          <w:noProof/>
          <w:color w:val="auto"/>
          <w:sz w:val="22"/>
          <w:szCs w:val="22"/>
          <w:lang w:val="sr-Latn-ME"/>
        </w:rPr>
        <w:t>obezbjedjivanje</w:t>
      </w:r>
      <w:r w:rsidR="00DC2D3A" w:rsidRPr="0047759A">
        <w:rPr>
          <w:noProof/>
          <w:color w:val="auto"/>
          <w:sz w:val="22"/>
          <w:szCs w:val="22"/>
          <w:lang w:val="sr-Latn-ME"/>
        </w:rPr>
        <w:t xml:space="preserve"> </w:t>
      </w:r>
      <w:r w:rsidRPr="0047759A">
        <w:rPr>
          <w:noProof/>
          <w:color w:val="auto"/>
          <w:sz w:val="22"/>
          <w:szCs w:val="22"/>
          <w:lang w:val="sr-Latn-ME"/>
        </w:rPr>
        <w:t>rezervi</w:t>
      </w:r>
      <w:r w:rsidR="00DC2D3A" w:rsidRPr="0047759A">
        <w:rPr>
          <w:noProof/>
          <w:color w:val="auto"/>
          <w:sz w:val="22"/>
          <w:szCs w:val="22"/>
          <w:lang w:val="sr-Latn-ME"/>
        </w:rPr>
        <w:t xml:space="preserve"> </w:t>
      </w:r>
      <w:r w:rsidRPr="0047759A">
        <w:rPr>
          <w:noProof/>
          <w:color w:val="auto"/>
          <w:sz w:val="22"/>
          <w:szCs w:val="22"/>
          <w:lang w:val="sr-Latn-ME"/>
        </w:rPr>
        <w:t>naftnih</w:t>
      </w:r>
      <w:r w:rsidR="00DC2D3A" w:rsidRPr="0047759A">
        <w:rPr>
          <w:noProof/>
          <w:color w:val="auto"/>
          <w:sz w:val="22"/>
          <w:szCs w:val="22"/>
          <w:lang w:val="sr-Latn-ME"/>
        </w:rPr>
        <w:t xml:space="preserve"> </w:t>
      </w:r>
      <w:r w:rsidRPr="0047759A">
        <w:rPr>
          <w:noProof/>
          <w:color w:val="auto"/>
          <w:sz w:val="22"/>
          <w:szCs w:val="22"/>
          <w:lang w:val="sr-Latn-ME"/>
        </w:rPr>
        <w:t>derivata</w:t>
      </w:r>
      <w:r w:rsidR="00DC2D3A" w:rsidRPr="0047759A">
        <w:rPr>
          <w:noProof/>
          <w:color w:val="auto"/>
          <w:sz w:val="22"/>
          <w:szCs w:val="22"/>
          <w:lang w:val="sr-Latn-ME"/>
        </w:rPr>
        <w:t xml:space="preserve"> </w:t>
      </w:r>
      <w:r w:rsidRPr="0047759A">
        <w:rPr>
          <w:noProof/>
          <w:color w:val="auto"/>
          <w:sz w:val="22"/>
          <w:szCs w:val="22"/>
          <w:lang w:val="sr-Latn-ME"/>
        </w:rPr>
        <w:t>zemlje;</w:t>
      </w:r>
      <w:r w:rsidR="00DC2D3A" w:rsidRPr="0047759A">
        <w:rPr>
          <w:noProof/>
          <w:color w:val="auto"/>
          <w:sz w:val="22"/>
          <w:szCs w:val="22"/>
          <w:lang w:val="sr-Latn-ME"/>
        </w:rPr>
        <w:t xml:space="preserve"> </w:t>
      </w:r>
      <w:r w:rsidRPr="0047759A">
        <w:rPr>
          <w:noProof/>
          <w:color w:val="auto"/>
          <w:sz w:val="22"/>
          <w:szCs w:val="22"/>
          <w:lang w:val="sr-Latn-ME"/>
        </w:rPr>
        <w:t>razvoj</w:t>
      </w:r>
      <w:r w:rsidR="00DC2D3A" w:rsidRPr="0047759A">
        <w:rPr>
          <w:noProof/>
          <w:color w:val="auto"/>
          <w:sz w:val="22"/>
          <w:szCs w:val="22"/>
          <w:lang w:val="sr-Latn-ME"/>
        </w:rPr>
        <w:t xml:space="preserve"> </w:t>
      </w:r>
      <w:r w:rsidRPr="0047759A">
        <w:rPr>
          <w:noProof/>
          <w:color w:val="auto"/>
          <w:sz w:val="22"/>
          <w:szCs w:val="22"/>
          <w:lang w:val="sr-Latn-ME"/>
        </w:rPr>
        <w:t>metodologije</w:t>
      </w:r>
      <w:r w:rsidR="00DC2D3A" w:rsidRPr="0047759A">
        <w:rPr>
          <w:noProof/>
          <w:color w:val="auto"/>
          <w:sz w:val="22"/>
          <w:szCs w:val="22"/>
          <w:lang w:val="sr-Latn-ME"/>
        </w:rPr>
        <w:t xml:space="preserve"> </w:t>
      </w:r>
      <w:r w:rsidRPr="0047759A">
        <w:rPr>
          <w:noProof/>
          <w:color w:val="auto"/>
          <w:sz w:val="22"/>
          <w:szCs w:val="22"/>
          <w:lang w:val="sr-Latn-ME"/>
        </w:rPr>
        <w:t>za</w:t>
      </w:r>
      <w:r w:rsidR="00DC2D3A" w:rsidRPr="0047759A">
        <w:rPr>
          <w:noProof/>
          <w:color w:val="auto"/>
          <w:sz w:val="22"/>
          <w:szCs w:val="22"/>
          <w:lang w:val="sr-Latn-ME"/>
        </w:rPr>
        <w:t xml:space="preserve"> </w:t>
      </w:r>
      <w:r w:rsidRPr="0047759A">
        <w:rPr>
          <w:noProof/>
          <w:color w:val="auto"/>
          <w:sz w:val="22"/>
          <w:szCs w:val="22"/>
          <w:lang w:val="sr-Latn-ME"/>
        </w:rPr>
        <w:t>prikupljanje</w:t>
      </w:r>
      <w:r w:rsidR="00DC2D3A" w:rsidRPr="0047759A">
        <w:rPr>
          <w:noProof/>
          <w:color w:val="auto"/>
          <w:sz w:val="22"/>
          <w:szCs w:val="22"/>
          <w:lang w:val="sr-Latn-ME"/>
        </w:rPr>
        <w:t xml:space="preserve"> </w:t>
      </w:r>
      <w:r w:rsidRPr="0047759A">
        <w:rPr>
          <w:noProof/>
          <w:color w:val="auto"/>
          <w:sz w:val="22"/>
          <w:szCs w:val="22"/>
          <w:lang w:val="sr-Latn-ME"/>
        </w:rPr>
        <w:t>i</w:t>
      </w:r>
      <w:r w:rsidR="00DC2D3A" w:rsidRPr="0047759A">
        <w:rPr>
          <w:noProof/>
          <w:color w:val="auto"/>
          <w:sz w:val="22"/>
          <w:szCs w:val="22"/>
          <w:lang w:val="sr-Latn-ME"/>
        </w:rPr>
        <w:t xml:space="preserve"> </w:t>
      </w:r>
      <w:r w:rsidRPr="0047759A">
        <w:rPr>
          <w:noProof/>
          <w:color w:val="auto"/>
          <w:sz w:val="22"/>
          <w:szCs w:val="22"/>
          <w:lang w:val="sr-Latn-ME"/>
        </w:rPr>
        <w:t>sistematizaciju</w:t>
      </w:r>
      <w:r w:rsidR="00DC2D3A" w:rsidRPr="0047759A">
        <w:rPr>
          <w:noProof/>
          <w:color w:val="auto"/>
          <w:sz w:val="22"/>
          <w:szCs w:val="22"/>
          <w:lang w:val="sr-Latn-ME"/>
        </w:rPr>
        <w:t xml:space="preserve"> </w:t>
      </w:r>
      <w:r w:rsidRPr="0047759A">
        <w:rPr>
          <w:noProof/>
          <w:color w:val="auto"/>
          <w:sz w:val="22"/>
          <w:szCs w:val="22"/>
          <w:lang w:val="sr-Latn-ME"/>
        </w:rPr>
        <w:t>podataka</w:t>
      </w:r>
      <w:r w:rsidR="00DC2D3A" w:rsidRPr="0047759A">
        <w:rPr>
          <w:noProof/>
          <w:color w:val="auto"/>
          <w:sz w:val="22"/>
          <w:szCs w:val="22"/>
          <w:lang w:val="sr-Latn-ME"/>
        </w:rPr>
        <w:t xml:space="preserve"> </w:t>
      </w:r>
      <w:r w:rsidRPr="0047759A">
        <w:rPr>
          <w:noProof/>
          <w:color w:val="auto"/>
          <w:sz w:val="22"/>
          <w:szCs w:val="22"/>
          <w:lang w:val="sr-Latn-ME"/>
        </w:rPr>
        <w:t>o</w:t>
      </w:r>
      <w:r w:rsidR="00DC2D3A" w:rsidRPr="0047759A">
        <w:rPr>
          <w:noProof/>
          <w:color w:val="auto"/>
          <w:sz w:val="22"/>
          <w:szCs w:val="22"/>
          <w:lang w:val="sr-Latn-ME"/>
        </w:rPr>
        <w:t xml:space="preserve"> </w:t>
      </w:r>
      <w:r w:rsidRPr="0047759A">
        <w:rPr>
          <w:noProof/>
          <w:color w:val="auto"/>
          <w:sz w:val="22"/>
          <w:szCs w:val="22"/>
          <w:lang w:val="sr-Latn-ME"/>
        </w:rPr>
        <w:t>trgovini</w:t>
      </w:r>
      <w:r w:rsidR="00DC2D3A" w:rsidRPr="0047759A">
        <w:rPr>
          <w:noProof/>
          <w:color w:val="auto"/>
          <w:sz w:val="22"/>
          <w:szCs w:val="22"/>
          <w:lang w:val="sr-Latn-ME"/>
        </w:rPr>
        <w:t xml:space="preserve"> </w:t>
      </w:r>
      <w:r w:rsidRPr="0047759A">
        <w:rPr>
          <w:noProof/>
          <w:color w:val="auto"/>
          <w:sz w:val="22"/>
          <w:szCs w:val="22"/>
          <w:lang w:val="sr-Latn-ME"/>
        </w:rPr>
        <w:t>derivatima;</w:t>
      </w:r>
      <w:r w:rsidR="00DC2D3A" w:rsidRPr="0047759A">
        <w:rPr>
          <w:noProof/>
          <w:color w:val="auto"/>
          <w:sz w:val="22"/>
          <w:szCs w:val="22"/>
          <w:lang w:val="sr-Latn-ME"/>
        </w:rPr>
        <w:t xml:space="preserve"> </w:t>
      </w:r>
      <w:r w:rsidRPr="0047759A">
        <w:rPr>
          <w:noProof/>
          <w:color w:val="auto"/>
          <w:sz w:val="22"/>
          <w:szCs w:val="22"/>
          <w:lang w:val="sr-Latn-ME"/>
        </w:rPr>
        <w:t>upravljanje</w:t>
      </w:r>
      <w:r w:rsidR="00DC2D3A" w:rsidRPr="0047759A">
        <w:rPr>
          <w:noProof/>
          <w:color w:val="auto"/>
          <w:sz w:val="22"/>
          <w:szCs w:val="22"/>
          <w:lang w:val="sr-Latn-ME"/>
        </w:rPr>
        <w:t xml:space="preserve"> </w:t>
      </w:r>
      <w:r w:rsidRPr="0047759A">
        <w:rPr>
          <w:noProof/>
          <w:color w:val="auto"/>
          <w:sz w:val="22"/>
          <w:szCs w:val="22"/>
          <w:lang w:val="sr-Latn-ME"/>
        </w:rPr>
        <w:t>i</w:t>
      </w:r>
      <w:r w:rsidR="00DC2D3A" w:rsidRPr="0047759A">
        <w:rPr>
          <w:noProof/>
          <w:color w:val="auto"/>
          <w:sz w:val="22"/>
          <w:szCs w:val="22"/>
          <w:lang w:val="sr-Latn-ME"/>
        </w:rPr>
        <w:t xml:space="preserve"> </w:t>
      </w:r>
      <w:r w:rsidRPr="0047759A">
        <w:rPr>
          <w:noProof/>
          <w:color w:val="auto"/>
          <w:sz w:val="22"/>
          <w:szCs w:val="22"/>
          <w:lang w:val="sr-Latn-ME"/>
        </w:rPr>
        <w:t>vršenje</w:t>
      </w:r>
      <w:r w:rsidR="00DC2D3A" w:rsidRPr="0047759A">
        <w:rPr>
          <w:noProof/>
          <w:color w:val="auto"/>
          <w:sz w:val="22"/>
          <w:szCs w:val="22"/>
          <w:lang w:val="sr-Latn-ME"/>
        </w:rPr>
        <w:t xml:space="preserve"> </w:t>
      </w:r>
      <w:r w:rsidRPr="0047759A">
        <w:rPr>
          <w:noProof/>
          <w:color w:val="auto"/>
          <w:sz w:val="22"/>
          <w:szCs w:val="22"/>
          <w:lang w:val="sr-Latn-ME"/>
        </w:rPr>
        <w:t>kontrole</w:t>
      </w:r>
      <w:r w:rsidR="00DC2D3A" w:rsidRPr="0047759A">
        <w:rPr>
          <w:noProof/>
          <w:color w:val="auto"/>
          <w:sz w:val="22"/>
          <w:szCs w:val="22"/>
          <w:lang w:val="sr-Latn-ME"/>
        </w:rPr>
        <w:t xml:space="preserve"> </w:t>
      </w:r>
      <w:r w:rsidRPr="0047759A">
        <w:rPr>
          <w:noProof/>
          <w:color w:val="auto"/>
          <w:sz w:val="22"/>
          <w:szCs w:val="22"/>
          <w:lang w:val="sr-Latn-ME"/>
        </w:rPr>
        <w:t>pravilne</w:t>
      </w:r>
      <w:r w:rsidR="00DC2D3A" w:rsidRPr="0047759A">
        <w:rPr>
          <w:noProof/>
          <w:color w:val="auto"/>
          <w:sz w:val="22"/>
          <w:szCs w:val="22"/>
          <w:lang w:val="sr-Latn-ME"/>
        </w:rPr>
        <w:t xml:space="preserve"> </w:t>
      </w:r>
      <w:r w:rsidRPr="0047759A">
        <w:rPr>
          <w:noProof/>
          <w:color w:val="auto"/>
          <w:sz w:val="22"/>
          <w:szCs w:val="22"/>
          <w:lang w:val="sr-Latn-ME"/>
        </w:rPr>
        <w:t>primjene</w:t>
      </w:r>
      <w:r w:rsidR="00DC2D3A" w:rsidRPr="0047759A">
        <w:rPr>
          <w:noProof/>
          <w:color w:val="auto"/>
          <w:sz w:val="22"/>
          <w:szCs w:val="22"/>
          <w:lang w:val="sr-Latn-ME"/>
        </w:rPr>
        <w:t xml:space="preserve"> </w:t>
      </w:r>
      <w:r w:rsidRPr="0047759A">
        <w:rPr>
          <w:noProof/>
          <w:color w:val="auto"/>
          <w:sz w:val="22"/>
          <w:szCs w:val="22"/>
          <w:lang w:val="sr-Latn-ME"/>
        </w:rPr>
        <w:t>obezbijeđivanja</w:t>
      </w:r>
      <w:r w:rsidR="00DC2D3A" w:rsidRPr="0047759A">
        <w:rPr>
          <w:noProof/>
          <w:color w:val="auto"/>
          <w:sz w:val="22"/>
          <w:szCs w:val="22"/>
          <w:lang w:val="sr-Latn-ME"/>
        </w:rPr>
        <w:t xml:space="preserve"> </w:t>
      </w:r>
      <w:r w:rsidRPr="0047759A">
        <w:rPr>
          <w:noProof/>
          <w:color w:val="auto"/>
          <w:sz w:val="22"/>
          <w:szCs w:val="22"/>
          <w:lang w:val="sr-Latn-ME"/>
        </w:rPr>
        <w:t>rezervi</w:t>
      </w:r>
      <w:r w:rsidR="00DC2D3A" w:rsidRPr="0047759A">
        <w:rPr>
          <w:noProof/>
          <w:color w:val="auto"/>
          <w:sz w:val="22"/>
          <w:szCs w:val="22"/>
          <w:lang w:val="sr-Latn-ME"/>
        </w:rPr>
        <w:t xml:space="preserve"> </w:t>
      </w:r>
      <w:r w:rsidRPr="0047759A">
        <w:rPr>
          <w:noProof/>
          <w:color w:val="auto"/>
          <w:sz w:val="22"/>
          <w:szCs w:val="22"/>
          <w:lang w:val="sr-Latn-ME"/>
        </w:rPr>
        <w:t>naftnih</w:t>
      </w:r>
      <w:r w:rsidR="00DC2D3A" w:rsidRPr="0047759A">
        <w:rPr>
          <w:noProof/>
          <w:color w:val="auto"/>
          <w:sz w:val="22"/>
          <w:szCs w:val="22"/>
          <w:lang w:val="sr-Latn-ME"/>
        </w:rPr>
        <w:t xml:space="preserve"> </w:t>
      </w:r>
      <w:r w:rsidRPr="0047759A">
        <w:rPr>
          <w:noProof/>
          <w:color w:val="auto"/>
          <w:sz w:val="22"/>
          <w:szCs w:val="22"/>
          <w:lang w:val="sr-Latn-ME"/>
        </w:rPr>
        <w:t>derivata;</w:t>
      </w:r>
      <w:r w:rsidR="00DC2D3A" w:rsidRPr="0047759A">
        <w:rPr>
          <w:noProof/>
          <w:color w:val="auto"/>
          <w:sz w:val="22"/>
          <w:szCs w:val="22"/>
          <w:lang w:val="sr-Latn-ME"/>
        </w:rPr>
        <w:t xml:space="preserve"> </w:t>
      </w:r>
      <w:r w:rsidRPr="0047759A">
        <w:rPr>
          <w:noProof/>
          <w:color w:val="auto"/>
          <w:sz w:val="22"/>
          <w:szCs w:val="22"/>
          <w:lang w:val="sr-Latn-ME"/>
        </w:rPr>
        <w:t>izrada</w:t>
      </w:r>
      <w:r w:rsidR="00DC2D3A" w:rsidRPr="0047759A">
        <w:rPr>
          <w:noProof/>
          <w:color w:val="auto"/>
          <w:sz w:val="22"/>
          <w:szCs w:val="22"/>
          <w:lang w:val="sr-Latn-ME"/>
        </w:rPr>
        <w:t xml:space="preserve"> </w:t>
      </w:r>
      <w:r w:rsidRPr="0047759A">
        <w:rPr>
          <w:noProof/>
          <w:color w:val="auto"/>
          <w:sz w:val="22"/>
          <w:szCs w:val="22"/>
          <w:lang w:val="sr-Latn-ME"/>
        </w:rPr>
        <w:t>metodologije</w:t>
      </w:r>
      <w:r w:rsidR="00DC2D3A" w:rsidRPr="0047759A">
        <w:rPr>
          <w:noProof/>
          <w:color w:val="auto"/>
          <w:sz w:val="22"/>
          <w:szCs w:val="22"/>
          <w:lang w:val="sr-Latn-ME"/>
        </w:rPr>
        <w:t xml:space="preserve"> </w:t>
      </w:r>
      <w:r w:rsidRPr="0047759A">
        <w:rPr>
          <w:noProof/>
          <w:color w:val="auto"/>
          <w:sz w:val="22"/>
          <w:szCs w:val="22"/>
          <w:lang w:val="sr-Latn-ME"/>
        </w:rPr>
        <w:t>za</w:t>
      </w:r>
      <w:r w:rsidR="00DC2D3A" w:rsidRPr="0047759A">
        <w:rPr>
          <w:noProof/>
          <w:color w:val="auto"/>
          <w:sz w:val="22"/>
          <w:szCs w:val="22"/>
          <w:lang w:val="sr-Latn-ME"/>
        </w:rPr>
        <w:t xml:space="preserve"> </w:t>
      </w:r>
      <w:r w:rsidRPr="0047759A">
        <w:rPr>
          <w:noProof/>
          <w:color w:val="auto"/>
          <w:sz w:val="22"/>
          <w:szCs w:val="22"/>
          <w:lang w:val="sr-Latn-ME"/>
        </w:rPr>
        <w:t>definisanje</w:t>
      </w:r>
      <w:r w:rsidR="00DC2D3A" w:rsidRPr="0047759A">
        <w:rPr>
          <w:noProof/>
          <w:color w:val="auto"/>
          <w:sz w:val="22"/>
          <w:szCs w:val="22"/>
          <w:lang w:val="sr-Latn-ME"/>
        </w:rPr>
        <w:t xml:space="preserve"> </w:t>
      </w:r>
      <w:r w:rsidRPr="0047759A">
        <w:rPr>
          <w:noProof/>
          <w:color w:val="auto"/>
          <w:sz w:val="22"/>
          <w:szCs w:val="22"/>
          <w:lang w:val="sr-Latn-ME"/>
        </w:rPr>
        <w:t>neto</w:t>
      </w:r>
      <w:r w:rsidR="00DC2D3A" w:rsidRPr="0047759A">
        <w:rPr>
          <w:noProof/>
          <w:color w:val="auto"/>
          <w:sz w:val="22"/>
          <w:szCs w:val="22"/>
          <w:lang w:val="sr-Latn-ME"/>
        </w:rPr>
        <w:t xml:space="preserve"> </w:t>
      </w:r>
      <w:r w:rsidRPr="0047759A">
        <w:rPr>
          <w:noProof/>
          <w:color w:val="auto"/>
          <w:sz w:val="22"/>
          <w:szCs w:val="22"/>
          <w:lang w:val="sr-Latn-ME"/>
        </w:rPr>
        <w:t>uvoza</w:t>
      </w:r>
      <w:r w:rsidR="00DC2D3A" w:rsidRPr="0047759A">
        <w:rPr>
          <w:noProof/>
          <w:color w:val="auto"/>
          <w:sz w:val="22"/>
          <w:szCs w:val="22"/>
          <w:lang w:val="sr-Latn-ME"/>
        </w:rPr>
        <w:t xml:space="preserve"> </w:t>
      </w:r>
      <w:r w:rsidRPr="0047759A">
        <w:rPr>
          <w:noProof/>
          <w:color w:val="auto"/>
          <w:sz w:val="22"/>
          <w:szCs w:val="22"/>
          <w:lang w:val="sr-Latn-ME"/>
        </w:rPr>
        <w:t>naftnih</w:t>
      </w:r>
      <w:r w:rsidR="00DC2D3A" w:rsidRPr="0047759A">
        <w:rPr>
          <w:noProof/>
          <w:color w:val="auto"/>
          <w:sz w:val="22"/>
          <w:szCs w:val="22"/>
          <w:lang w:val="sr-Latn-ME"/>
        </w:rPr>
        <w:t xml:space="preserve"> </w:t>
      </w:r>
      <w:r w:rsidRPr="0047759A">
        <w:rPr>
          <w:noProof/>
          <w:color w:val="auto"/>
          <w:sz w:val="22"/>
          <w:szCs w:val="22"/>
          <w:lang w:val="sr-Latn-ME"/>
        </w:rPr>
        <w:t>derivata;</w:t>
      </w:r>
      <w:r w:rsidR="00DC2D3A" w:rsidRPr="0047759A">
        <w:rPr>
          <w:noProof/>
          <w:color w:val="auto"/>
          <w:sz w:val="22"/>
          <w:szCs w:val="22"/>
          <w:lang w:val="sr-Latn-ME"/>
        </w:rPr>
        <w:t xml:space="preserve"> </w:t>
      </w:r>
      <w:r w:rsidRPr="0047759A">
        <w:rPr>
          <w:noProof/>
          <w:color w:val="auto"/>
          <w:sz w:val="22"/>
          <w:szCs w:val="22"/>
          <w:lang w:val="sr-Latn-ME"/>
        </w:rPr>
        <w:t>vođenje</w:t>
      </w:r>
      <w:r w:rsidR="00DC2D3A" w:rsidRPr="0047759A">
        <w:rPr>
          <w:noProof/>
          <w:color w:val="auto"/>
          <w:sz w:val="22"/>
          <w:szCs w:val="22"/>
          <w:lang w:val="sr-Latn-ME"/>
        </w:rPr>
        <w:t xml:space="preserve"> </w:t>
      </w:r>
      <w:r w:rsidRPr="0047759A">
        <w:rPr>
          <w:noProof/>
          <w:color w:val="auto"/>
          <w:sz w:val="22"/>
          <w:szCs w:val="22"/>
          <w:lang w:val="sr-Latn-ME"/>
        </w:rPr>
        <w:t>statistike</w:t>
      </w:r>
      <w:r w:rsidR="00DC2D3A" w:rsidRPr="0047759A">
        <w:rPr>
          <w:noProof/>
          <w:color w:val="auto"/>
          <w:sz w:val="22"/>
          <w:szCs w:val="22"/>
          <w:lang w:val="sr-Latn-ME"/>
        </w:rPr>
        <w:t xml:space="preserve"> </w:t>
      </w:r>
      <w:r w:rsidRPr="0047759A">
        <w:rPr>
          <w:noProof/>
          <w:color w:val="auto"/>
          <w:sz w:val="22"/>
          <w:szCs w:val="22"/>
          <w:lang w:val="sr-Latn-ME"/>
        </w:rPr>
        <w:t>u</w:t>
      </w:r>
      <w:r w:rsidR="00DC2D3A" w:rsidRPr="0047759A">
        <w:rPr>
          <w:noProof/>
          <w:color w:val="auto"/>
          <w:sz w:val="22"/>
          <w:szCs w:val="22"/>
          <w:lang w:val="sr-Latn-ME"/>
        </w:rPr>
        <w:t xml:space="preserve"> </w:t>
      </w:r>
      <w:r w:rsidRPr="0047759A">
        <w:rPr>
          <w:noProof/>
          <w:color w:val="auto"/>
          <w:sz w:val="22"/>
          <w:szCs w:val="22"/>
          <w:lang w:val="sr-Latn-ME"/>
        </w:rPr>
        <w:t>oblasti</w:t>
      </w:r>
      <w:r w:rsidR="00DC2D3A" w:rsidRPr="0047759A">
        <w:rPr>
          <w:noProof/>
          <w:color w:val="auto"/>
          <w:sz w:val="22"/>
          <w:szCs w:val="22"/>
          <w:lang w:val="sr-Latn-ME"/>
        </w:rPr>
        <w:t xml:space="preserve"> </w:t>
      </w:r>
      <w:r w:rsidRPr="0047759A">
        <w:rPr>
          <w:noProof/>
          <w:color w:val="auto"/>
          <w:sz w:val="22"/>
          <w:szCs w:val="22"/>
          <w:lang w:val="sr-Latn-ME"/>
        </w:rPr>
        <w:t>trgovine</w:t>
      </w:r>
      <w:r w:rsidR="00DC2D3A" w:rsidRPr="0047759A">
        <w:rPr>
          <w:noProof/>
          <w:color w:val="auto"/>
          <w:sz w:val="22"/>
          <w:szCs w:val="22"/>
          <w:lang w:val="sr-Latn-ME"/>
        </w:rPr>
        <w:t xml:space="preserve"> </w:t>
      </w:r>
      <w:r w:rsidRPr="0047759A">
        <w:rPr>
          <w:noProof/>
          <w:color w:val="auto"/>
          <w:sz w:val="22"/>
          <w:szCs w:val="22"/>
          <w:lang w:val="sr-Latn-ME"/>
        </w:rPr>
        <w:t>naftom</w:t>
      </w:r>
      <w:r w:rsidR="00DC2D3A" w:rsidRPr="0047759A">
        <w:rPr>
          <w:noProof/>
          <w:color w:val="auto"/>
          <w:sz w:val="22"/>
          <w:szCs w:val="22"/>
          <w:lang w:val="sr-Latn-ME"/>
        </w:rPr>
        <w:t xml:space="preserve"> </w:t>
      </w:r>
      <w:r w:rsidRPr="0047759A">
        <w:rPr>
          <w:noProof/>
          <w:color w:val="auto"/>
          <w:sz w:val="22"/>
          <w:szCs w:val="22"/>
          <w:lang w:val="sr-Latn-ME"/>
        </w:rPr>
        <w:t>i</w:t>
      </w:r>
      <w:r w:rsidR="00DC2D3A" w:rsidRPr="0047759A">
        <w:rPr>
          <w:noProof/>
          <w:color w:val="auto"/>
          <w:sz w:val="22"/>
          <w:szCs w:val="22"/>
          <w:lang w:val="sr-Latn-ME"/>
        </w:rPr>
        <w:t xml:space="preserve"> </w:t>
      </w:r>
      <w:r w:rsidRPr="0047759A">
        <w:rPr>
          <w:noProof/>
          <w:color w:val="auto"/>
          <w:sz w:val="22"/>
          <w:szCs w:val="22"/>
          <w:lang w:val="sr-Latn-ME"/>
        </w:rPr>
        <w:t>naftnim</w:t>
      </w:r>
      <w:r w:rsidR="00DC2D3A" w:rsidRPr="0047759A">
        <w:rPr>
          <w:noProof/>
          <w:color w:val="auto"/>
          <w:sz w:val="22"/>
          <w:szCs w:val="22"/>
          <w:lang w:val="sr-Latn-ME"/>
        </w:rPr>
        <w:t xml:space="preserve"> </w:t>
      </w:r>
      <w:r w:rsidRPr="0047759A">
        <w:rPr>
          <w:noProof/>
          <w:color w:val="auto"/>
          <w:sz w:val="22"/>
          <w:szCs w:val="22"/>
          <w:lang w:val="sr-Latn-ME"/>
        </w:rPr>
        <w:t>derivatima.</w:t>
      </w:r>
    </w:p>
    <w:p w:rsidR="00180FB7" w:rsidRPr="0047759A" w:rsidRDefault="00180FB7" w:rsidP="00D51753">
      <w:pPr>
        <w:spacing w:after="0" w:line="240" w:lineRule="auto"/>
        <w:jc w:val="both"/>
        <w:rPr>
          <w:rFonts w:ascii="Arial" w:eastAsia="Times New Roman" w:hAnsi="Arial" w:cs="Arial"/>
          <w:i/>
          <w:noProof/>
        </w:rPr>
      </w:pPr>
    </w:p>
    <w:p w:rsidR="00180FB7" w:rsidRPr="0047759A" w:rsidRDefault="00180FB7" w:rsidP="00F411C5">
      <w:pPr>
        <w:keepNext/>
        <w:keepLines/>
        <w:spacing w:after="0" w:line="240" w:lineRule="auto"/>
        <w:jc w:val="center"/>
        <w:rPr>
          <w:rFonts w:ascii="Arial" w:eastAsia="Times New Roman" w:hAnsi="Arial" w:cs="Arial"/>
          <w:b/>
          <w:bCs/>
          <w:i/>
          <w:iCs/>
          <w:noProof/>
          <w:lang w:eastAsia="x-none"/>
        </w:rPr>
      </w:pPr>
      <w:r w:rsidRPr="0047759A">
        <w:rPr>
          <w:rFonts w:ascii="Arial" w:eastAsia="Times New Roman" w:hAnsi="Arial" w:cs="Arial"/>
          <w:b/>
          <w:bCs/>
          <w:i/>
          <w:iCs/>
          <w:noProof/>
          <w:lang w:eastAsia="x-none"/>
        </w:rPr>
        <w:t>Član</w:t>
      </w:r>
      <w:r w:rsidR="00DC2D3A" w:rsidRPr="0047759A">
        <w:rPr>
          <w:rFonts w:ascii="Arial" w:eastAsia="Times New Roman" w:hAnsi="Arial" w:cs="Arial"/>
          <w:b/>
          <w:bCs/>
          <w:i/>
          <w:iCs/>
          <w:noProof/>
          <w:lang w:eastAsia="x-none"/>
        </w:rPr>
        <w:t xml:space="preserve"> </w:t>
      </w:r>
      <w:r w:rsidR="00CC7205" w:rsidRPr="0047759A">
        <w:rPr>
          <w:rFonts w:ascii="Arial" w:eastAsia="Times New Roman" w:hAnsi="Arial" w:cs="Arial"/>
          <w:b/>
          <w:bCs/>
          <w:i/>
          <w:iCs/>
          <w:noProof/>
          <w:lang w:eastAsia="x-none"/>
        </w:rPr>
        <w:t>9</w:t>
      </w:r>
    </w:p>
    <w:p w:rsidR="001E4FC7" w:rsidRPr="0047759A" w:rsidRDefault="00FC408B" w:rsidP="00F411C5">
      <w:pPr>
        <w:keepNext/>
        <w:keepLines/>
        <w:spacing w:after="0" w:line="240" w:lineRule="auto"/>
        <w:ind w:firstLine="720"/>
        <w:jc w:val="both"/>
        <w:rPr>
          <w:rFonts w:ascii="Arial" w:hAnsi="Arial" w:cs="Arial"/>
          <w:noProof/>
          <w:color w:val="000000" w:themeColor="text1"/>
        </w:rPr>
      </w:pPr>
      <w:r w:rsidRPr="0047759A">
        <w:rPr>
          <w:rFonts w:ascii="Arial" w:hAnsi="Arial" w:cs="Arial"/>
          <w:b/>
          <w:bCs/>
          <w:i/>
          <w:iCs/>
          <w:noProof/>
          <w:color w:val="000000" w:themeColor="text1"/>
        </w:rPr>
        <w:t>U</w:t>
      </w:r>
      <w:r w:rsidR="00DC2D3A" w:rsidRPr="0047759A">
        <w:rPr>
          <w:rFonts w:ascii="Arial" w:hAnsi="Arial" w:cs="Arial"/>
          <w:b/>
          <w:bCs/>
          <w:i/>
          <w:iCs/>
          <w:noProof/>
          <w:color w:val="000000" w:themeColor="text1"/>
        </w:rPr>
        <w:t xml:space="preserve"> </w:t>
      </w:r>
      <w:r w:rsidRPr="0047759A">
        <w:rPr>
          <w:rFonts w:ascii="Arial" w:hAnsi="Arial" w:cs="Arial"/>
          <w:b/>
          <w:i/>
          <w:noProof/>
          <w:color w:val="000000" w:themeColor="text1"/>
        </w:rPr>
        <w:t>Direktoratu</w:t>
      </w:r>
      <w:r w:rsidR="00DC2D3A" w:rsidRPr="0047759A">
        <w:rPr>
          <w:rFonts w:ascii="Arial" w:hAnsi="Arial" w:cs="Arial"/>
          <w:b/>
          <w:bCs/>
          <w:i/>
          <w:iCs/>
          <w:noProof/>
          <w:color w:val="000000" w:themeColor="text1"/>
        </w:rPr>
        <w:t xml:space="preserve"> </w:t>
      </w:r>
      <w:r w:rsidRPr="0047759A">
        <w:rPr>
          <w:rFonts w:ascii="Arial" w:hAnsi="Arial" w:cs="Arial"/>
          <w:b/>
          <w:bCs/>
          <w:i/>
          <w:iCs/>
          <w:noProof/>
          <w:color w:val="000000" w:themeColor="text1"/>
        </w:rPr>
        <w:t>za</w:t>
      </w:r>
      <w:r w:rsidR="00DC2D3A" w:rsidRPr="0047759A">
        <w:rPr>
          <w:rFonts w:ascii="Arial" w:hAnsi="Arial" w:cs="Arial"/>
          <w:b/>
          <w:bCs/>
          <w:i/>
          <w:iCs/>
          <w:noProof/>
          <w:color w:val="000000" w:themeColor="text1"/>
        </w:rPr>
        <w:t xml:space="preserve"> </w:t>
      </w:r>
      <w:r w:rsidRPr="0047759A">
        <w:rPr>
          <w:rFonts w:ascii="Arial" w:hAnsi="Arial" w:cs="Arial"/>
          <w:b/>
          <w:bCs/>
          <w:i/>
          <w:iCs/>
          <w:noProof/>
          <w:color w:val="000000" w:themeColor="text1"/>
        </w:rPr>
        <w:t>energetsku</w:t>
      </w:r>
      <w:r w:rsidR="00DC2D3A" w:rsidRPr="0047759A">
        <w:rPr>
          <w:rFonts w:ascii="Arial" w:hAnsi="Arial" w:cs="Arial"/>
          <w:b/>
          <w:bCs/>
          <w:i/>
          <w:iCs/>
          <w:noProof/>
          <w:color w:val="000000" w:themeColor="text1"/>
        </w:rPr>
        <w:t xml:space="preserve"> </w:t>
      </w:r>
      <w:r w:rsidRPr="0047759A">
        <w:rPr>
          <w:rFonts w:ascii="Arial" w:hAnsi="Arial" w:cs="Arial"/>
          <w:b/>
          <w:bCs/>
          <w:i/>
          <w:iCs/>
          <w:noProof/>
          <w:color w:val="000000" w:themeColor="text1"/>
        </w:rPr>
        <w:t>efikasnost</w:t>
      </w:r>
      <w:r w:rsidR="00DC2D3A" w:rsidRPr="0047759A">
        <w:rPr>
          <w:rFonts w:ascii="Arial" w:hAnsi="Arial" w:cs="Arial"/>
          <w:i/>
          <w:noProof/>
          <w:color w:val="000000" w:themeColor="text1"/>
        </w:rPr>
        <w:t xml:space="preserve"> </w:t>
      </w:r>
      <w:r w:rsidRPr="0047759A">
        <w:rPr>
          <w:rFonts w:ascii="Arial" w:hAnsi="Arial" w:cs="Arial"/>
          <w:noProof/>
          <w:color w:val="000000" w:themeColor="text1"/>
        </w:rPr>
        <w:t>obavljaju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poslovi</w:t>
      </w:r>
      <w:r w:rsidR="00DC2D3A" w:rsidRPr="0047759A">
        <w:rPr>
          <w:rFonts w:ascii="Arial" w:hAnsi="Arial" w:cs="Arial"/>
          <w:bCs/>
          <w:iCs/>
          <w:noProof/>
          <w:color w:val="000000" w:themeColor="text1"/>
        </w:rPr>
        <w:t xml:space="preserve"> </w:t>
      </w:r>
      <w:r w:rsidRPr="0047759A">
        <w:rPr>
          <w:rFonts w:ascii="Arial" w:hAnsi="Arial" w:cs="Arial"/>
          <w:noProof/>
          <w:color w:val="000000" w:themeColor="text1"/>
        </w:rPr>
        <w:t>koji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odnose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izradu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strategija,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programa,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planova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projekata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oblasti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praćenje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njihovog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ostvarivanja;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izradu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tekstova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nacrta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predloga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zakona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propisa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oblasti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pripremu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davanje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mišljenja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nacrte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predloge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zakona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propisa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koje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pripremaju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organi;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izradu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podzakonskih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akata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vezanih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realizaciju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mjera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aktivnosti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povećanje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nivou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države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koordinaciju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praćenje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mjera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koje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sprovode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lokalnom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nivou;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predlaganje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projekata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sprovođenje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procedura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tendere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vršenje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finansijske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evaluacije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projekata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koji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će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finansirati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Programa: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Unaprjeđenje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učestvovanje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pripremi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sprovođenju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procedura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javne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nabavke;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vođenje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nacionalnog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statističkog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informacionog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sistema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pripremanje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analiza,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izvještaja,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informacija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materijala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oblasti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promotivne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edukativne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aktivnosti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vezane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uz</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korišćenje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obnovljivih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izvora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energije;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saradnju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državnim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organima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organima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lokalne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samouprave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obezbjeđenje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uključivanja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zahtjeva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sektorske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politike;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usklađivanje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nacionalnog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zakonodavstva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zakonodavstvom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Evropske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unije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oblasti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saradnju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međunarodnim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institucijama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programima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vezanim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pripremu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tenderske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dokumentacije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javne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nabavke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nadležnosti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direktorata;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vođenje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drugostepenog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w:t>
      </w:r>
      <w:r w:rsidR="0061260A" w:rsidRPr="0047759A">
        <w:rPr>
          <w:rFonts w:ascii="Arial" w:hAnsi="Arial" w:cs="Arial"/>
          <w:noProof/>
          <w:color w:val="000000" w:themeColor="text1"/>
        </w:rPr>
        <w:t>p</w:t>
      </w:r>
      <w:r w:rsidR="00C5198C" w:rsidRPr="0047759A">
        <w:rPr>
          <w:rFonts w:ascii="Arial" w:hAnsi="Arial" w:cs="Arial"/>
          <w:noProof/>
          <w:color w:val="000000" w:themeColor="text1"/>
        </w:rPr>
        <w:t>rav</w:t>
      </w:r>
      <w:r w:rsidR="0061260A" w:rsidRPr="0047759A">
        <w:rPr>
          <w:rFonts w:ascii="Arial" w:hAnsi="Arial" w:cs="Arial"/>
          <w:noProof/>
          <w:color w:val="000000" w:themeColor="text1"/>
        </w:rPr>
        <w:t>n</w:t>
      </w:r>
      <w:r w:rsidR="00C5198C" w:rsidRPr="0047759A">
        <w:rPr>
          <w:rFonts w:ascii="Arial" w:hAnsi="Arial" w:cs="Arial"/>
          <w:noProof/>
          <w:color w:val="000000" w:themeColor="text1"/>
        </w:rPr>
        <w:t>o</w:t>
      </w:r>
      <w:r w:rsidRPr="0047759A">
        <w:rPr>
          <w:rFonts w:ascii="Arial" w:hAnsi="Arial" w:cs="Arial"/>
          <w:noProof/>
          <w:color w:val="000000" w:themeColor="text1"/>
        </w:rPr>
        <w:t>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postupka,</w:t>
      </w:r>
      <w:r w:rsidR="00DC2D3A" w:rsidRPr="0047759A">
        <w:rPr>
          <w:rFonts w:ascii="Arial" w:hAnsi="Arial" w:cs="Arial"/>
          <w:noProof/>
          <w:color w:val="000000" w:themeColor="text1"/>
        </w:rPr>
        <w:t xml:space="preserve"> </w:t>
      </w:r>
      <w:r w:rsidR="00804E01" w:rsidRPr="0047759A">
        <w:rPr>
          <w:rFonts w:ascii="Arial" w:hAnsi="Arial" w:cs="Arial"/>
          <w:noProof/>
        </w:rPr>
        <w:t>kao i druge poslove u skladu sa propisima.</w:t>
      </w:r>
    </w:p>
    <w:p w:rsidR="00FC408B" w:rsidRPr="0047759A" w:rsidRDefault="00FC408B" w:rsidP="00D51753">
      <w:pPr>
        <w:spacing w:after="0" w:line="240" w:lineRule="auto"/>
        <w:ind w:firstLine="720"/>
        <w:jc w:val="both"/>
        <w:rPr>
          <w:rFonts w:ascii="Arial" w:hAnsi="Arial" w:cs="Arial"/>
          <w:noProof/>
          <w:color w:val="000000" w:themeColor="text1"/>
        </w:rPr>
      </w:pPr>
      <w:r w:rsidRPr="0047759A">
        <w:rPr>
          <w:rFonts w:ascii="Arial" w:hAnsi="Arial" w:cs="Arial"/>
          <w:b/>
          <w:bCs/>
          <w:i/>
          <w:iCs/>
          <w:noProof/>
          <w:color w:val="000000" w:themeColor="text1"/>
        </w:rPr>
        <w:t>U</w:t>
      </w:r>
      <w:r w:rsidR="00DC2D3A" w:rsidRPr="0047759A">
        <w:rPr>
          <w:rFonts w:ascii="Arial" w:hAnsi="Arial" w:cs="Arial"/>
          <w:b/>
          <w:bCs/>
          <w:i/>
          <w:iCs/>
          <w:noProof/>
          <w:color w:val="000000" w:themeColor="text1"/>
        </w:rPr>
        <w:t xml:space="preserve"> </w:t>
      </w:r>
      <w:r w:rsidRPr="0047759A">
        <w:rPr>
          <w:rFonts w:ascii="Arial" w:hAnsi="Arial" w:cs="Arial"/>
          <w:b/>
          <w:i/>
          <w:noProof/>
          <w:color w:val="000000" w:themeColor="text1"/>
        </w:rPr>
        <w:t>Direkciji</w:t>
      </w:r>
      <w:r w:rsidR="00DC2D3A" w:rsidRPr="0047759A">
        <w:rPr>
          <w:rFonts w:ascii="Arial" w:hAnsi="Arial" w:cs="Arial"/>
          <w:b/>
          <w:bCs/>
          <w:i/>
          <w:iCs/>
          <w:noProof/>
          <w:color w:val="000000" w:themeColor="text1"/>
        </w:rPr>
        <w:t xml:space="preserve"> </w:t>
      </w:r>
      <w:r w:rsidRPr="0047759A">
        <w:rPr>
          <w:rFonts w:ascii="Arial" w:hAnsi="Arial" w:cs="Arial"/>
          <w:b/>
          <w:bCs/>
          <w:i/>
          <w:iCs/>
          <w:noProof/>
          <w:color w:val="000000" w:themeColor="text1"/>
        </w:rPr>
        <w:t>za</w:t>
      </w:r>
      <w:r w:rsidR="00DC2D3A" w:rsidRPr="0047759A">
        <w:rPr>
          <w:rFonts w:ascii="Arial" w:hAnsi="Arial" w:cs="Arial"/>
          <w:b/>
          <w:bCs/>
          <w:i/>
          <w:iCs/>
          <w:noProof/>
          <w:color w:val="000000" w:themeColor="text1"/>
        </w:rPr>
        <w:t xml:space="preserve"> </w:t>
      </w:r>
      <w:r w:rsidR="009C0F52" w:rsidRPr="0047759A">
        <w:rPr>
          <w:rFonts w:ascii="Arial" w:hAnsi="Arial" w:cs="Arial"/>
          <w:b/>
          <w:bCs/>
          <w:i/>
          <w:iCs/>
          <w:noProof/>
          <w:color w:val="000000" w:themeColor="text1"/>
        </w:rPr>
        <w:t xml:space="preserve">izradu </w:t>
      </w:r>
      <w:r w:rsidR="0061260A" w:rsidRPr="0047759A">
        <w:rPr>
          <w:rFonts w:ascii="Arial" w:hAnsi="Arial" w:cs="Arial"/>
          <w:b/>
          <w:bCs/>
          <w:i/>
          <w:iCs/>
          <w:noProof/>
          <w:color w:val="000000" w:themeColor="text1"/>
        </w:rPr>
        <w:t>p</w:t>
      </w:r>
      <w:r w:rsidR="00C5198C" w:rsidRPr="0047759A">
        <w:rPr>
          <w:rFonts w:ascii="Arial" w:hAnsi="Arial" w:cs="Arial"/>
          <w:b/>
          <w:bCs/>
          <w:i/>
          <w:iCs/>
          <w:noProof/>
          <w:color w:val="000000" w:themeColor="text1"/>
        </w:rPr>
        <w:t>rav</w:t>
      </w:r>
      <w:r w:rsidR="0061260A" w:rsidRPr="0047759A">
        <w:rPr>
          <w:rFonts w:ascii="Arial" w:hAnsi="Arial" w:cs="Arial"/>
          <w:b/>
          <w:bCs/>
          <w:i/>
          <w:iCs/>
          <w:noProof/>
          <w:color w:val="000000" w:themeColor="text1"/>
        </w:rPr>
        <w:t>n</w:t>
      </w:r>
      <w:r w:rsidR="00C5198C" w:rsidRPr="0047759A">
        <w:rPr>
          <w:rFonts w:ascii="Arial" w:hAnsi="Arial" w:cs="Arial"/>
          <w:b/>
          <w:bCs/>
          <w:i/>
          <w:iCs/>
          <w:noProof/>
          <w:color w:val="000000" w:themeColor="text1"/>
        </w:rPr>
        <w:t>o</w:t>
      </w:r>
      <w:r w:rsidR="009C0F52" w:rsidRPr="0047759A">
        <w:rPr>
          <w:rFonts w:ascii="Arial" w:hAnsi="Arial" w:cs="Arial"/>
          <w:b/>
          <w:bCs/>
          <w:i/>
          <w:iCs/>
          <w:noProof/>
          <w:color w:val="000000" w:themeColor="text1"/>
        </w:rPr>
        <w:t xml:space="preserve">g okvira, </w:t>
      </w:r>
      <w:r w:rsidRPr="0047759A">
        <w:rPr>
          <w:rFonts w:ascii="Arial" w:hAnsi="Arial" w:cs="Arial"/>
          <w:b/>
          <w:bCs/>
          <w:i/>
          <w:iCs/>
          <w:noProof/>
          <w:color w:val="000000" w:themeColor="text1"/>
        </w:rPr>
        <w:t>međunarodnu</w:t>
      </w:r>
      <w:r w:rsidR="00DC2D3A" w:rsidRPr="0047759A">
        <w:rPr>
          <w:rFonts w:ascii="Arial" w:hAnsi="Arial" w:cs="Arial"/>
          <w:b/>
          <w:bCs/>
          <w:i/>
          <w:iCs/>
          <w:noProof/>
          <w:color w:val="000000" w:themeColor="text1"/>
        </w:rPr>
        <w:t xml:space="preserve"> </w:t>
      </w:r>
      <w:r w:rsidRPr="0047759A">
        <w:rPr>
          <w:rFonts w:ascii="Arial" w:hAnsi="Arial" w:cs="Arial"/>
          <w:b/>
          <w:bCs/>
          <w:i/>
          <w:iCs/>
          <w:noProof/>
          <w:color w:val="000000" w:themeColor="text1"/>
        </w:rPr>
        <w:t>saradnju</w:t>
      </w:r>
      <w:r w:rsidR="00DC2D3A" w:rsidRPr="0047759A">
        <w:rPr>
          <w:rFonts w:ascii="Arial" w:hAnsi="Arial" w:cs="Arial"/>
          <w:b/>
          <w:bCs/>
          <w:i/>
          <w:iCs/>
          <w:noProof/>
          <w:color w:val="000000" w:themeColor="text1"/>
        </w:rPr>
        <w:t xml:space="preserve"> </w:t>
      </w:r>
      <w:r w:rsidRPr="0047759A">
        <w:rPr>
          <w:rFonts w:ascii="Arial" w:hAnsi="Arial" w:cs="Arial"/>
          <w:b/>
          <w:bCs/>
          <w:i/>
          <w:iCs/>
          <w:noProof/>
          <w:color w:val="000000" w:themeColor="text1"/>
        </w:rPr>
        <w:t>i</w:t>
      </w:r>
      <w:r w:rsidR="00DC2D3A" w:rsidRPr="0047759A">
        <w:rPr>
          <w:rFonts w:ascii="Arial" w:hAnsi="Arial" w:cs="Arial"/>
          <w:b/>
          <w:bCs/>
          <w:i/>
          <w:iCs/>
          <w:noProof/>
          <w:color w:val="000000" w:themeColor="text1"/>
        </w:rPr>
        <w:t xml:space="preserve"> </w:t>
      </w:r>
      <w:r w:rsidRPr="0047759A">
        <w:rPr>
          <w:rFonts w:ascii="Arial" w:hAnsi="Arial" w:cs="Arial"/>
          <w:b/>
          <w:bCs/>
          <w:i/>
          <w:iCs/>
          <w:noProof/>
          <w:color w:val="000000" w:themeColor="text1"/>
        </w:rPr>
        <w:t>promociju</w:t>
      </w:r>
      <w:r w:rsidR="00DC2D3A" w:rsidRPr="0047759A">
        <w:rPr>
          <w:rFonts w:ascii="Arial" w:hAnsi="Arial" w:cs="Arial"/>
          <w:bCs/>
          <w:i/>
          <w:iCs/>
          <w:noProof/>
          <w:color w:val="000000" w:themeColor="text1"/>
        </w:rPr>
        <w:t xml:space="preserve"> </w:t>
      </w:r>
      <w:r w:rsidRPr="0047759A">
        <w:rPr>
          <w:rFonts w:ascii="Arial" w:hAnsi="Arial" w:cs="Arial"/>
          <w:noProof/>
          <w:color w:val="000000" w:themeColor="text1"/>
        </w:rPr>
        <w:t>obavljaju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poslovi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koji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odnose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analizu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predlaganje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legislativnih,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regulativnih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institucionalnih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reformi,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tarifa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energiju,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oporezivanje,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supstituciju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goriva,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kao</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mjera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promovisanje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praćenje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nivoa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usklađenosti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domaćeg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zakonodavstva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zakonodavstvom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Evropske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unije;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saradnju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pokretanju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sprovođenju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zajedničkih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projekata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međunarodnim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organizacijama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koje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bave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energetskom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efikasnošću,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posebno</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relevantnim</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organizacijama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Evropske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unije;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inicijative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obezbjeđivanje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međunarodnih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grantova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donacija;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predlaganje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raspodjele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donatorskih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sredstava;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analizu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barijera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predlaganje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načina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djelovanja;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istraživanje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javnosti;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socijalni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monitoring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marketing;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promovisanje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javnosti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(priprema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organizovanje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seminara,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informativnih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edukativnih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javnih</w:t>
      </w:r>
      <w:r w:rsidR="00DC2D3A" w:rsidRPr="0047759A">
        <w:rPr>
          <w:rFonts w:ascii="Arial" w:hAnsi="Arial" w:cs="Arial"/>
          <w:noProof/>
          <w:color w:val="000000" w:themeColor="text1"/>
        </w:rPr>
        <w:t xml:space="preserve"> </w:t>
      </w:r>
      <w:r w:rsidRPr="0047759A">
        <w:rPr>
          <w:rFonts w:ascii="Arial" w:hAnsi="Arial" w:cs="Arial"/>
          <w:noProof/>
          <w:color w:val="000000" w:themeColor="text1"/>
        </w:rPr>
        <w:t>kampanja,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izdavanje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brošura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drugog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promotivnog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materijala);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organizovanje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trening</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programa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ciljne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grupe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saradnji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w:t>
      </w:r>
      <w:r w:rsidR="00DC2D3A" w:rsidRPr="0047759A">
        <w:rPr>
          <w:rFonts w:ascii="Arial" w:hAnsi="Arial" w:cs="Arial"/>
          <w:noProof/>
          <w:color w:val="000000" w:themeColor="text1"/>
        </w:rPr>
        <w:t xml:space="preserve"> </w:t>
      </w:r>
      <w:r w:rsidR="009C0F52" w:rsidRPr="0047759A">
        <w:rPr>
          <w:rFonts w:ascii="Arial" w:hAnsi="Arial" w:cs="Arial"/>
          <w:noProof/>
          <w:color w:val="000000" w:themeColor="text1"/>
        </w:rPr>
        <w:t>obrazovnim institucijama</w:t>
      </w:r>
      <w:r w:rsidRPr="0047759A">
        <w:rPr>
          <w:rFonts w:ascii="Arial" w:hAnsi="Arial" w:cs="Arial"/>
          <w:noProof/>
          <w:color w:val="000000" w:themeColor="text1"/>
        </w:rPr>
        <w:t>;</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savjetovanje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građana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poboljšanje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domaćinstvima;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vođenje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održavanje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veb</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sajta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za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energetsku</w:t>
      </w:r>
      <w:r w:rsidR="00DC2D3A" w:rsidRPr="0047759A">
        <w:rPr>
          <w:rFonts w:ascii="Arial" w:hAnsi="Arial" w:cs="Arial"/>
          <w:noProof/>
          <w:color w:val="000000" w:themeColor="text1"/>
        </w:rPr>
        <w:t xml:space="preserve"> </w:t>
      </w:r>
      <w:r w:rsidRPr="0047759A">
        <w:rPr>
          <w:rFonts w:ascii="Arial" w:hAnsi="Arial" w:cs="Arial"/>
          <w:noProof/>
          <w:color w:val="000000" w:themeColor="text1"/>
        </w:rPr>
        <w:t>efikasnost;</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izvještavanje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javnosti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w:t>
      </w:r>
      <w:r w:rsidR="00DC2D3A" w:rsidRPr="0047759A">
        <w:rPr>
          <w:rFonts w:ascii="Arial" w:hAnsi="Arial" w:cs="Arial"/>
          <w:noProof/>
          <w:color w:val="000000" w:themeColor="text1"/>
        </w:rPr>
        <w:t xml:space="preserve"> </w:t>
      </w:r>
      <w:r w:rsidRPr="0047759A">
        <w:rPr>
          <w:rFonts w:ascii="Arial" w:hAnsi="Arial" w:cs="Arial"/>
          <w:noProof/>
          <w:color w:val="000000" w:themeColor="text1"/>
        </w:rPr>
        <w:t>uspostavljanje</w:t>
      </w:r>
      <w:r w:rsidR="00DC2D3A" w:rsidRPr="0047759A">
        <w:rPr>
          <w:rFonts w:ascii="Arial" w:hAnsi="Arial" w:cs="Arial"/>
          <w:noProof/>
          <w:color w:val="000000" w:themeColor="text1"/>
        </w:rPr>
        <w:t xml:space="preserve"> </w:t>
      </w:r>
      <w:r w:rsidRPr="0047759A">
        <w:rPr>
          <w:rFonts w:ascii="Arial" w:hAnsi="Arial" w:cs="Arial"/>
          <w:noProof/>
          <w:color w:val="000000" w:themeColor="text1"/>
        </w:rPr>
        <w:t>sistema</w:t>
      </w:r>
      <w:r w:rsidR="00DC2D3A" w:rsidRPr="0047759A">
        <w:rPr>
          <w:rFonts w:ascii="Arial" w:hAnsi="Arial" w:cs="Arial"/>
          <w:noProof/>
          <w:color w:val="000000" w:themeColor="text1"/>
        </w:rPr>
        <w:t xml:space="preserve"> </w:t>
      </w:r>
      <w:r w:rsidRPr="0047759A">
        <w:rPr>
          <w:rFonts w:ascii="Arial" w:hAnsi="Arial" w:cs="Arial"/>
          <w:noProof/>
          <w:color w:val="000000" w:themeColor="text1"/>
        </w:rPr>
        <w:t>izvještavanja</w:t>
      </w:r>
      <w:r w:rsidR="00677FAF" w:rsidRPr="0047759A">
        <w:rPr>
          <w:rFonts w:ascii="Arial" w:hAnsi="Arial" w:cs="Arial"/>
          <w:noProof/>
          <w:color w:val="000000" w:themeColor="text1"/>
        </w:rPr>
        <w:t>.</w:t>
      </w:r>
    </w:p>
    <w:p w:rsidR="0028461D" w:rsidRPr="0047759A" w:rsidRDefault="00FC408B" w:rsidP="00D72E3D">
      <w:pPr>
        <w:spacing w:after="0" w:line="240" w:lineRule="auto"/>
        <w:ind w:firstLine="720"/>
        <w:jc w:val="both"/>
        <w:rPr>
          <w:rFonts w:ascii="Arial" w:hAnsi="Arial" w:cs="Arial"/>
          <w:i/>
          <w:noProof/>
        </w:rPr>
      </w:pPr>
      <w:r w:rsidRPr="0047759A">
        <w:rPr>
          <w:rFonts w:ascii="Arial" w:hAnsi="Arial" w:cs="Arial"/>
          <w:b/>
          <w:bCs/>
          <w:i/>
          <w:iCs/>
          <w:noProof/>
        </w:rPr>
        <w:t>U</w:t>
      </w:r>
      <w:r w:rsidR="00DC2D3A" w:rsidRPr="0047759A">
        <w:rPr>
          <w:rFonts w:ascii="Arial" w:hAnsi="Arial" w:cs="Arial"/>
          <w:b/>
          <w:bCs/>
          <w:i/>
          <w:iCs/>
          <w:noProof/>
        </w:rPr>
        <w:t xml:space="preserve"> </w:t>
      </w:r>
      <w:r w:rsidRPr="0047759A">
        <w:rPr>
          <w:rFonts w:ascii="Arial" w:hAnsi="Arial" w:cs="Arial"/>
          <w:b/>
          <w:i/>
          <w:noProof/>
        </w:rPr>
        <w:t>Direkciji</w:t>
      </w:r>
      <w:r w:rsidR="00DC2D3A" w:rsidRPr="0047759A">
        <w:rPr>
          <w:rFonts w:ascii="Arial" w:hAnsi="Arial" w:cs="Arial"/>
          <w:b/>
          <w:bCs/>
          <w:i/>
          <w:iCs/>
          <w:noProof/>
        </w:rPr>
        <w:t xml:space="preserve"> </w:t>
      </w:r>
      <w:r w:rsidRPr="0047759A">
        <w:rPr>
          <w:rFonts w:ascii="Arial" w:hAnsi="Arial" w:cs="Arial"/>
          <w:b/>
          <w:bCs/>
          <w:i/>
          <w:iCs/>
          <w:noProof/>
        </w:rPr>
        <w:t>za</w:t>
      </w:r>
      <w:r w:rsidR="00D0254A" w:rsidRPr="0047759A">
        <w:rPr>
          <w:rFonts w:ascii="Arial" w:hAnsi="Arial" w:cs="Arial"/>
          <w:b/>
          <w:bCs/>
          <w:i/>
          <w:iCs/>
          <w:noProof/>
        </w:rPr>
        <w:t xml:space="preserve"> planiranje</w:t>
      </w:r>
      <w:r w:rsidR="009C0F52" w:rsidRPr="0047759A">
        <w:rPr>
          <w:rFonts w:ascii="Arial" w:hAnsi="Arial" w:cs="Arial"/>
          <w:b/>
          <w:bCs/>
          <w:i/>
          <w:iCs/>
          <w:noProof/>
        </w:rPr>
        <w:t xml:space="preserve"> i</w:t>
      </w:r>
      <w:r w:rsidR="00D0254A" w:rsidRPr="0047759A">
        <w:rPr>
          <w:rFonts w:ascii="Arial" w:hAnsi="Arial" w:cs="Arial"/>
          <w:b/>
          <w:bCs/>
          <w:i/>
          <w:iCs/>
          <w:noProof/>
        </w:rPr>
        <w:t xml:space="preserve"> </w:t>
      </w:r>
      <w:r w:rsidR="009C0F52" w:rsidRPr="0047759A">
        <w:rPr>
          <w:rFonts w:ascii="Arial" w:hAnsi="Arial" w:cs="Arial"/>
          <w:b/>
          <w:bCs/>
          <w:i/>
          <w:iCs/>
          <w:noProof/>
        </w:rPr>
        <w:t xml:space="preserve">realizaciju </w:t>
      </w:r>
      <w:r w:rsidR="00D0254A" w:rsidRPr="0047759A">
        <w:rPr>
          <w:rFonts w:ascii="Arial" w:hAnsi="Arial" w:cs="Arial"/>
          <w:b/>
          <w:bCs/>
          <w:i/>
          <w:iCs/>
          <w:noProof/>
        </w:rPr>
        <w:t xml:space="preserve">mjera energetske </w:t>
      </w:r>
      <w:r w:rsidRPr="0047759A">
        <w:rPr>
          <w:rFonts w:ascii="Arial" w:hAnsi="Arial" w:cs="Arial"/>
          <w:b/>
          <w:bCs/>
          <w:i/>
          <w:iCs/>
          <w:noProof/>
        </w:rPr>
        <w:t>efikasnost</w:t>
      </w:r>
      <w:r w:rsidR="00D0254A" w:rsidRPr="0047759A">
        <w:rPr>
          <w:rFonts w:ascii="Arial" w:hAnsi="Arial" w:cs="Arial"/>
          <w:b/>
          <w:bCs/>
          <w:i/>
          <w:iCs/>
          <w:noProof/>
        </w:rPr>
        <w:t>i</w:t>
      </w:r>
      <w:r w:rsidRPr="0047759A">
        <w:rPr>
          <w:rFonts w:ascii="Arial" w:hAnsi="Arial" w:cs="Arial"/>
          <w:b/>
          <w:bCs/>
          <w:i/>
          <w:iCs/>
          <w:noProof/>
        </w:rPr>
        <w:t>,</w:t>
      </w:r>
      <w:r w:rsidR="00DC2D3A" w:rsidRPr="0047759A">
        <w:rPr>
          <w:rFonts w:ascii="Arial" w:hAnsi="Arial" w:cs="Arial"/>
          <w:b/>
          <w:bCs/>
          <w:i/>
          <w:iCs/>
          <w:noProof/>
        </w:rPr>
        <w:t xml:space="preserve"> </w:t>
      </w:r>
      <w:r w:rsidRPr="0047759A">
        <w:rPr>
          <w:rFonts w:ascii="Arial" w:hAnsi="Arial" w:cs="Arial"/>
          <w:noProof/>
        </w:rPr>
        <w:t>obavljaju</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poslovi</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00677FAF" w:rsidRPr="0047759A">
        <w:rPr>
          <w:rFonts w:ascii="Arial" w:hAnsi="Arial" w:cs="Arial"/>
          <w:noProof/>
          <w:color w:val="000000" w:themeColor="text1"/>
        </w:rPr>
        <w:t xml:space="preserve">izradu nacionalnih dokumenata za razvoj energetske efikasnosti (strategije, programi, akcioni planovi i sl.); </w:t>
      </w:r>
      <w:r w:rsidRPr="0047759A">
        <w:rPr>
          <w:rFonts w:ascii="Arial" w:hAnsi="Arial" w:cs="Arial"/>
          <w:noProof/>
        </w:rPr>
        <w:t>realizaciju</w:t>
      </w:r>
      <w:r w:rsidR="00DC2D3A" w:rsidRPr="0047759A">
        <w:rPr>
          <w:rFonts w:ascii="Arial" w:hAnsi="Arial" w:cs="Arial"/>
          <w:noProof/>
        </w:rPr>
        <w:t xml:space="preserve"> </w:t>
      </w:r>
      <w:r w:rsidRPr="0047759A">
        <w:rPr>
          <w:rFonts w:ascii="Arial" w:hAnsi="Arial" w:cs="Arial"/>
          <w:noProof/>
        </w:rPr>
        <w:t>projekata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mjera</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su</w:t>
      </w:r>
      <w:r w:rsidR="00DC2D3A" w:rsidRPr="0047759A">
        <w:rPr>
          <w:rFonts w:ascii="Arial" w:hAnsi="Arial" w:cs="Arial"/>
          <w:noProof/>
        </w:rPr>
        <w:t xml:space="preserve"> </w:t>
      </w:r>
      <w:r w:rsidRPr="0047759A">
        <w:rPr>
          <w:rFonts w:ascii="Arial" w:hAnsi="Arial" w:cs="Arial"/>
          <w:noProof/>
        </w:rPr>
        <w:t>utvrđeni</w:t>
      </w:r>
      <w:r w:rsidR="00DC2D3A" w:rsidRPr="0047759A">
        <w:rPr>
          <w:rFonts w:ascii="Arial" w:hAnsi="Arial" w:cs="Arial"/>
          <w:noProof/>
        </w:rPr>
        <w:t xml:space="preserve"> </w:t>
      </w:r>
      <w:r w:rsidRPr="0047759A">
        <w:rPr>
          <w:rFonts w:ascii="Arial" w:hAnsi="Arial" w:cs="Arial"/>
          <w:noProof/>
        </w:rPr>
        <w:t>Akcionim</w:t>
      </w:r>
      <w:r w:rsidR="00DC2D3A" w:rsidRPr="0047759A">
        <w:rPr>
          <w:rFonts w:ascii="Arial" w:hAnsi="Arial" w:cs="Arial"/>
          <w:noProof/>
        </w:rPr>
        <w:t xml:space="preserve"> </w:t>
      </w:r>
      <w:r w:rsidRPr="0047759A">
        <w:rPr>
          <w:rFonts w:ascii="Arial" w:hAnsi="Arial" w:cs="Arial"/>
          <w:noProof/>
        </w:rPr>
        <w:t>planom</w:t>
      </w:r>
      <w:r w:rsidR="00DC2D3A" w:rsidRPr="0047759A">
        <w:rPr>
          <w:rFonts w:ascii="Arial" w:hAnsi="Arial" w:cs="Arial"/>
          <w:noProof/>
        </w:rPr>
        <w:t xml:space="preserve"> </w:t>
      </w:r>
      <w:r w:rsidRPr="0047759A">
        <w:rPr>
          <w:rFonts w:ascii="Arial" w:hAnsi="Arial" w:cs="Arial"/>
          <w:noProof/>
        </w:rPr>
        <w:t>energetske</w:t>
      </w:r>
      <w:r w:rsidR="00DC2D3A" w:rsidRPr="0047759A">
        <w:rPr>
          <w:rFonts w:ascii="Arial" w:hAnsi="Arial" w:cs="Arial"/>
          <w:noProof/>
        </w:rPr>
        <w:t xml:space="preserve"> </w:t>
      </w:r>
      <w:r w:rsidRPr="0047759A">
        <w:rPr>
          <w:rFonts w:ascii="Arial" w:hAnsi="Arial" w:cs="Arial"/>
          <w:noProof/>
        </w:rPr>
        <w:t>efikasnosti,</w:t>
      </w:r>
      <w:r w:rsidR="00DC2D3A" w:rsidRPr="0047759A">
        <w:rPr>
          <w:rFonts w:ascii="Arial" w:hAnsi="Arial" w:cs="Arial"/>
          <w:noProof/>
        </w:rPr>
        <w:t xml:space="preserve"> </w:t>
      </w:r>
      <w:r w:rsidRPr="0047759A">
        <w:rPr>
          <w:rFonts w:ascii="Arial" w:hAnsi="Arial" w:cs="Arial"/>
          <w:noProof/>
        </w:rPr>
        <w:t>posebno</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javnom</w:t>
      </w:r>
      <w:r w:rsidR="00DC2D3A" w:rsidRPr="0047759A">
        <w:rPr>
          <w:rFonts w:ascii="Arial" w:hAnsi="Arial" w:cs="Arial"/>
          <w:noProof/>
        </w:rPr>
        <w:t xml:space="preserve"> </w:t>
      </w:r>
      <w:r w:rsidRPr="0047759A">
        <w:rPr>
          <w:rFonts w:ascii="Arial" w:hAnsi="Arial" w:cs="Arial"/>
          <w:noProof/>
        </w:rPr>
        <w:t>sektoru;</w:t>
      </w:r>
      <w:r w:rsidR="00DC2D3A" w:rsidRPr="0047759A">
        <w:rPr>
          <w:rFonts w:ascii="Arial" w:hAnsi="Arial" w:cs="Arial"/>
          <w:noProof/>
        </w:rPr>
        <w:t xml:space="preserve"> </w:t>
      </w:r>
      <w:r w:rsidR="00677FAF" w:rsidRPr="0047759A">
        <w:rPr>
          <w:rFonts w:ascii="Arial" w:hAnsi="Arial" w:cs="Arial"/>
          <w:noProof/>
          <w:color w:val="000000" w:themeColor="text1"/>
        </w:rPr>
        <w:t>stručnu pomoć jedinicama lokalne samouprave za izradu Programa poboljšanja energetske efikasnosti i njegovog usklađivanja sa nacionalnim Akcionim planom</w:t>
      </w:r>
      <w:r w:rsidR="00677FAF" w:rsidRPr="0047759A">
        <w:rPr>
          <w:rFonts w:ascii="Arial" w:hAnsi="Arial" w:cs="Arial"/>
          <w:noProof/>
        </w:rPr>
        <w:t xml:space="preserve">; </w:t>
      </w:r>
      <w:r w:rsidR="00677FAF" w:rsidRPr="0047759A">
        <w:rPr>
          <w:rFonts w:ascii="Arial" w:hAnsi="Arial" w:cs="Arial"/>
          <w:noProof/>
          <w:color w:val="000000" w:themeColor="text1"/>
        </w:rPr>
        <w:t>vršenje finansijske evaluacije i predlaganje projekata koji će se</w:t>
      </w:r>
      <w:r w:rsidR="009C0F52" w:rsidRPr="0047759A">
        <w:rPr>
          <w:rFonts w:ascii="Arial" w:hAnsi="Arial" w:cs="Arial"/>
          <w:noProof/>
          <w:color w:val="000000" w:themeColor="text1"/>
        </w:rPr>
        <w:t xml:space="preserve"> finansirati iz Programa: Unapr</w:t>
      </w:r>
      <w:r w:rsidR="00677FAF" w:rsidRPr="0047759A">
        <w:rPr>
          <w:rFonts w:ascii="Arial" w:hAnsi="Arial" w:cs="Arial"/>
          <w:noProof/>
          <w:color w:val="000000" w:themeColor="text1"/>
        </w:rPr>
        <w:t>eđenje energetske efikasnosti</w:t>
      </w:r>
      <w:r w:rsidR="00677FAF" w:rsidRPr="0047759A">
        <w:rPr>
          <w:rFonts w:ascii="Arial" w:hAnsi="Arial" w:cs="Arial"/>
          <w:noProof/>
        </w:rPr>
        <w:t xml:space="preserve"> </w:t>
      </w:r>
      <w:r w:rsidRPr="0047759A">
        <w:rPr>
          <w:rFonts w:ascii="Arial" w:hAnsi="Arial" w:cs="Arial"/>
          <w:noProof/>
        </w:rPr>
        <w:t>saradnju</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koordinaciju</w:t>
      </w:r>
      <w:r w:rsidR="00DC2D3A" w:rsidRPr="0047759A">
        <w:rPr>
          <w:rFonts w:ascii="Arial" w:hAnsi="Arial" w:cs="Arial"/>
          <w:noProof/>
        </w:rPr>
        <w:t xml:space="preserve"> </w:t>
      </w:r>
      <w:r w:rsidRPr="0047759A">
        <w:rPr>
          <w:rFonts w:ascii="Arial" w:hAnsi="Arial" w:cs="Arial"/>
          <w:noProof/>
        </w:rPr>
        <w:t>s</w:t>
      </w:r>
      <w:r w:rsidR="009C0F52" w:rsidRPr="0047759A">
        <w:rPr>
          <w:rFonts w:ascii="Arial" w:hAnsi="Arial" w:cs="Arial"/>
          <w:noProof/>
        </w:rPr>
        <w:t>a</w:t>
      </w:r>
      <w:r w:rsidR="00DC2D3A" w:rsidRPr="0047759A">
        <w:rPr>
          <w:rFonts w:ascii="Arial" w:hAnsi="Arial" w:cs="Arial"/>
          <w:noProof/>
        </w:rPr>
        <w:t xml:space="preserve"> </w:t>
      </w:r>
      <w:r w:rsidRPr="0047759A">
        <w:rPr>
          <w:rFonts w:ascii="Arial" w:hAnsi="Arial" w:cs="Arial"/>
          <w:noProof/>
        </w:rPr>
        <w:t>državnim</w:t>
      </w:r>
      <w:r w:rsidR="00DC2D3A" w:rsidRPr="0047759A">
        <w:rPr>
          <w:rFonts w:ascii="Arial" w:hAnsi="Arial" w:cs="Arial"/>
          <w:noProof/>
        </w:rPr>
        <w:t xml:space="preserve"> </w:t>
      </w:r>
      <w:r w:rsidRPr="0047759A">
        <w:rPr>
          <w:rFonts w:ascii="Arial" w:hAnsi="Arial" w:cs="Arial"/>
          <w:noProof/>
        </w:rPr>
        <w:t>organima,</w:t>
      </w:r>
      <w:r w:rsidR="00DC2D3A" w:rsidRPr="0047759A">
        <w:rPr>
          <w:rFonts w:ascii="Arial" w:hAnsi="Arial" w:cs="Arial"/>
          <w:noProof/>
        </w:rPr>
        <w:t xml:space="preserve"> </w:t>
      </w:r>
      <w:r w:rsidRPr="0047759A">
        <w:rPr>
          <w:rFonts w:ascii="Arial" w:hAnsi="Arial" w:cs="Arial"/>
          <w:noProof/>
        </w:rPr>
        <w:t>organima</w:t>
      </w:r>
      <w:r w:rsidR="00DC2D3A" w:rsidRPr="0047759A">
        <w:rPr>
          <w:rFonts w:ascii="Arial" w:hAnsi="Arial" w:cs="Arial"/>
          <w:noProof/>
        </w:rPr>
        <w:t xml:space="preserve"> </w:t>
      </w:r>
      <w:r w:rsidRPr="0047759A">
        <w:rPr>
          <w:rFonts w:ascii="Arial" w:hAnsi="Arial" w:cs="Arial"/>
          <w:noProof/>
        </w:rPr>
        <w:t>lokalne</w:t>
      </w:r>
      <w:r w:rsidR="00DC2D3A" w:rsidRPr="0047759A">
        <w:rPr>
          <w:rFonts w:ascii="Arial" w:hAnsi="Arial" w:cs="Arial"/>
          <w:noProof/>
        </w:rPr>
        <w:t xml:space="preserve"> </w:t>
      </w:r>
      <w:r w:rsidRPr="0047759A">
        <w:rPr>
          <w:rFonts w:ascii="Arial" w:hAnsi="Arial" w:cs="Arial"/>
          <w:noProof/>
        </w:rPr>
        <w:t>samouprave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krajnjim</w:t>
      </w:r>
      <w:r w:rsidR="00DC2D3A" w:rsidRPr="0047759A">
        <w:rPr>
          <w:rFonts w:ascii="Arial" w:hAnsi="Arial" w:cs="Arial"/>
          <w:noProof/>
        </w:rPr>
        <w:t xml:space="preserve"> </w:t>
      </w:r>
      <w:r w:rsidRPr="0047759A">
        <w:rPr>
          <w:rFonts w:ascii="Arial" w:hAnsi="Arial" w:cs="Arial"/>
          <w:noProof/>
        </w:rPr>
        <w:t>potrošačima</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svih</w:t>
      </w:r>
      <w:r w:rsidR="00DC2D3A" w:rsidRPr="0047759A">
        <w:rPr>
          <w:rFonts w:ascii="Arial" w:hAnsi="Arial" w:cs="Arial"/>
          <w:noProof/>
        </w:rPr>
        <w:t xml:space="preserve"> </w:t>
      </w:r>
      <w:r w:rsidRPr="0047759A">
        <w:rPr>
          <w:rFonts w:ascii="Arial" w:hAnsi="Arial" w:cs="Arial"/>
          <w:noProof/>
        </w:rPr>
        <w:t>sektora</w:t>
      </w:r>
      <w:r w:rsidR="00DC2D3A" w:rsidRPr="0047759A">
        <w:rPr>
          <w:rFonts w:ascii="Arial" w:hAnsi="Arial" w:cs="Arial"/>
          <w:noProof/>
        </w:rPr>
        <w:t xml:space="preserve"> </w:t>
      </w:r>
      <w:r w:rsidRPr="0047759A">
        <w:rPr>
          <w:rFonts w:ascii="Arial" w:hAnsi="Arial" w:cs="Arial"/>
          <w:noProof/>
        </w:rPr>
        <w:t>finalne</w:t>
      </w:r>
      <w:r w:rsidR="00DC2D3A" w:rsidRPr="0047759A">
        <w:rPr>
          <w:rFonts w:ascii="Arial" w:hAnsi="Arial" w:cs="Arial"/>
          <w:noProof/>
        </w:rPr>
        <w:t xml:space="preserve"> </w:t>
      </w:r>
      <w:r w:rsidRPr="0047759A">
        <w:rPr>
          <w:rFonts w:ascii="Arial" w:hAnsi="Arial" w:cs="Arial"/>
          <w:noProof/>
        </w:rPr>
        <w:t>potrošnje</w:t>
      </w:r>
      <w:r w:rsidR="00DC2D3A" w:rsidRPr="0047759A">
        <w:rPr>
          <w:rFonts w:ascii="Arial" w:hAnsi="Arial" w:cs="Arial"/>
          <w:noProof/>
        </w:rPr>
        <w:t xml:space="preserve"> </w:t>
      </w:r>
      <w:r w:rsidRPr="0047759A">
        <w:rPr>
          <w:rFonts w:ascii="Arial" w:hAnsi="Arial" w:cs="Arial"/>
          <w:noProof/>
        </w:rPr>
        <w:t>(industrija,</w:t>
      </w:r>
      <w:r w:rsidR="00DC2D3A" w:rsidRPr="0047759A">
        <w:rPr>
          <w:rFonts w:ascii="Arial" w:hAnsi="Arial" w:cs="Arial"/>
          <w:noProof/>
        </w:rPr>
        <w:t xml:space="preserve"> </w:t>
      </w:r>
      <w:r w:rsidRPr="0047759A">
        <w:rPr>
          <w:rFonts w:ascii="Arial" w:hAnsi="Arial" w:cs="Arial"/>
          <w:noProof/>
        </w:rPr>
        <w:t>transport,</w:t>
      </w:r>
      <w:r w:rsidR="00DC2D3A" w:rsidRPr="0047759A">
        <w:rPr>
          <w:rFonts w:ascii="Arial" w:hAnsi="Arial" w:cs="Arial"/>
          <w:noProof/>
        </w:rPr>
        <w:t xml:space="preserve"> </w:t>
      </w:r>
      <w:r w:rsidRPr="0047759A">
        <w:rPr>
          <w:rFonts w:ascii="Arial" w:hAnsi="Arial" w:cs="Arial"/>
          <w:noProof/>
        </w:rPr>
        <w:t>javne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komercijalne</w:t>
      </w:r>
      <w:r w:rsidR="00DC2D3A" w:rsidRPr="0047759A">
        <w:rPr>
          <w:rFonts w:ascii="Arial" w:hAnsi="Arial" w:cs="Arial"/>
          <w:noProof/>
        </w:rPr>
        <w:t xml:space="preserve"> </w:t>
      </w:r>
      <w:r w:rsidRPr="0047759A">
        <w:rPr>
          <w:rFonts w:ascii="Arial" w:hAnsi="Arial" w:cs="Arial"/>
          <w:noProof/>
        </w:rPr>
        <w:t>usluge,</w:t>
      </w:r>
      <w:r w:rsidR="00DC2D3A" w:rsidRPr="0047759A">
        <w:rPr>
          <w:rFonts w:ascii="Arial" w:hAnsi="Arial" w:cs="Arial"/>
          <w:noProof/>
        </w:rPr>
        <w:t xml:space="preserve"> </w:t>
      </w:r>
      <w:r w:rsidRPr="0047759A">
        <w:rPr>
          <w:rFonts w:ascii="Arial" w:hAnsi="Arial" w:cs="Arial"/>
          <w:noProof/>
        </w:rPr>
        <w:t>poljoprivreda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domaćinstva)</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sprovođenju</w:t>
      </w:r>
      <w:r w:rsidR="00DC2D3A" w:rsidRPr="0047759A">
        <w:rPr>
          <w:rFonts w:ascii="Arial" w:hAnsi="Arial" w:cs="Arial"/>
          <w:noProof/>
        </w:rPr>
        <w:t xml:space="preserve"> </w:t>
      </w:r>
      <w:r w:rsidRPr="0047759A">
        <w:rPr>
          <w:rFonts w:ascii="Arial" w:hAnsi="Arial" w:cs="Arial"/>
          <w:noProof/>
        </w:rPr>
        <w:t>mjera</w:t>
      </w:r>
      <w:r w:rsidR="00DC2D3A" w:rsidRPr="0047759A">
        <w:rPr>
          <w:rFonts w:ascii="Arial" w:hAnsi="Arial" w:cs="Arial"/>
          <w:noProof/>
        </w:rPr>
        <w:t xml:space="preserve"> </w:t>
      </w:r>
      <w:r w:rsidRPr="0047759A">
        <w:rPr>
          <w:rFonts w:ascii="Arial" w:hAnsi="Arial" w:cs="Arial"/>
          <w:noProof/>
        </w:rPr>
        <w:t>energetske</w:t>
      </w:r>
      <w:r w:rsidR="00DC2D3A" w:rsidRPr="0047759A">
        <w:rPr>
          <w:rFonts w:ascii="Arial" w:hAnsi="Arial" w:cs="Arial"/>
          <w:noProof/>
        </w:rPr>
        <w:t xml:space="preserve"> </w:t>
      </w:r>
      <w:r w:rsidRPr="0047759A">
        <w:rPr>
          <w:rFonts w:ascii="Arial" w:hAnsi="Arial" w:cs="Arial"/>
          <w:noProof/>
        </w:rPr>
        <w:t>efikasnosti;</w:t>
      </w:r>
      <w:r w:rsidR="00DC2D3A" w:rsidRPr="0047759A">
        <w:rPr>
          <w:rFonts w:ascii="Arial" w:hAnsi="Arial" w:cs="Arial"/>
          <w:noProof/>
        </w:rPr>
        <w:t xml:space="preserve"> </w:t>
      </w:r>
      <w:r w:rsidRPr="0047759A">
        <w:rPr>
          <w:rFonts w:ascii="Arial" w:hAnsi="Arial" w:cs="Arial"/>
          <w:noProof/>
        </w:rPr>
        <w:t>saradnju</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sprovođenju</w:t>
      </w:r>
      <w:r w:rsidR="00DC2D3A" w:rsidRPr="0047759A">
        <w:rPr>
          <w:rFonts w:ascii="Arial" w:hAnsi="Arial" w:cs="Arial"/>
          <w:noProof/>
        </w:rPr>
        <w:t xml:space="preserve"> </w:t>
      </w:r>
      <w:r w:rsidRPr="0047759A">
        <w:rPr>
          <w:rFonts w:ascii="Arial" w:hAnsi="Arial" w:cs="Arial"/>
          <w:noProof/>
        </w:rPr>
        <w:t>zajedničkih</w:t>
      </w:r>
      <w:r w:rsidR="00DC2D3A" w:rsidRPr="0047759A">
        <w:rPr>
          <w:rFonts w:ascii="Arial" w:hAnsi="Arial" w:cs="Arial"/>
          <w:noProof/>
        </w:rPr>
        <w:t xml:space="preserve"> </w:t>
      </w:r>
      <w:r w:rsidRPr="0047759A">
        <w:rPr>
          <w:rFonts w:ascii="Arial" w:hAnsi="Arial" w:cs="Arial"/>
          <w:noProof/>
        </w:rPr>
        <w:t>projekata</w:t>
      </w:r>
      <w:r w:rsidR="00DC2D3A" w:rsidRPr="0047759A">
        <w:rPr>
          <w:rFonts w:ascii="Arial" w:hAnsi="Arial" w:cs="Arial"/>
          <w:noProof/>
        </w:rPr>
        <w:t xml:space="preserve"> </w:t>
      </w:r>
      <w:r w:rsidRPr="0047759A">
        <w:rPr>
          <w:rFonts w:ascii="Arial" w:hAnsi="Arial" w:cs="Arial"/>
          <w:noProof/>
        </w:rPr>
        <w:t>energetske</w:t>
      </w:r>
      <w:r w:rsidR="00DC2D3A" w:rsidRPr="0047759A">
        <w:rPr>
          <w:rFonts w:ascii="Arial" w:hAnsi="Arial" w:cs="Arial"/>
          <w:noProof/>
        </w:rPr>
        <w:t xml:space="preserve"> </w:t>
      </w:r>
      <w:r w:rsidRPr="0047759A">
        <w:rPr>
          <w:rFonts w:ascii="Arial" w:hAnsi="Arial" w:cs="Arial"/>
          <w:noProof/>
        </w:rPr>
        <w:t>efikasnosti</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međunarodnim</w:t>
      </w:r>
      <w:r w:rsidR="00DC2D3A" w:rsidRPr="0047759A">
        <w:rPr>
          <w:rFonts w:ascii="Arial" w:hAnsi="Arial" w:cs="Arial"/>
          <w:noProof/>
        </w:rPr>
        <w:t xml:space="preserve"> </w:t>
      </w:r>
      <w:r w:rsidRPr="0047759A">
        <w:rPr>
          <w:rFonts w:ascii="Arial" w:hAnsi="Arial" w:cs="Arial"/>
          <w:noProof/>
        </w:rPr>
        <w:t>organizacijama</w:t>
      </w:r>
      <w:r w:rsidR="00DC2D3A" w:rsidRPr="0047759A">
        <w:rPr>
          <w:rFonts w:ascii="Arial" w:hAnsi="Arial" w:cs="Arial"/>
          <w:noProof/>
        </w:rPr>
        <w:t xml:space="preserve"> </w:t>
      </w:r>
      <w:r w:rsidRPr="0047759A">
        <w:rPr>
          <w:rFonts w:ascii="Arial" w:hAnsi="Arial" w:cs="Arial"/>
          <w:noProof/>
        </w:rPr>
        <w:t>koje</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bave</w:t>
      </w:r>
      <w:r w:rsidR="00DC2D3A" w:rsidRPr="0047759A">
        <w:rPr>
          <w:rFonts w:ascii="Arial" w:hAnsi="Arial" w:cs="Arial"/>
          <w:noProof/>
        </w:rPr>
        <w:t xml:space="preserve"> </w:t>
      </w:r>
      <w:r w:rsidRPr="0047759A">
        <w:rPr>
          <w:rFonts w:ascii="Arial" w:hAnsi="Arial" w:cs="Arial"/>
          <w:noProof/>
        </w:rPr>
        <w:t>energetskom</w:t>
      </w:r>
      <w:r w:rsidR="00DC2D3A" w:rsidRPr="0047759A">
        <w:rPr>
          <w:rFonts w:ascii="Arial" w:hAnsi="Arial" w:cs="Arial"/>
          <w:noProof/>
        </w:rPr>
        <w:t xml:space="preserve"> </w:t>
      </w:r>
      <w:r w:rsidRPr="0047759A">
        <w:rPr>
          <w:rFonts w:ascii="Arial" w:hAnsi="Arial" w:cs="Arial"/>
          <w:noProof/>
        </w:rPr>
        <w:t>efikasnošću,</w:t>
      </w:r>
      <w:r w:rsidR="00DC2D3A" w:rsidRPr="0047759A">
        <w:rPr>
          <w:rFonts w:ascii="Arial" w:hAnsi="Arial" w:cs="Arial"/>
          <w:noProof/>
        </w:rPr>
        <w:t xml:space="preserve"> </w:t>
      </w:r>
      <w:r w:rsidRPr="0047759A">
        <w:rPr>
          <w:rFonts w:ascii="Arial" w:hAnsi="Arial" w:cs="Arial"/>
          <w:noProof/>
        </w:rPr>
        <w:t>a</w:t>
      </w:r>
      <w:r w:rsidR="00DC2D3A" w:rsidRPr="0047759A">
        <w:rPr>
          <w:rFonts w:ascii="Arial" w:hAnsi="Arial" w:cs="Arial"/>
          <w:noProof/>
        </w:rPr>
        <w:t xml:space="preserve"> </w:t>
      </w:r>
      <w:r w:rsidRPr="0047759A">
        <w:rPr>
          <w:rFonts w:ascii="Arial" w:hAnsi="Arial" w:cs="Arial"/>
          <w:noProof/>
        </w:rPr>
        <w:t>posebno</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organizacijama</w:t>
      </w:r>
      <w:r w:rsidR="00DC2D3A" w:rsidRPr="0047759A">
        <w:rPr>
          <w:rFonts w:ascii="Arial" w:hAnsi="Arial" w:cs="Arial"/>
          <w:noProof/>
        </w:rPr>
        <w:t xml:space="preserve"> </w:t>
      </w:r>
      <w:r w:rsidRPr="0047759A">
        <w:rPr>
          <w:rFonts w:ascii="Arial" w:hAnsi="Arial" w:cs="Arial"/>
          <w:noProof/>
        </w:rPr>
        <w:t>Evropske</w:t>
      </w:r>
      <w:r w:rsidR="00DC2D3A" w:rsidRPr="0047759A">
        <w:rPr>
          <w:rFonts w:ascii="Arial" w:hAnsi="Arial" w:cs="Arial"/>
          <w:noProof/>
        </w:rPr>
        <w:t xml:space="preserve"> </w:t>
      </w:r>
      <w:r w:rsidRPr="0047759A">
        <w:rPr>
          <w:rFonts w:ascii="Arial" w:hAnsi="Arial" w:cs="Arial"/>
          <w:noProof/>
        </w:rPr>
        <w:t>unije,</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sličnim</w:t>
      </w:r>
      <w:r w:rsidR="00DC2D3A" w:rsidRPr="0047759A">
        <w:rPr>
          <w:rFonts w:ascii="Arial" w:hAnsi="Arial" w:cs="Arial"/>
          <w:noProof/>
        </w:rPr>
        <w:t xml:space="preserve"> </w:t>
      </w:r>
      <w:r w:rsidRPr="0047759A">
        <w:rPr>
          <w:rFonts w:ascii="Arial" w:hAnsi="Arial" w:cs="Arial"/>
          <w:noProof/>
        </w:rPr>
        <w:t>agencijama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drugim</w:t>
      </w:r>
      <w:r w:rsidR="00DC2D3A" w:rsidRPr="0047759A">
        <w:rPr>
          <w:rFonts w:ascii="Arial" w:hAnsi="Arial" w:cs="Arial"/>
          <w:noProof/>
        </w:rPr>
        <w:t xml:space="preserve"> </w:t>
      </w:r>
      <w:r w:rsidRPr="0047759A">
        <w:rPr>
          <w:rFonts w:ascii="Arial" w:hAnsi="Arial" w:cs="Arial"/>
          <w:noProof/>
        </w:rPr>
        <w:t>državama;</w:t>
      </w:r>
      <w:r w:rsidR="00DC2D3A" w:rsidRPr="0047759A">
        <w:rPr>
          <w:rFonts w:ascii="Arial" w:hAnsi="Arial" w:cs="Arial"/>
          <w:noProof/>
        </w:rPr>
        <w:t xml:space="preserve"> </w:t>
      </w:r>
      <w:r w:rsidRPr="0047759A">
        <w:rPr>
          <w:rFonts w:ascii="Arial" w:hAnsi="Arial" w:cs="Arial"/>
          <w:noProof/>
        </w:rPr>
        <w:t>monitoring</w:t>
      </w:r>
      <w:r w:rsidR="00DC2D3A" w:rsidRPr="0047759A">
        <w:rPr>
          <w:rFonts w:ascii="Arial" w:hAnsi="Arial" w:cs="Arial"/>
          <w:noProof/>
        </w:rPr>
        <w:t xml:space="preserve"> </w:t>
      </w:r>
      <w:r w:rsidRPr="0047759A">
        <w:rPr>
          <w:rFonts w:ascii="Arial" w:hAnsi="Arial" w:cs="Arial"/>
          <w:noProof/>
        </w:rPr>
        <w:t>realizacije</w:t>
      </w:r>
      <w:r w:rsidR="00DC2D3A" w:rsidRPr="0047759A">
        <w:rPr>
          <w:rFonts w:ascii="Arial" w:hAnsi="Arial" w:cs="Arial"/>
          <w:noProof/>
        </w:rPr>
        <w:t xml:space="preserve"> </w:t>
      </w:r>
      <w:r w:rsidRPr="0047759A">
        <w:rPr>
          <w:rFonts w:ascii="Arial" w:hAnsi="Arial" w:cs="Arial"/>
          <w:noProof/>
        </w:rPr>
        <w:t>Akcionog</w:t>
      </w:r>
      <w:r w:rsidR="00DC2D3A" w:rsidRPr="0047759A">
        <w:rPr>
          <w:rFonts w:ascii="Arial" w:hAnsi="Arial" w:cs="Arial"/>
          <w:noProof/>
        </w:rPr>
        <w:t xml:space="preserve"> </w:t>
      </w:r>
      <w:r w:rsidRPr="0047759A">
        <w:rPr>
          <w:rFonts w:ascii="Arial" w:hAnsi="Arial" w:cs="Arial"/>
          <w:noProof/>
        </w:rPr>
        <w:t>plana;</w:t>
      </w:r>
      <w:r w:rsidR="00DC2D3A" w:rsidRPr="0047759A">
        <w:rPr>
          <w:rFonts w:ascii="Arial" w:hAnsi="Arial" w:cs="Arial"/>
          <w:noProof/>
        </w:rPr>
        <w:t xml:space="preserve"> </w:t>
      </w:r>
      <w:r w:rsidRPr="0047759A">
        <w:rPr>
          <w:rFonts w:ascii="Arial" w:hAnsi="Arial" w:cs="Arial"/>
          <w:noProof/>
        </w:rPr>
        <w:t>izvještavanje</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sprovođenju</w:t>
      </w:r>
      <w:r w:rsidR="00DC2D3A" w:rsidRPr="0047759A">
        <w:rPr>
          <w:rFonts w:ascii="Arial" w:hAnsi="Arial" w:cs="Arial"/>
          <w:noProof/>
        </w:rPr>
        <w:t xml:space="preserve"> </w:t>
      </w:r>
      <w:r w:rsidRPr="0047759A">
        <w:rPr>
          <w:rFonts w:ascii="Arial" w:hAnsi="Arial" w:cs="Arial"/>
          <w:noProof/>
        </w:rPr>
        <w:t>projekata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mjera</w:t>
      </w:r>
      <w:r w:rsidR="00DC2D3A" w:rsidRPr="0047759A">
        <w:rPr>
          <w:rFonts w:ascii="Arial" w:hAnsi="Arial" w:cs="Arial"/>
          <w:noProof/>
        </w:rPr>
        <w:t xml:space="preserve"> </w:t>
      </w:r>
      <w:r w:rsidRPr="0047759A">
        <w:rPr>
          <w:rFonts w:ascii="Arial" w:hAnsi="Arial" w:cs="Arial"/>
          <w:noProof/>
        </w:rPr>
        <w:t>energetske</w:t>
      </w:r>
      <w:r w:rsidR="00DC2D3A" w:rsidRPr="0047759A">
        <w:rPr>
          <w:rFonts w:ascii="Arial" w:hAnsi="Arial" w:cs="Arial"/>
          <w:noProof/>
        </w:rPr>
        <w:t xml:space="preserve"> </w:t>
      </w:r>
      <w:r w:rsidRPr="0047759A">
        <w:rPr>
          <w:rFonts w:ascii="Arial" w:hAnsi="Arial" w:cs="Arial"/>
          <w:noProof/>
        </w:rPr>
        <w:t>efikasnosti;</w:t>
      </w:r>
      <w:r w:rsidR="00DC2D3A" w:rsidRPr="0047759A">
        <w:rPr>
          <w:rFonts w:ascii="Arial" w:hAnsi="Arial" w:cs="Arial"/>
          <w:noProof/>
        </w:rPr>
        <w:t xml:space="preserve"> </w:t>
      </w:r>
      <w:r w:rsidRPr="0047759A">
        <w:rPr>
          <w:rFonts w:ascii="Arial" w:hAnsi="Arial" w:cs="Arial"/>
          <w:noProof/>
        </w:rPr>
        <w:t>razvoj</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vođenje</w:t>
      </w:r>
      <w:r w:rsidR="00DC2D3A" w:rsidRPr="0047759A">
        <w:rPr>
          <w:rFonts w:ascii="Arial" w:hAnsi="Arial" w:cs="Arial"/>
          <w:noProof/>
        </w:rPr>
        <w:t xml:space="preserve"> </w:t>
      </w:r>
      <w:r w:rsidRPr="0047759A">
        <w:rPr>
          <w:rFonts w:ascii="Arial" w:hAnsi="Arial" w:cs="Arial"/>
          <w:noProof/>
        </w:rPr>
        <w:t>nacionalnog</w:t>
      </w:r>
      <w:r w:rsidR="00DC2D3A" w:rsidRPr="0047759A">
        <w:rPr>
          <w:rFonts w:ascii="Arial" w:hAnsi="Arial" w:cs="Arial"/>
          <w:noProof/>
        </w:rPr>
        <w:t xml:space="preserve"> </w:t>
      </w:r>
      <w:r w:rsidRPr="0047759A">
        <w:rPr>
          <w:rFonts w:ascii="Arial" w:hAnsi="Arial" w:cs="Arial"/>
          <w:noProof/>
        </w:rPr>
        <w:t>informacionog</w:t>
      </w:r>
      <w:r w:rsidR="00DC2D3A" w:rsidRPr="0047759A">
        <w:rPr>
          <w:rFonts w:ascii="Arial" w:hAnsi="Arial" w:cs="Arial"/>
          <w:noProof/>
        </w:rPr>
        <w:t xml:space="preserve"> </w:t>
      </w:r>
      <w:r w:rsidRPr="0047759A">
        <w:rPr>
          <w:rFonts w:ascii="Arial" w:hAnsi="Arial" w:cs="Arial"/>
          <w:noProof/>
        </w:rPr>
        <w:t>sistema</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energetske</w:t>
      </w:r>
      <w:r w:rsidR="00DC2D3A" w:rsidRPr="0047759A">
        <w:rPr>
          <w:rFonts w:ascii="Arial" w:hAnsi="Arial" w:cs="Arial"/>
          <w:noProof/>
        </w:rPr>
        <w:t xml:space="preserve"> </w:t>
      </w:r>
      <w:r w:rsidRPr="0047759A">
        <w:rPr>
          <w:rFonts w:ascii="Arial" w:hAnsi="Arial" w:cs="Arial"/>
          <w:noProof/>
        </w:rPr>
        <w:t>efikasnosti,</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uključuje</w:t>
      </w:r>
      <w:r w:rsidR="00DC2D3A" w:rsidRPr="0047759A">
        <w:rPr>
          <w:rFonts w:ascii="Arial" w:hAnsi="Arial" w:cs="Arial"/>
          <w:noProof/>
        </w:rPr>
        <w:t xml:space="preserve"> </w:t>
      </w:r>
      <w:r w:rsidRPr="0047759A">
        <w:rPr>
          <w:rFonts w:ascii="Arial" w:hAnsi="Arial" w:cs="Arial"/>
          <w:noProof/>
        </w:rPr>
        <w:t>bazu</w:t>
      </w:r>
      <w:r w:rsidR="00DC2D3A" w:rsidRPr="0047759A">
        <w:rPr>
          <w:rFonts w:ascii="Arial" w:hAnsi="Arial" w:cs="Arial"/>
          <w:noProof/>
        </w:rPr>
        <w:t xml:space="preserve"> </w:t>
      </w:r>
      <w:r w:rsidRPr="0047759A">
        <w:rPr>
          <w:rFonts w:ascii="Arial" w:hAnsi="Arial" w:cs="Arial"/>
          <w:noProof/>
        </w:rPr>
        <w:t>podataka</w:t>
      </w:r>
      <w:r w:rsidR="00DC2D3A" w:rsidRPr="0047759A">
        <w:rPr>
          <w:rFonts w:ascii="Arial" w:hAnsi="Arial" w:cs="Arial"/>
          <w:noProof/>
        </w:rPr>
        <w:t xml:space="preserve"> </w:t>
      </w:r>
      <w:r w:rsidRPr="0047759A">
        <w:rPr>
          <w:rFonts w:ascii="Arial" w:hAnsi="Arial" w:cs="Arial"/>
          <w:noProof/>
        </w:rPr>
        <w:t>energetske</w:t>
      </w:r>
      <w:r w:rsidR="00DC2D3A" w:rsidRPr="0047759A">
        <w:rPr>
          <w:rFonts w:ascii="Arial" w:hAnsi="Arial" w:cs="Arial"/>
          <w:noProof/>
        </w:rPr>
        <w:t xml:space="preserve"> </w:t>
      </w:r>
      <w:r w:rsidRPr="0047759A">
        <w:rPr>
          <w:rFonts w:ascii="Arial" w:hAnsi="Arial" w:cs="Arial"/>
          <w:noProof/>
        </w:rPr>
        <w:t>efikasnosti</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javni</w:t>
      </w:r>
      <w:r w:rsidR="00DC2D3A" w:rsidRPr="0047759A">
        <w:rPr>
          <w:rFonts w:ascii="Arial" w:hAnsi="Arial" w:cs="Arial"/>
          <w:noProof/>
        </w:rPr>
        <w:t xml:space="preserve"> </w:t>
      </w:r>
      <w:r w:rsidRPr="0047759A">
        <w:rPr>
          <w:rFonts w:ascii="Arial" w:hAnsi="Arial" w:cs="Arial"/>
          <w:noProof/>
        </w:rPr>
        <w:t>sektor,</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subjekte</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drugih</w:t>
      </w:r>
      <w:r w:rsidR="00DC2D3A" w:rsidRPr="0047759A">
        <w:rPr>
          <w:rFonts w:ascii="Arial" w:hAnsi="Arial" w:cs="Arial"/>
          <w:noProof/>
        </w:rPr>
        <w:t xml:space="preserve"> </w:t>
      </w:r>
      <w:r w:rsidRPr="0047759A">
        <w:rPr>
          <w:rFonts w:ascii="Arial" w:hAnsi="Arial" w:cs="Arial"/>
          <w:noProof/>
        </w:rPr>
        <w:t>sektora</w:t>
      </w:r>
      <w:r w:rsidR="00DC2D3A" w:rsidRPr="0047759A">
        <w:rPr>
          <w:rFonts w:ascii="Arial" w:hAnsi="Arial" w:cs="Arial"/>
          <w:noProof/>
        </w:rPr>
        <w:t xml:space="preserve"> </w:t>
      </w:r>
      <w:r w:rsidRPr="0047759A">
        <w:rPr>
          <w:rFonts w:ascii="Arial" w:hAnsi="Arial" w:cs="Arial"/>
          <w:noProof/>
        </w:rPr>
        <w:t>finalne</w:t>
      </w:r>
      <w:r w:rsidR="00DC2D3A" w:rsidRPr="0047759A">
        <w:rPr>
          <w:rFonts w:ascii="Arial" w:hAnsi="Arial" w:cs="Arial"/>
          <w:noProof/>
        </w:rPr>
        <w:t xml:space="preserve"> </w:t>
      </w:r>
      <w:r w:rsidRPr="0047759A">
        <w:rPr>
          <w:rFonts w:ascii="Arial" w:hAnsi="Arial" w:cs="Arial"/>
          <w:noProof/>
        </w:rPr>
        <w:t>potrošnje;</w:t>
      </w:r>
      <w:r w:rsidR="00DC2D3A" w:rsidRPr="0047759A">
        <w:rPr>
          <w:rFonts w:ascii="Arial" w:hAnsi="Arial" w:cs="Arial"/>
          <w:noProof/>
        </w:rPr>
        <w:t xml:space="preserve"> </w:t>
      </w:r>
      <w:r w:rsidRPr="0047759A">
        <w:rPr>
          <w:rFonts w:ascii="Arial" w:hAnsi="Arial" w:cs="Arial"/>
          <w:noProof/>
        </w:rPr>
        <w:t>stručnu</w:t>
      </w:r>
      <w:r w:rsidR="00DC2D3A" w:rsidRPr="0047759A">
        <w:rPr>
          <w:rFonts w:ascii="Arial" w:hAnsi="Arial" w:cs="Arial"/>
          <w:noProof/>
        </w:rPr>
        <w:t xml:space="preserve"> </w:t>
      </w:r>
      <w:r w:rsidRPr="0047759A">
        <w:rPr>
          <w:rFonts w:ascii="Arial" w:hAnsi="Arial" w:cs="Arial"/>
          <w:noProof/>
        </w:rPr>
        <w:t>pomoć</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uspostavljanje</w:t>
      </w:r>
      <w:r w:rsidR="00DC2D3A" w:rsidRPr="0047759A">
        <w:rPr>
          <w:rFonts w:ascii="Arial" w:hAnsi="Arial" w:cs="Arial"/>
          <w:noProof/>
        </w:rPr>
        <w:t xml:space="preserve"> </w:t>
      </w:r>
      <w:r w:rsidRPr="0047759A">
        <w:rPr>
          <w:rFonts w:ascii="Arial" w:hAnsi="Arial" w:cs="Arial"/>
          <w:noProof/>
        </w:rPr>
        <w:t>informacionog</w:t>
      </w:r>
      <w:r w:rsidR="00DC2D3A" w:rsidRPr="0047759A">
        <w:rPr>
          <w:rFonts w:ascii="Arial" w:hAnsi="Arial" w:cs="Arial"/>
          <w:noProof/>
        </w:rPr>
        <w:t xml:space="preserve"> </w:t>
      </w:r>
      <w:r w:rsidRPr="0047759A">
        <w:rPr>
          <w:rFonts w:ascii="Arial" w:hAnsi="Arial" w:cs="Arial"/>
          <w:noProof/>
        </w:rPr>
        <w:t>sistema</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potrošnje</w:t>
      </w:r>
      <w:r w:rsidR="00DC2D3A" w:rsidRPr="0047759A">
        <w:rPr>
          <w:rFonts w:ascii="Arial" w:hAnsi="Arial" w:cs="Arial"/>
          <w:noProof/>
        </w:rPr>
        <w:t xml:space="preserve"> </w:t>
      </w:r>
      <w:r w:rsidRPr="0047759A">
        <w:rPr>
          <w:rFonts w:ascii="Arial" w:hAnsi="Arial" w:cs="Arial"/>
          <w:noProof/>
        </w:rPr>
        <w:t>energije</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svim</w:t>
      </w:r>
      <w:r w:rsidR="00DC2D3A" w:rsidRPr="0047759A">
        <w:rPr>
          <w:rFonts w:ascii="Arial" w:hAnsi="Arial" w:cs="Arial"/>
          <w:noProof/>
        </w:rPr>
        <w:t xml:space="preserve"> </w:t>
      </w:r>
      <w:r w:rsidRPr="0047759A">
        <w:rPr>
          <w:rFonts w:ascii="Arial" w:hAnsi="Arial" w:cs="Arial"/>
          <w:noProof/>
        </w:rPr>
        <w:t>objektima</w:t>
      </w:r>
      <w:r w:rsidR="00DC2D3A" w:rsidRPr="0047759A">
        <w:rPr>
          <w:rFonts w:ascii="Arial" w:hAnsi="Arial" w:cs="Arial"/>
          <w:noProof/>
        </w:rPr>
        <w:t xml:space="preserve"> </w:t>
      </w:r>
      <w:r w:rsidRPr="0047759A">
        <w:rPr>
          <w:rFonts w:ascii="Arial" w:hAnsi="Arial" w:cs="Arial"/>
          <w:noProof/>
        </w:rPr>
        <w:t>javnog</w:t>
      </w:r>
      <w:r w:rsidR="00DC2D3A" w:rsidRPr="0047759A">
        <w:rPr>
          <w:rFonts w:ascii="Arial" w:hAnsi="Arial" w:cs="Arial"/>
          <w:noProof/>
        </w:rPr>
        <w:t xml:space="preserve"> </w:t>
      </w:r>
      <w:r w:rsidRPr="0047759A">
        <w:rPr>
          <w:rFonts w:ascii="Arial" w:hAnsi="Arial" w:cs="Arial"/>
          <w:noProof/>
        </w:rPr>
        <w:t>sektora,</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objektima</w:t>
      </w:r>
      <w:r w:rsidR="00DC2D3A" w:rsidRPr="0047759A">
        <w:rPr>
          <w:rFonts w:ascii="Arial" w:hAnsi="Arial" w:cs="Arial"/>
          <w:noProof/>
        </w:rPr>
        <w:t xml:space="preserve"> </w:t>
      </w:r>
      <w:r w:rsidRPr="0047759A">
        <w:rPr>
          <w:rFonts w:ascii="Arial" w:hAnsi="Arial" w:cs="Arial"/>
          <w:noProof/>
        </w:rPr>
        <w:t>velikih</w:t>
      </w:r>
      <w:r w:rsidR="00DC2D3A" w:rsidRPr="0047759A">
        <w:rPr>
          <w:rFonts w:ascii="Arial" w:hAnsi="Arial" w:cs="Arial"/>
          <w:noProof/>
        </w:rPr>
        <w:t xml:space="preserve"> </w:t>
      </w:r>
      <w:r w:rsidRPr="0047759A">
        <w:rPr>
          <w:rFonts w:ascii="Arial" w:hAnsi="Arial" w:cs="Arial"/>
          <w:noProof/>
        </w:rPr>
        <w:t>potrošača;</w:t>
      </w:r>
      <w:r w:rsidR="00DC2D3A" w:rsidRPr="0047759A">
        <w:rPr>
          <w:rFonts w:ascii="Arial" w:hAnsi="Arial" w:cs="Arial"/>
          <w:noProof/>
        </w:rPr>
        <w:t xml:space="preserve"> </w:t>
      </w:r>
      <w:r w:rsidRPr="0047759A">
        <w:rPr>
          <w:rFonts w:ascii="Arial" w:hAnsi="Arial" w:cs="Arial"/>
          <w:noProof/>
        </w:rPr>
        <w:t>prikupljanje</w:t>
      </w:r>
      <w:r w:rsidR="00DC2D3A" w:rsidRPr="0047759A">
        <w:rPr>
          <w:rFonts w:ascii="Arial" w:hAnsi="Arial" w:cs="Arial"/>
          <w:noProof/>
        </w:rPr>
        <w:t xml:space="preserve"> </w:t>
      </w:r>
      <w:r w:rsidRPr="0047759A">
        <w:rPr>
          <w:rFonts w:ascii="Arial" w:hAnsi="Arial" w:cs="Arial"/>
          <w:noProof/>
        </w:rPr>
        <w:t>podataka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potrošnji</w:t>
      </w:r>
      <w:r w:rsidR="00DC2D3A" w:rsidRPr="0047759A">
        <w:rPr>
          <w:rFonts w:ascii="Arial" w:hAnsi="Arial" w:cs="Arial"/>
          <w:noProof/>
        </w:rPr>
        <w:t xml:space="preserve"> </w:t>
      </w:r>
      <w:r w:rsidRPr="0047759A">
        <w:rPr>
          <w:rFonts w:ascii="Arial" w:hAnsi="Arial" w:cs="Arial"/>
          <w:noProof/>
        </w:rPr>
        <w:t>svih</w:t>
      </w:r>
      <w:r w:rsidR="00DC2D3A" w:rsidRPr="0047759A">
        <w:rPr>
          <w:rFonts w:ascii="Arial" w:hAnsi="Arial" w:cs="Arial"/>
          <w:noProof/>
        </w:rPr>
        <w:t xml:space="preserve"> </w:t>
      </w:r>
      <w:r w:rsidRPr="0047759A">
        <w:rPr>
          <w:rFonts w:ascii="Arial" w:hAnsi="Arial" w:cs="Arial"/>
          <w:noProof/>
        </w:rPr>
        <w:t>oblika</w:t>
      </w:r>
      <w:r w:rsidR="00DC2D3A" w:rsidRPr="0047759A">
        <w:rPr>
          <w:rFonts w:ascii="Arial" w:hAnsi="Arial" w:cs="Arial"/>
          <w:noProof/>
        </w:rPr>
        <w:t xml:space="preserve"> </w:t>
      </w:r>
      <w:r w:rsidRPr="0047759A">
        <w:rPr>
          <w:rFonts w:ascii="Arial" w:hAnsi="Arial" w:cs="Arial"/>
          <w:noProof/>
        </w:rPr>
        <w:t>energije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faktorima</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utiču</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tu</w:t>
      </w:r>
      <w:r w:rsidR="00DC2D3A" w:rsidRPr="0047759A">
        <w:rPr>
          <w:rFonts w:ascii="Arial" w:hAnsi="Arial" w:cs="Arial"/>
          <w:noProof/>
        </w:rPr>
        <w:t xml:space="preserve"> </w:t>
      </w:r>
      <w:r w:rsidRPr="0047759A">
        <w:rPr>
          <w:rFonts w:ascii="Arial" w:hAnsi="Arial" w:cs="Arial"/>
          <w:noProof/>
        </w:rPr>
        <w:t>potrošnju</w:t>
      </w:r>
      <w:r w:rsidR="00DC2D3A" w:rsidRPr="0047759A">
        <w:rPr>
          <w:rFonts w:ascii="Arial" w:hAnsi="Arial" w:cs="Arial"/>
          <w:noProof/>
        </w:rPr>
        <w:t xml:space="preserve"> </w:t>
      </w:r>
      <w:r w:rsidRPr="0047759A">
        <w:rPr>
          <w:rFonts w:ascii="Arial" w:hAnsi="Arial" w:cs="Arial"/>
          <w:noProof/>
        </w:rPr>
        <w:t>od</w:t>
      </w:r>
      <w:r w:rsidR="00DC2D3A" w:rsidRPr="0047759A">
        <w:rPr>
          <w:rFonts w:ascii="Arial" w:hAnsi="Arial" w:cs="Arial"/>
          <w:noProof/>
        </w:rPr>
        <w:t xml:space="preserve"> </w:t>
      </w:r>
      <w:r w:rsidRPr="0047759A">
        <w:rPr>
          <w:rFonts w:ascii="Arial" w:hAnsi="Arial" w:cs="Arial"/>
          <w:noProof/>
        </w:rPr>
        <w:t>obveznika</w:t>
      </w:r>
      <w:r w:rsidR="00DC2D3A" w:rsidRPr="0047759A">
        <w:rPr>
          <w:rFonts w:ascii="Arial" w:hAnsi="Arial" w:cs="Arial"/>
          <w:noProof/>
        </w:rPr>
        <w:t xml:space="preserve"> </w:t>
      </w:r>
      <w:r w:rsidRPr="0047759A">
        <w:rPr>
          <w:rFonts w:ascii="Arial" w:hAnsi="Arial" w:cs="Arial"/>
          <w:noProof/>
        </w:rPr>
        <w:t>dostave</w:t>
      </w:r>
      <w:r w:rsidR="00DC2D3A" w:rsidRPr="0047759A">
        <w:rPr>
          <w:rFonts w:ascii="Arial" w:hAnsi="Arial" w:cs="Arial"/>
          <w:noProof/>
        </w:rPr>
        <w:t xml:space="preserve"> </w:t>
      </w:r>
      <w:r w:rsidRPr="0047759A">
        <w:rPr>
          <w:rFonts w:ascii="Arial" w:hAnsi="Arial" w:cs="Arial"/>
          <w:noProof/>
        </w:rPr>
        <w:t>podataka;</w:t>
      </w:r>
      <w:r w:rsidR="00DC2D3A" w:rsidRPr="0047759A">
        <w:rPr>
          <w:rFonts w:ascii="Arial" w:hAnsi="Arial" w:cs="Arial"/>
          <w:noProof/>
        </w:rPr>
        <w:t xml:space="preserve"> </w:t>
      </w:r>
      <w:r w:rsidRPr="0047759A">
        <w:rPr>
          <w:rFonts w:ascii="Arial" w:hAnsi="Arial" w:cs="Arial"/>
          <w:noProof/>
        </w:rPr>
        <w:t>prikupljanje</w:t>
      </w:r>
      <w:r w:rsidR="00DC2D3A" w:rsidRPr="0047759A">
        <w:rPr>
          <w:rFonts w:ascii="Arial" w:hAnsi="Arial" w:cs="Arial"/>
          <w:noProof/>
        </w:rPr>
        <w:t xml:space="preserve"> </w:t>
      </w:r>
      <w:r w:rsidRPr="0047759A">
        <w:rPr>
          <w:rFonts w:ascii="Arial" w:hAnsi="Arial" w:cs="Arial"/>
          <w:noProof/>
        </w:rPr>
        <w:t>podataka</w:t>
      </w:r>
      <w:r w:rsidR="00DC2D3A" w:rsidRPr="0047759A">
        <w:rPr>
          <w:rFonts w:ascii="Arial" w:hAnsi="Arial" w:cs="Arial"/>
          <w:noProof/>
        </w:rPr>
        <w:t xml:space="preserve"> </w:t>
      </w:r>
      <w:r w:rsidRPr="0047759A">
        <w:rPr>
          <w:rFonts w:ascii="Arial" w:hAnsi="Arial" w:cs="Arial"/>
          <w:noProof/>
        </w:rPr>
        <w:t>od</w:t>
      </w:r>
      <w:r w:rsidR="00DC2D3A" w:rsidRPr="0047759A">
        <w:rPr>
          <w:rFonts w:ascii="Arial" w:hAnsi="Arial" w:cs="Arial"/>
          <w:noProof/>
        </w:rPr>
        <w:t xml:space="preserve"> </w:t>
      </w:r>
      <w:r w:rsidRPr="0047759A">
        <w:rPr>
          <w:rFonts w:ascii="Arial" w:hAnsi="Arial" w:cs="Arial"/>
          <w:noProof/>
        </w:rPr>
        <w:t>energetskih</w:t>
      </w:r>
      <w:r w:rsidR="00DC2D3A" w:rsidRPr="0047759A">
        <w:rPr>
          <w:rFonts w:ascii="Arial" w:hAnsi="Arial" w:cs="Arial"/>
          <w:noProof/>
        </w:rPr>
        <w:t xml:space="preserve"> </w:t>
      </w:r>
      <w:r w:rsidRPr="0047759A">
        <w:rPr>
          <w:rFonts w:ascii="Arial" w:hAnsi="Arial" w:cs="Arial"/>
          <w:noProof/>
        </w:rPr>
        <w:t>subjekata,</w:t>
      </w:r>
      <w:r w:rsidR="00DC2D3A" w:rsidRPr="0047759A">
        <w:rPr>
          <w:rFonts w:ascii="Arial" w:hAnsi="Arial" w:cs="Arial"/>
          <w:noProof/>
        </w:rPr>
        <w:t xml:space="preserve"> </w:t>
      </w:r>
      <w:r w:rsidRPr="0047759A">
        <w:rPr>
          <w:rFonts w:ascii="Arial" w:hAnsi="Arial" w:cs="Arial"/>
          <w:noProof/>
        </w:rPr>
        <w:t>a</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su</w:t>
      </w:r>
      <w:r w:rsidR="00DC2D3A" w:rsidRPr="0047759A">
        <w:rPr>
          <w:rFonts w:ascii="Arial" w:hAnsi="Arial" w:cs="Arial"/>
          <w:noProof/>
        </w:rPr>
        <w:t xml:space="preserve"> </w:t>
      </w:r>
      <w:r w:rsidRPr="0047759A">
        <w:rPr>
          <w:rFonts w:ascii="Arial" w:hAnsi="Arial" w:cs="Arial"/>
          <w:noProof/>
        </w:rPr>
        <w:t>potrebni</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stanja</w:t>
      </w:r>
      <w:r w:rsidR="00DC2D3A" w:rsidRPr="0047759A">
        <w:rPr>
          <w:rFonts w:ascii="Arial" w:hAnsi="Arial" w:cs="Arial"/>
          <w:noProof/>
        </w:rPr>
        <w:t xml:space="preserve"> </w:t>
      </w:r>
      <w:r w:rsidRPr="0047759A">
        <w:rPr>
          <w:rFonts w:ascii="Arial" w:hAnsi="Arial" w:cs="Arial"/>
          <w:noProof/>
        </w:rPr>
        <w:t>energetske</w:t>
      </w:r>
      <w:r w:rsidR="00DC2D3A" w:rsidRPr="0047759A">
        <w:rPr>
          <w:rFonts w:ascii="Arial" w:hAnsi="Arial" w:cs="Arial"/>
          <w:noProof/>
        </w:rPr>
        <w:t xml:space="preserve"> </w:t>
      </w:r>
      <w:r w:rsidRPr="0047759A">
        <w:rPr>
          <w:rFonts w:ascii="Arial" w:hAnsi="Arial" w:cs="Arial"/>
          <w:noProof/>
        </w:rPr>
        <w:t>efikasnosti</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potpunu</w:t>
      </w:r>
      <w:r w:rsidR="00DC2D3A" w:rsidRPr="0047759A">
        <w:rPr>
          <w:rFonts w:ascii="Arial" w:hAnsi="Arial" w:cs="Arial"/>
          <w:noProof/>
        </w:rPr>
        <w:t xml:space="preserve"> </w:t>
      </w:r>
      <w:r w:rsidRPr="0047759A">
        <w:rPr>
          <w:rFonts w:ascii="Arial" w:hAnsi="Arial" w:cs="Arial"/>
          <w:noProof/>
        </w:rPr>
        <w:t>funkcionalnost</w:t>
      </w:r>
      <w:r w:rsidR="00DC2D3A" w:rsidRPr="0047759A">
        <w:rPr>
          <w:rFonts w:ascii="Arial" w:hAnsi="Arial" w:cs="Arial"/>
          <w:noProof/>
        </w:rPr>
        <w:t xml:space="preserve"> </w:t>
      </w:r>
      <w:r w:rsidRPr="0047759A">
        <w:rPr>
          <w:rFonts w:ascii="Arial" w:hAnsi="Arial" w:cs="Arial"/>
          <w:noProof/>
        </w:rPr>
        <w:t>nacionalnog</w:t>
      </w:r>
      <w:r w:rsidR="00DC2D3A" w:rsidRPr="0047759A">
        <w:rPr>
          <w:rFonts w:ascii="Arial" w:hAnsi="Arial" w:cs="Arial"/>
          <w:noProof/>
        </w:rPr>
        <w:t xml:space="preserve"> </w:t>
      </w:r>
      <w:r w:rsidRPr="0047759A">
        <w:rPr>
          <w:rFonts w:ascii="Arial" w:hAnsi="Arial" w:cs="Arial"/>
          <w:noProof/>
        </w:rPr>
        <w:t>informacionog</w:t>
      </w:r>
      <w:r w:rsidR="00DC2D3A" w:rsidRPr="0047759A">
        <w:rPr>
          <w:rFonts w:ascii="Arial" w:hAnsi="Arial" w:cs="Arial"/>
          <w:noProof/>
        </w:rPr>
        <w:t xml:space="preserve"> </w:t>
      </w:r>
      <w:r w:rsidRPr="0047759A">
        <w:rPr>
          <w:rFonts w:ascii="Arial" w:hAnsi="Arial" w:cs="Arial"/>
          <w:noProof/>
        </w:rPr>
        <w:t>sistema</w:t>
      </w:r>
      <w:r w:rsidR="00DC2D3A" w:rsidRPr="0047759A">
        <w:rPr>
          <w:rFonts w:ascii="Arial" w:hAnsi="Arial" w:cs="Arial"/>
          <w:noProof/>
        </w:rPr>
        <w:t xml:space="preserve"> </w:t>
      </w:r>
      <w:r w:rsidRPr="0047759A">
        <w:rPr>
          <w:rFonts w:ascii="Arial" w:hAnsi="Arial" w:cs="Arial"/>
          <w:noProof/>
        </w:rPr>
        <w:t>energetsk</w:t>
      </w:r>
      <w:r w:rsidR="009C0F52" w:rsidRPr="0047759A">
        <w:rPr>
          <w:rFonts w:ascii="Arial" w:hAnsi="Arial" w:cs="Arial"/>
          <w:noProof/>
        </w:rPr>
        <w:t>e</w:t>
      </w:r>
      <w:r w:rsidR="00DC2D3A" w:rsidRPr="0047759A">
        <w:rPr>
          <w:rFonts w:ascii="Arial" w:hAnsi="Arial" w:cs="Arial"/>
          <w:noProof/>
        </w:rPr>
        <w:t xml:space="preserve"> </w:t>
      </w:r>
      <w:r w:rsidRPr="0047759A">
        <w:rPr>
          <w:rFonts w:ascii="Arial" w:hAnsi="Arial" w:cs="Arial"/>
          <w:noProof/>
        </w:rPr>
        <w:t>efikasnost</w:t>
      </w:r>
      <w:r w:rsidR="009C0F52" w:rsidRPr="0047759A">
        <w:rPr>
          <w:rFonts w:ascii="Arial" w:hAnsi="Arial" w:cs="Arial"/>
          <w:noProof/>
        </w:rPr>
        <w:t>i</w:t>
      </w:r>
      <w:r w:rsidRPr="0047759A">
        <w:rPr>
          <w:rFonts w:ascii="Arial" w:hAnsi="Arial" w:cs="Arial"/>
          <w:noProof/>
        </w:rPr>
        <w:t>;</w:t>
      </w:r>
      <w:r w:rsidR="00DC2D3A" w:rsidRPr="0047759A">
        <w:rPr>
          <w:rFonts w:ascii="Arial" w:hAnsi="Arial" w:cs="Arial"/>
          <w:noProof/>
        </w:rPr>
        <w:t xml:space="preserve"> </w:t>
      </w:r>
      <w:r w:rsidRPr="0047759A">
        <w:rPr>
          <w:rFonts w:ascii="Arial" w:hAnsi="Arial" w:cs="Arial"/>
          <w:noProof/>
        </w:rPr>
        <w:t>vođenje</w:t>
      </w:r>
      <w:r w:rsidR="00DC2D3A" w:rsidRPr="0047759A">
        <w:rPr>
          <w:rFonts w:ascii="Arial" w:hAnsi="Arial" w:cs="Arial"/>
          <w:noProof/>
        </w:rPr>
        <w:t xml:space="preserve"> </w:t>
      </w:r>
      <w:r w:rsidRPr="0047759A">
        <w:rPr>
          <w:rFonts w:ascii="Arial" w:hAnsi="Arial" w:cs="Arial"/>
          <w:noProof/>
        </w:rPr>
        <w:t>registra</w:t>
      </w:r>
      <w:r w:rsidR="00DC2D3A" w:rsidRPr="0047759A">
        <w:rPr>
          <w:rFonts w:ascii="Arial" w:hAnsi="Arial" w:cs="Arial"/>
          <w:noProof/>
        </w:rPr>
        <w:t xml:space="preserve"> </w:t>
      </w:r>
      <w:r w:rsidRPr="0047759A">
        <w:rPr>
          <w:rFonts w:ascii="Arial" w:hAnsi="Arial" w:cs="Arial"/>
          <w:noProof/>
        </w:rPr>
        <w:t>lica</w:t>
      </w:r>
      <w:r w:rsidR="00DC2D3A" w:rsidRPr="0047759A">
        <w:rPr>
          <w:rFonts w:ascii="Arial" w:hAnsi="Arial" w:cs="Arial"/>
          <w:noProof/>
        </w:rPr>
        <w:t xml:space="preserve"> </w:t>
      </w:r>
      <w:r w:rsidRPr="0047759A">
        <w:rPr>
          <w:rFonts w:ascii="Arial" w:hAnsi="Arial" w:cs="Arial"/>
          <w:noProof/>
        </w:rPr>
        <w:t>ovlašćenih</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009C0F52" w:rsidRPr="0047759A">
        <w:rPr>
          <w:rFonts w:ascii="Arial" w:hAnsi="Arial" w:cs="Arial"/>
          <w:noProof/>
        </w:rPr>
        <w:t xml:space="preserve">vršenje </w:t>
      </w:r>
      <w:r w:rsidRPr="0047759A">
        <w:rPr>
          <w:rFonts w:ascii="Arial" w:hAnsi="Arial" w:cs="Arial"/>
          <w:noProof/>
        </w:rPr>
        <w:t>energetskih</w:t>
      </w:r>
      <w:r w:rsidR="00DC2D3A" w:rsidRPr="0047759A">
        <w:rPr>
          <w:rFonts w:ascii="Arial" w:hAnsi="Arial" w:cs="Arial"/>
          <w:noProof/>
        </w:rPr>
        <w:t xml:space="preserve"> </w:t>
      </w:r>
      <w:r w:rsidRPr="0047759A">
        <w:rPr>
          <w:rFonts w:ascii="Arial" w:hAnsi="Arial" w:cs="Arial"/>
          <w:noProof/>
        </w:rPr>
        <w:t>pregleda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sertifikovanje</w:t>
      </w:r>
      <w:r w:rsidR="00DC2D3A" w:rsidRPr="0047759A">
        <w:rPr>
          <w:rFonts w:ascii="Arial" w:hAnsi="Arial" w:cs="Arial"/>
          <w:noProof/>
        </w:rPr>
        <w:t xml:space="preserve"> </w:t>
      </w:r>
      <w:r w:rsidRPr="0047759A">
        <w:rPr>
          <w:rFonts w:ascii="Arial" w:hAnsi="Arial" w:cs="Arial"/>
          <w:noProof/>
        </w:rPr>
        <w:t>zgrada.</w:t>
      </w:r>
      <w:r w:rsidR="00677FAF" w:rsidRPr="0047759A">
        <w:rPr>
          <w:rFonts w:ascii="Arial" w:hAnsi="Arial" w:cs="Arial"/>
          <w:noProof/>
          <w:color w:val="000000" w:themeColor="text1"/>
        </w:rPr>
        <w:t xml:space="preserve"> </w:t>
      </w:r>
    </w:p>
    <w:p w:rsidR="00FC408B" w:rsidRPr="0047759A" w:rsidRDefault="00FC408B" w:rsidP="00D51753">
      <w:pPr>
        <w:spacing w:after="0" w:line="240" w:lineRule="auto"/>
        <w:rPr>
          <w:rFonts w:ascii="Arial" w:eastAsia="Times New Roman" w:hAnsi="Arial" w:cs="Arial"/>
          <w:b/>
          <w:i/>
          <w:noProof/>
          <w:lang w:eastAsia="x-none"/>
        </w:rPr>
      </w:pPr>
    </w:p>
    <w:p w:rsidR="00180FB7" w:rsidRPr="0047759A" w:rsidRDefault="00180FB7" w:rsidP="00D51753">
      <w:pPr>
        <w:spacing w:after="0" w:line="240" w:lineRule="auto"/>
        <w:jc w:val="center"/>
        <w:rPr>
          <w:rFonts w:ascii="Arial" w:eastAsia="Times New Roman" w:hAnsi="Arial" w:cs="Arial"/>
          <w:b/>
          <w:i/>
          <w:noProof/>
          <w:lang w:eastAsia="x-none"/>
        </w:rPr>
      </w:pPr>
      <w:r w:rsidRPr="0047759A">
        <w:rPr>
          <w:rFonts w:ascii="Arial" w:eastAsia="Times New Roman" w:hAnsi="Arial" w:cs="Arial"/>
          <w:b/>
          <w:i/>
          <w:noProof/>
          <w:lang w:eastAsia="x-none"/>
        </w:rPr>
        <w:t>Član</w:t>
      </w:r>
      <w:r w:rsidR="00DC2D3A" w:rsidRPr="0047759A">
        <w:rPr>
          <w:rFonts w:ascii="Arial" w:eastAsia="Times New Roman" w:hAnsi="Arial" w:cs="Arial"/>
          <w:b/>
          <w:i/>
          <w:noProof/>
          <w:lang w:eastAsia="x-none"/>
        </w:rPr>
        <w:t xml:space="preserve"> </w:t>
      </w:r>
      <w:r w:rsidR="00CC7205" w:rsidRPr="0047759A">
        <w:rPr>
          <w:rFonts w:ascii="Arial" w:eastAsia="Times New Roman" w:hAnsi="Arial" w:cs="Arial"/>
          <w:b/>
          <w:i/>
          <w:noProof/>
          <w:lang w:eastAsia="x-none"/>
        </w:rPr>
        <w:t>10</w:t>
      </w:r>
    </w:p>
    <w:p w:rsidR="00180FB7" w:rsidRPr="0047759A" w:rsidRDefault="00180FB7" w:rsidP="00D51753">
      <w:pPr>
        <w:spacing w:after="0" w:line="240" w:lineRule="auto"/>
        <w:ind w:firstLine="720"/>
        <w:jc w:val="both"/>
        <w:rPr>
          <w:rFonts w:ascii="Arial" w:eastAsia="Times New Roman" w:hAnsi="Arial" w:cs="Arial"/>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Direktoratu</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rudarstvo</w:t>
      </w:r>
      <w:r w:rsidR="00DC2D3A" w:rsidRPr="0047759A">
        <w:rPr>
          <w:rFonts w:ascii="Arial" w:eastAsia="Times New Roman" w:hAnsi="Arial" w:cs="Arial"/>
          <w:b/>
          <w:i/>
          <w:noProof/>
        </w:rPr>
        <w:t xml:space="preserve"> </w:t>
      </w:r>
      <w:r w:rsidRPr="0047759A">
        <w:rPr>
          <w:rFonts w:ascii="Arial" w:eastAsia="Times New Roman" w:hAnsi="Arial" w:cs="Arial"/>
          <w:b/>
          <w:i/>
          <w:noProof/>
        </w:rPr>
        <w:t>i</w:t>
      </w:r>
      <w:r w:rsidR="00DC2D3A" w:rsidRPr="0047759A">
        <w:rPr>
          <w:rFonts w:ascii="Arial" w:eastAsia="Times New Roman" w:hAnsi="Arial" w:cs="Arial"/>
          <w:b/>
          <w:i/>
          <w:noProof/>
        </w:rPr>
        <w:t xml:space="preserve"> </w:t>
      </w:r>
      <w:r w:rsidRPr="0047759A">
        <w:rPr>
          <w:rFonts w:ascii="Arial" w:eastAsia="Times New Roman" w:hAnsi="Arial" w:cs="Arial"/>
          <w:b/>
          <w:i/>
          <w:noProof/>
        </w:rPr>
        <w:t>geološka</w:t>
      </w:r>
      <w:r w:rsidR="00DC2D3A" w:rsidRPr="0047759A">
        <w:rPr>
          <w:rFonts w:ascii="Arial" w:eastAsia="Times New Roman" w:hAnsi="Arial" w:cs="Arial"/>
          <w:b/>
          <w:i/>
          <w:noProof/>
        </w:rPr>
        <w:t xml:space="preserve"> </w:t>
      </w:r>
      <w:r w:rsidRPr="0047759A">
        <w:rPr>
          <w:rFonts w:ascii="Arial" w:eastAsia="Times New Roman" w:hAnsi="Arial" w:cs="Arial"/>
          <w:b/>
          <w:i/>
          <w:noProof/>
        </w:rPr>
        <w:t>istraživanja</w:t>
      </w:r>
      <w:r w:rsidR="00DC2D3A" w:rsidRPr="0047759A">
        <w:rPr>
          <w:rFonts w:ascii="Arial" w:eastAsia="Times New Roman" w:hAnsi="Arial" w:cs="Arial"/>
          <w:b/>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strategija,</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njihovog</w:t>
      </w:r>
      <w:r w:rsidR="00DC2D3A" w:rsidRPr="0047759A">
        <w:rPr>
          <w:rFonts w:ascii="Arial" w:eastAsia="Times New Roman" w:hAnsi="Arial" w:cs="Arial"/>
          <w:noProof/>
        </w:rPr>
        <w:t xml:space="preserve"> </w:t>
      </w:r>
      <w:r w:rsidRPr="0047759A">
        <w:rPr>
          <w:rFonts w:ascii="Arial" w:eastAsia="Times New Roman" w:hAnsi="Arial" w:cs="Arial"/>
          <w:noProof/>
        </w:rPr>
        <w:t>ostvarivanja;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tekstova</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prilagođavanje</w:t>
      </w:r>
      <w:r w:rsidR="00DC2D3A" w:rsidRPr="0047759A">
        <w:rPr>
          <w:rFonts w:ascii="Arial" w:eastAsia="Times New Roman" w:hAnsi="Arial" w:cs="Arial"/>
          <w:noProof/>
        </w:rPr>
        <w:t xml:space="preserve"> </w:t>
      </w:r>
      <w:r w:rsidRPr="0047759A">
        <w:rPr>
          <w:rFonts w:ascii="Arial" w:eastAsia="Times New Roman" w:hAnsi="Arial" w:cs="Arial"/>
          <w:noProof/>
        </w:rPr>
        <w:t>nacionalnog</w:t>
      </w:r>
      <w:r w:rsidR="00DC2D3A" w:rsidRPr="0047759A">
        <w:rPr>
          <w:rFonts w:ascii="Arial" w:eastAsia="Times New Roman" w:hAnsi="Arial" w:cs="Arial"/>
          <w:noProof/>
        </w:rPr>
        <w:t xml:space="preserve"> </w:t>
      </w:r>
      <w:r w:rsidRPr="0047759A">
        <w:rPr>
          <w:rFonts w:ascii="Arial" w:eastAsia="Times New Roman" w:hAnsi="Arial" w:cs="Arial"/>
          <w:noProof/>
        </w:rPr>
        <w:t>zakonodavstva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zakonodavstvom</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davanje</w:t>
      </w:r>
      <w:r w:rsidR="00DC2D3A" w:rsidRPr="0047759A">
        <w:rPr>
          <w:rFonts w:ascii="Arial" w:eastAsia="Times New Roman" w:hAnsi="Arial" w:cs="Arial"/>
          <w:noProof/>
        </w:rPr>
        <w:t xml:space="preserve"> </w:t>
      </w:r>
      <w:r w:rsidRPr="0047759A">
        <w:rPr>
          <w:rFonts w:ascii="Arial" w:eastAsia="Times New Roman" w:hAnsi="Arial" w:cs="Arial"/>
          <w:noProof/>
        </w:rPr>
        <w:t>mišljenja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nacrte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predloge</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pripremaju</w:t>
      </w:r>
      <w:r w:rsidR="00DC2D3A" w:rsidRPr="0047759A">
        <w:rPr>
          <w:rFonts w:ascii="Arial" w:eastAsia="Times New Roman" w:hAnsi="Arial" w:cs="Arial"/>
          <w:noProof/>
        </w:rPr>
        <w:t xml:space="preserve"> </w:t>
      </w:r>
      <w:r w:rsidRPr="0047759A">
        <w:rPr>
          <w:rFonts w:ascii="Arial" w:eastAsia="Times New Roman" w:hAnsi="Arial" w:cs="Arial"/>
          <w:noProof/>
        </w:rPr>
        <w:t>drugi</w:t>
      </w:r>
      <w:r w:rsidR="00DC2D3A" w:rsidRPr="0047759A">
        <w:rPr>
          <w:rFonts w:ascii="Arial" w:eastAsia="Times New Roman" w:hAnsi="Arial" w:cs="Arial"/>
          <w:noProof/>
        </w:rPr>
        <w:t xml:space="preserve"> </w:t>
      </w:r>
      <w:r w:rsidRPr="0047759A">
        <w:rPr>
          <w:rFonts w:ascii="Arial" w:eastAsia="Times New Roman" w:hAnsi="Arial" w:cs="Arial"/>
          <w:noProof/>
        </w:rPr>
        <w:t>organi;</w:t>
      </w:r>
      <w:r w:rsidR="00DC2D3A" w:rsidRPr="0047759A">
        <w:rPr>
          <w:rFonts w:ascii="Arial" w:eastAsia="Times New Roman" w:hAnsi="Arial" w:cs="Arial"/>
          <w:noProof/>
        </w:rPr>
        <w:t xml:space="preserve"> </w:t>
      </w:r>
      <w:r w:rsidRPr="0047759A">
        <w:rPr>
          <w:rFonts w:ascii="Arial" w:eastAsia="Times New Roman" w:hAnsi="Arial" w:cs="Arial"/>
          <w:noProof/>
        </w:rPr>
        <w:t>davanje</w:t>
      </w:r>
      <w:r w:rsidR="00DC2D3A" w:rsidRPr="0047759A">
        <w:rPr>
          <w:rFonts w:ascii="Arial" w:eastAsia="Times New Roman" w:hAnsi="Arial" w:cs="Arial"/>
          <w:noProof/>
        </w:rPr>
        <w:t xml:space="preserve"> </w:t>
      </w:r>
      <w:r w:rsidRPr="0047759A">
        <w:rPr>
          <w:rFonts w:ascii="Arial" w:eastAsia="Times New Roman" w:hAnsi="Arial" w:cs="Arial"/>
          <w:noProof/>
        </w:rPr>
        <w:t>stručnih</w:t>
      </w:r>
      <w:r w:rsidR="00DC2D3A" w:rsidRPr="0047759A">
        <w:rPr>
          <w:rFonts w:ascii="Arial" w:eastAsia="Times New Roman" w:hAnsi="Arial" w:cs="Arial"/>
          <w:noProof/>
        </w:rPr>
        <w:t xml:space="preserve"> </w:t>
      </w:r>
      <w:r w:rsidRPr="0047759A">
        <w:rPr>
          <w:rFonts w:ascii="Arial" w:eastAsia="Times New Roman" w:hAnsi="Arial" w:cs="Arial"/>
          <w:noProof/>
        </w:rPr>
        <w:t>uputstava,</w:t>
      </w:r>
      <w:r w:rsidR="00DC2D3A" w:rsidRPr="0047759A">
        <w:rPr>
          <w:rFonts w:ascii="Arial" w:eastAsia="Times New Roman" w:hAnsi="Arial" w:cs="Arial"/>
          <w:noProof/>
        </w:rPr>
        <w:t xml:space="preserve"> </w:t>
      </w:r>
      <w:r w:rsidRPr="0047759A">
        <w:rPr>
          <w:rFonts w:ascii="Arial" w:eastAsia="Times New Roman" w:hAnsi="Arial" w:cs="Arial"/>
          <w:noProof/>
        </w:rPr>
        <w:t>mišljenja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tumačenja;</w:t>
      </w:r>
      <w:r w:rsidR="00DC2D3A" w:rsidRPr="0047759A">
        <w:rPr>
          <w:rFonts w:ascii="Arial" w:eastAsia="Times New Roman" w:hAnsi="Arial" w:cs="Arial"/>
          <w:noProof/>
        </w:rPr>
        <w:t xml:space="preserve"> </w:t>
      </w:r>
      <w:r w:rsidRPr="0047759A">
        <w:rPr>
          <w:rFonts w:ascii="Arial" w:eastAsia="Times New Roman" w:hAnsi="Arial" w:cs="Arial"/>
          <w:noProof/>
        </w:rPr>
        <w:t>donošenje</w:t>
      </w:r>
      <w:r w:rsidR="00DC2D3A" w:rsidRPr="0047759A">
        <w:rPr>
          <w:rFonts w:ascii="Arial" w:eastAsia="Times New Roman" w:hAnsi="Arial" w:cs="Arial"/>
          <w:noProof/>
        </w:rPr>
        <w:t xml:space="preserve"> </w:t>
      </w:r>
      <w:r w:rsidRPr="0047759A">
        <w:rPr>
          <w:rFonts w:ascii="Arial" w:eastAsia="Times New Roman" w:hAnsi="Arial" w:cs="Arial"/>
          <w:noProof/>
        </w:rPr>
        <w:t>rješenja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upravnim</w:t>
      </w:r>
      <w:r w:rsidR="00DC2D3A" w:rsidRPr="0047759A">
        <w:rPr>
          <w:rFonts w:ascii="Arial" w:eastAsia="Times New Roman" w:hAnsi="Arial" w:cs="Arial"/>
          <w:noProof/>
        </w:rPr>
        <w:t xml:space="preserve"> </w:t>
      </w:r>
      <w:r w:rsidRPr="0047759A">
        <w:rPr>
          <w:rFonts w:ascii="Arial" w:eastAsia="Times New Roman" w:hAnsi="Arial" w:cs="Arial"/>
          <w:noProof/>
        </w:rPr>
        <w:t>stvarima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poslovima</w:t>
      </w:r>
      <w:r w:rsidR="00DC2D3A" w:rsidRPr="0047759A">
        <w:rPr>
          <w:rFonts w:ascii="Arial" w:eastAsia="Times New Roman" w:hAnsi="Arial" w:cs="Arial"/>
          <w:noProof/>
        </w:rPr>
        <w:t xml:space="preserve"> </w:t>
      </w:r>
      <w:r w:rsidR="0061260A" w:rsidRPr="0047759A">
        <w:rPr>
          <w:rFonts w:ascii="Arial" w:eastAsia="Times New Roman" w:hAnsi="Arial" w:cs="Arial"/>
          <w:noProof/>
        </w:rPr>
        <w:t>p</w:t>
      </w:r>
      <w:r w:rsidR="00C5198C" w:rsidRPr="0047759A">
        <w:rPr>
          <w:rFonts w:ascii="Arial" w:eastAsia="Times New Roman" w:hAnsi="Arial" w:cs="Arial"/>
          <w:noProof/>
        </w:rPr>
        <w:t>rav</w:t>
      </w:r>
      <w:r w:rsidR="0061260A" w:rsidRPr="0047759A">
        <w:rPr>
          <w:rFonts w:ascii="Arial" w:eastAsia="Times New Roman" w:hAnsi="Arial" w:cs="Arial"/>
          <w:noProof/>
        </w:rPr>
        <w:t>n</w:t>
      </w:r>
      <w:r w:rsidR="00C5198C" w:rsidRPr="0047759A">
        <w:rPr>
          <w:rFonts w:ascii="Arial" w:eastAsia="Times New Roman" w:hAnsi="Arial" w:cs="Arial"/>
          <w:noProof/>
        </w:rPr>
        <w:t>o</w:t>
      </w:r>
      <w:r w:rsidRPr="0047759A">
        <w:rPr>
          <w:rFonts w:ascii="Arial" w:eastAsia="Times New Roman" w:hAnsi="Arial" w:cs="Arial"/>
          <w:noProof/>
        </w:rPr>
        <w:t>g</w:t>
      </w:r>
      <w:r w:rsidR="00DC2D3A" w:rsidRPr="0047759A">
        <w:rPr>
          <w:rFonts w:ascii="Arial" w:eastAsia="Times New Roman" w:hAnsi="Arial" w:cs="Arial"/>
          <w:noProof/>
        </w:rPr>
        <w:t xml:space="preserve"> </w:t>
      </w:r>
      <w:r w:rsidRPr="0047759A">
        <w:rPr>
          <w:rFonts w:ascii="Arial" w:eastAsia="Times New Roman" w:hAnsi="Arial" w:cs="Arial"/>
          <w:noProof/>
        </w:rPr>
        <w:t>nadzora;</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drugostepenog</w:t>
      </w:r>
      <w:r w:rsidR="00DC2D3A" w:rsidRPr="0047759A">
        <w:rPr>
          <w:rFonts w:ascii="Arial" w:eastAsia="Times New Roman" w:hAnsi="Arial" w:cs="Arial"/>
          <w:noProof/>
        </w:rPr>
        <w:t xml:space="preserve"> </w:t>
      </w:r>
      <w:r w:rsidRPr="0047759A">
        <w:rPr>
          <w:rFonts w:ascii="Arial" w:eastAsia="Times New Roman" w:hAnsi="Arial" w:cs="Arial"/>
          <w:noProof/>
        </w:rPr>
        <w:t>u</w:t>
      </w:r>
      <w:r w:rsidR="0061260A" w:rsidRPr="0047759A">
        <w:rPr>
          <w:rFonts w:ascii="Arial" w:eastAsia="Times New Roman" w:hAnsi="Arial" w:cs="Arial"/>
          <w:noProof/>
        </w:rPr>
        <w:t>p</w:t>
      </w:r>
      <w:r w:rsidR="00C5198C" w:rsidRPr="0047759A">
        <w:rPr>
          <w:rFonts w:ascii="Arial" w:eastAsia="Times New Roman" w:hAnsi="Arial" w:cs="Arial"/>
          <w:noProof/>
        </w:rPr>
        <w:t>rav</w:t>
      </w:r>
      <w:r w:rsidR="0061260A" w:rsidRPr="0047759A">
        <w:rPr>
          <w:rFonts w:ascii="Arial" w:eastAsia="Times New Roman" w:hAnsi="Arial" w:cs="Arial"/>
          <w:noProof/>
        </w:rPr>
        <w:t>n</w:t>
      </w:r>
      <w:r w:rsidR="00C5198C" w:rsidRPr="0047759A">
        <w:rPr>
          <w:rFonts w:ascii="Arial" w:eastAsia="Times New Roman" w:hAnsi="Arial" w:cs="Arial"/>
          <w:noProof/>
        </w:rPr>
        <w:t>o</w:t>
      </w:r>
      <w:r w:rsidRPr="0047759A">
        <w:rPr>
          <w:rFonts w:ascii="Arial" w:eastAsia="Times New Roman" w:hAnsi="Arial" w:cs="Arial"/>
          <w:noProof/>
        </w:rPr>
        <w:t>g</w:t>
      </w:r>
      <w:r w:rsidR="00DC2D3A" w:rsidRPr="0047759A">
        <w:rPr>
          <w:rFonts w:ascii="Arial" w:eastAsia="Times New Roman" w:hAnsi="Arial" w:cs="Arial"/>
          <w:noProof/>
        </w:rPr>
        <w:t xml:space="preserve"> </w:t>
      </w:r>
      <w:r w:rsidRPr="0047759A">
        <w:rPr>
          <w:rFonts w:ascii="Arial" w:eastAsia="Times New Roman" w:hAnsi="Arial" w:cs="Arial"/>
          <w:noProof/>
        </w:rPr>
        <w:t>postupka;</w:t>
      </w:r>
      <w:r w:rsidR="00DC2D3A" w:rsidRPr="0047759A">
        <w:rPr>
          <w:rFonts w:ascii="Arial" w:eastAsia="Times New Roman" w:hAnsi="Arial" w:cs="Arial"/>
          <w:noProof/>
        </w:rPr>
        <w:t xml:space="preserve"> </w:t>
      </w:r>
      <w:r w:rsidRPr="0047759A">
        <w:rPr>
          <w:rFonts w:ascii="Arial" w:eastAsia="Times New Roman" w:hAnsi="Arial" w:cs="Arial"/>
          <w:noProof/>
        </w:rPr>
        <w:t>nadzor</w:t>
      </w:r>
      <w:r w:rsidR="00DC2D3A" w:rsidRPr="0047759A">
        <w:rPr>
          <w:rFonts w:ascii="Arial" w:eastAsia="Times New Roman" w:hAnsi="Arial" w:cs="Arial"/>
          <w:noProof/>
        </w:rPr>
        <w:t xml:space="preserve"> </w:t>
      </w:r>
      <w:r w:rsidRPr="0047759A">
        <w:rPr>
          <w:rFonts w:ascii="Arial" w:eastAsia="Times New Roman" w:hAnsi="Arial" w:cs="Arial"/>
          <w:noProof/>
        </w:rPr>
        <w:t>nad</w:t>
      </w:r>
      <w:r w:rsidR="00DC2D3A" w:rsidRPr="0047759A">
        <w:rPr>
          <w:rFonts w:ascii="Arial" w:eastAsia="Times New Roman" w:hAnsi="Arial" w:cs="Arial"/>
          <w:noProof/>
        </w:rPr>
        <w:t xml:space="preserve"> </w:t>
      </w:r>
      <w:r w:rsidRPr="0047759A">
        <w:rPr>
          <w:rFonts w:ascii="Arial" w:eastAsia="Times New Roman" w:hAnsi="Arial" w:cs="Arial"/>
          <w:noProof/>
        </w:rPr>
        <w:t>primjenom</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izdavanje</w:t>
      </w:r>
      <w:r w:rsidR="00DC2D3A" w:rsidRPr="0047759A">
        <w:rPr>
          <w:rFonts w:ascii="Arial" w:eastAsia="Times New Roman" w:hAnsi="Arial" w:cs="Arial"/>
          <w:noProof/>
        </w:rPr>
        <w:t xml:space="preserve"> </w:t>
      </w:r>
      <w:r w:rsidRPr="0047759A">
        <w:rPr>
          <w:rFonts w:ascii="Arial" w:eastAsia="Times New Roman" w:hAnsi="Arial" w:cs="Arial"/>
          <w:noProof/>
        </w:rPr>
        <w:t>licenci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vršenje</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elaborata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izvršenim</w:t>
      </w:r>
      <w:r w:rsidR="00DC2D3A" w:rsidRPr="0047759A">
        <w:rPr>
          <w:rFonts w:ascii="Arial" w:eastAsia="Times New Roman" w:hAnsi="Arial" w:cs="Arial"/>
          <w:noProof/>
        </w:rPr>
        <w:t xml:space="preserve"> </w:t>
      </w:r>
      <w:r w:rsidRPr="0047759A">
        <w:rPr>
          <w:rFonts w:ascii="Arial" w:eastAsia="Times New Roman" w:hAnsi="Arial" w:cs="Arial"/>
          <w:noProof/>
        </w:rPr>
        <w:t>geološkim</w:t>
      </w:r>
      <w:r w:rsidR="00DC2D3A" w:rsidRPr="0047759A">
        <w:rPr>
          <w:rFonts w:ascii="Arial" w:eastAsia="Times New Roman" w:hAnsi="Arial" w:cs="Arial"/>
          <w:noProof/>
        </w:rPr>
        <w:t xml:space="preserve"> </w:t>
      </w:r>
      <w:r w:rsidRPr="0047759A">
        <w:rPr>
          <w:rFonts w:ascii="Arial" w:eastAsia="Times New Roman" w:hAnsi="Arial" w:cs="Arial"/>
          <w:noProof/>
        </w:rPr>
        <w:t>istraživanjima;</w:t>
      </w:r>
      <w:r w:rsidR="00DC2D3A" w:rsidRPr="0047759A">
        <w:rPr>
          <w:rFonts w:ascii="Arial" w:eastAsia="Times New Roman" w:hAnsi="Arial" w:cs="Arial"/>
          <w:noProof/>
        </w:rPr>
        <w:t xml:space="preserve"> </w:t>
      </w:r>
      <w:r w:rsidRPr="0047759A">
        <w:rPr>
          <w:rFonts w:ascii="Arial" w:eastAsia="Times New Roman" w:hAnsi="Arial" w:cs="Arial"/>
          <w:noProof/>
        </w:rPr>
        <w:t>izdavanje</w:t>
      </w:r>
      <w:r w:rsidR="00DC2D3A" w:rsidRPr="0047759A">
        <w:rPr>
          <w:rFonts w:ascii="Arial" w:eastAsia="Times New Roman" w:hAnsi="Arial" w:cs="Arial"/>
          <w:noProof/>
        </w:rPr>
        <w:t xml:space="preserve"> </w:t>
      </w:r>
      <w:r w:rsidRPr="0047759A">
        <w:rPr>
          <w:rFonts w:ascii="Arial" w:eastAsia="Times New Roman" w:hAnsi="Arial" w:cs="Arial"/>
          <w:noProof/>
        </w:rPr>
        <w:t>licenci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izvođenje</w:t>
      </w:r>
      <w:r w:rsidR="00DC2D3A" w:rsidRPr="0047759A">
        <w:rPr>
          <w:rFonts w:ascii="Arial" w:eastAsia="Times New Roman" w:hAnsi="Arial" w:cs="Arial"/>
          <w:noProof/>
        </w:rPr>
        <w:t xml:space="preserve"> </w:t>
      </w:r>
      <w:r w:rsidRPr="0047759A">
        <w:rPr>
          <w:rFonts w:ascii="Arial" w:eastAsia="Times New Roman" w:hAnsi="Arial" w:cs="Arial"/>
          <w:noProof/>
        </w:rPr>
        <w:t>rudarskih</w:t>
      </w:r>
      <w:r w:rsidR="00DC2D3A" w:rsidRPr="0047759A">
        <w:rPr>
          <w:rFonts w:ascii="Arial" w:eastAsia="Times New Roman" w:hAnsi="Arial" w:cs="Arial"/>
          <w:noProof/>
        </w:rPr>
        <w:t xml:space="preserve"> </w:t>
      </w:r>
      <w:r w:rsidRPr="0047759A">
        <w:rPr>
          <w:rFonts w:ascii="Arial" w:eastAsia="Times New Roman" w:hAnsi="Arial" w:cs="Arial"/>
          <w:noProof/>
        </w:rPr>
        <w:t>radova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rudarskih</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Državnog</w:t>
      </w:r>
      <w:r w:rsidR="00DC2D3A" w:rsidRPr="0047759A">
        <w:rPr>
          <w:rFonts w:ascii="Arial" w:eastAsia="Times New Roman" w:hAnsi="Arial" w:cs="Arial"/>
          <w:noProof/>
        </w:rPr>
        <w:t xml:space="preserve"> </w:t>
      </w:r>
      <w:r w:rsidRPr="0047759A">
        <w:rPr>
          <w:rFonts w:ascii="Arial" w:eastAsia="Times New Roman" w:hAnsi="Arial" w:cs="Arial"/>
          <w:noProof/>
        </w:rPr>
        <w:t>plana</w:t>
      </w:r>
      <w:r w:rsidR="00DC2D3A" w:rsidRPr="0047759A">
        <w:rPr>
          <w:rFonts w:ascii="Arial" w:eastAsia="Times New Roman" w:hAnsi="Arial" w:cs="Arial"/>
          <w:noProof/>
        </w:rPr>
        <w:t xml:space="preserve"> </w:t>
      </w:r>
      <w:r w:rsidRPr="0047759A">
        <w:rPr>
          <w:rFonts w:ascii="Arial" w:eastAsia="Times New Roman" w:hAnsi="Arial" w:cs="Arial"/>
          <w:noProof/>
        </w:rPr>
        <w:t>eksploatacije</w:t>
      </w:r>
      <w:r w:rsidR="00DC2D3A" w:rsidRPr="0047759A">
        <w:rPr>
          <w:rFonts w:ascii="Arial" w:eastAsia="Times New Roman" w:hAnsi="Arial" w:cs="Arial"/>
          <w:noProof/>
        </w:rPr>
        <w:t xml:space="preserve"> </w:t>
      </w:r>
      <w:r w:rsidRPr="0047759A">
        <w:rPr>
          <w:rFonts w:ascii="Arial" w:eastAsia="Times New Roman" w:hAnsi="Arial" w:cs="Arial"/>
          <w:noProof/>
        </w:rPr>
        <w:t>mineralnih</w:t>
      </w:r>
      <w:r w:rsidR="00DC2D3A" w:rsidRPr="0047759A">
        <w:rPr>
          <w:rFonts w:ascii="Arial" w:eastAsia="Times New Roman" w:hAnsi="Arial" w:cs="Arial"/>
          <w:noProof/>
        </w:rPr>
        <w:t xml:space="preserve"> </w:t>
      </w:r>
      <w:r w:rsidRPr="0047759A">
        <w:rPr>
          <w:rFonts w:ascii="Arial" w:eastAsia="Times New Roman" w:hAnsi="Arial" w:cs="Arial"/>
          <w:noProof/>
        </w:rPr>
        <w:t>sirovina;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plana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dodjelu</w:t>
      </w:r>
      <w:r w:rsidR="00DC2D3A" w:rsidRPr="0047759A">
        <w:rPr>
          <w:rFonts w:ascii="Arial" w:eastAsia="Times New Roman" w:hAnsi="Arial" w:cs="Arial"/>
          <w:noProof/>
        </w:rPr>
        <w:t xml:space="preserve"> </w:t>
      </w:r>
      <w:r w:rsidRPr="0047759A">
        <w:rPr>
          <w:rFonts w:ascii="Arial" w:eastAsia="Times New Roman" w:hAnsi="Arial" w:cs="Arial"/>
          <w:noProof/>
        </w:rPr>
        <w:t>koncesija;</w:t>
      </w:r>
      <w:r w:rsidR="00DC2D3A" w:rsidRPr="0047759A">
        <w:rPr>
          <w:rFonts w:ascii="Arial" w:eastAsia="Times New Roman" w:hAnsi="Arial" w:cs="Arial"/>
          <w:noProof/>
        </w:rPr>
        <w:t xml:space="preserve"> </w:t>
      </w:r>
      <w:r w:rsidRPr="0047759A">
        <w:rPr>
          <w:rFonts w:ascii="Arial" w:eastAsia="Times New Roman" w:hAnsi="Arial" w:cs="Arial"/>
          <w:noProof/>
        </w:rPr>
        <w:t>utvrđivanje</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od</w:t>
      </w:r>
      <w:r w:rsidR="00DC2D3A" w:rsidRPr="0047759A">
        <w:rPr>
          <w:rFonts w:ascii="Arial" w:eastAsia="Times New Roman" w:hAnsi="Arial" w:cs="Arial"/>
          <w:noProof/>
        </w:rPr>
        <w:t xml:space="preserve"> </w:t>
      </w:r>
      <w:r w:rsidRPr="0047759A">
        <w:rPr>
          <w:rFonts w:ascii="Arial" w:eastAsia="Times New Roman" w:hAnsi="Arial" w:cs="Arial"/>
          <w:noProof/>
        </w:rPr>
        <w:t>značaja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Crnu</w:t>
      </w:r>
      <w:r w:rsidR="00DC2D3A" w:rsidRPr="0047759A">
        <w:rPr>
          <w:rFonts w:ascii="Arial" w:eastAsia="Times New Roman" w:hAnsi="Arial" w:cs="Arial"/>
          <w:noProof/>
        </w:rPr>
        <w:t xml:space="preserve"> </w:t>
      </w:r>
      <w:r w:rsidRPr="0047759A">
        <w:rPr>
          <w:rFonts w:ascii="Arial" w:eastAsia="Times New Roman" w:hAnsi="Arial" w:cs="Arial"/>
          <w:noProof/>
        </w:rPr>
        <w:t>Goru;</w:t>
      </w:r>
      <w:r w:rsidR="00DC2D3A" w:rsidRPr="0047759A">
        <w:rPr>
          <w:rFonts w:ascii="Arial" w:eastAsia="Times New Roman" w:hAnsi="Arial" w:cs="Arial"/>
          <w:noProof/>
        </w:rPr>
        <w:t xml:space="preserve"> </w:t>
      </w:r>
      <w:r w:rsidRPr="0047759A">
        <w:rPr>
          <w:rFonts w:ascii="Arial" w:eastAsia="Times New Roman" w:hAnsi="Arial" w:cs="Arial"/>
          <w:noProof/>
        </w:rPr>
        <w:t>sprovođenje</w:t>
      </w:r>
      <w:r w:rsidR="00DC2D3A" w:rsidRPr="0047759A">
        <w:rPr>
          <w:rFonts w:ascii="Arial" w:eastAsia="Times New Roman" w:hAnsi="Arial" w:cs="Arial"/>
          <w:noProof/>
        </w:rPr>
        <w:t xml:space="preserve"> </w:t>
      </w:r>
      <w:r w:rsidRPr="0047759A">
        <w:rPr>
          <w:rFonts w:ascii="Arial" w:eastAsia="Times New Roman" w:hAnsi="Arial" w:cs="Arial"/>
          <w:noProof/>
        </w:rPr>
        <w:t>postupka</w:t>
      </w:r>
      <w:r w:rsidR="00DC2D3A" w:rsidRPr="0047759A">
        <w:rPr>
          <w:rFonts w:ascii="Arial" w:eastAsia="Times New Roman" w:hAnsi="Arial" w:cs="Arial"/>
          <w:noProof/>
        </w:rPr>
        <w:t xml:space="preserve"> </w:t>
      </w:r>
      <w:r w:rsidRPr="0047759A">
        <w:rPr>
          <w:rFonts w:ascii="Arial" w:eastAsia="Times New Roman" w:hAnsi="Arial" w:cs="Arial"/>
          <w:noProof/>
        </w:rPr>
        <w:t>dodjele</w:t>
      </w:r>
      <w:r w:rsidR="00DC2D3A" w:rsidRPr="0047759A">
        <w:rPr>
          <w:rFonts w:ascii="Arial" w:eastAsia="Times New Roman" w:hAnsi="Arial" w:cs="Arial"/>
          <w:noProof/>
        </w:rPr>
        <w:t xml:space="preserve"> </w:t>
      </w:r>
      <w:r w:rsidRPr="0047759A">
        <w:rPr>
          <w:rFonts w:ascii="Arial" w:eastAsia="Times New Roman" w:hAnsi="Arial" w:cs="Arial"/>
          <w:noProof/>
        </w:rPr>
        <w:t>koncesija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detaljna</w:t>
      </w:r>
      <w:r w:rsidR="00DC2D3A" w:rsidRPr="0047759A">
        <w:rPr>
          <w:rFonts w:ascii="Arial" w:eastAsia="Times New Roman" w:hAnsi="Arial" w:cs="Arial"/>
          <w:noProof/>
        </w:rPr>
        <w:t xml:space="preserve"> </w:t>
      </w:r>
      <w:r w:rsidRPr="0047759A">
        <w:rPr>
          <w:rFonts w:ascii="Arial" w:eastAsia="Times New Roman" w:hAnsi="Arial" w:cs="Arial"/>
          <w:noProof/>
        </w:rPr>
        <w:t>geološka</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eksploataciju</w:t>
      </w:r>
      <w:r w:rsidR="00DC2D3A" w:rsidRPr="0047759A">
        <w:rPr>
          <w:rFonts w:ascii="Arial" w:eastAsia="Times New Roman" w:hAnsi="Arial" w:cs="Arial"/>
          <w:noProof/>
        </w:rPr>
        <w:t xml:space="preserve"> </w:t>
      </w:r>
      <w:r w:rsidRPr="0047759A">
        <w:rPr>
          <w:rFonts w:ascii="Arial" w:eastAsia="Times New Roman" w:hAnsi="Arial" w:cs="Arial"/>
          <w:noProof/>
        </w:rPr>
        <w:t>mineralnih</w:t>
      </w:r>
      <w:r w:rsidR="00DC2D3A" w:rsidRPr="0047759A">
        <w:rPr>
          <w:rFonts w:ascii="Arial" w:eastAsia="Times New Roman" w:hAnsi="Arial" w:cs="Arial"/>
          <w:noProof/>
        </w:rPr>
        <w:t xml:space="preserve"> </w:t>
      </w:r>
      <w:r w:rsidRPr="0047759A">
        <w:rPr>
          <w:rFonts w:ascii="Arial" w:eastAsia="Times New Roman" w:hAnsi="Arial" w:cs="Arial"/>
          <w:noProof/>
        </w:rPr>
        <w:t>sirovina;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predlogom</w:t>
      </w:r>
      <w:r w:rsidR="00DC2D3A" w:rsidRPr="0047759A">
        <w:rPr>
          <w:rFonts w:ascii="Arial" w:eastAsia="Times New Roman" w:hAnsi="Arial" w:cs="Arial"/>
          <w:noProof/>
        </w:rPr>
        <w:t xml:space="preserve"> </w:t>
      </w:r>
      <w:r w:rsidRPr="0047759A">
        <w:rPr>
          <w:rFonts w:ascii="Arial" w:eastAsia="Times New Roman" w:hAnsi="Arial" w:cs="Arial"/>
          <w:noProof/>
        </w:rPr>
        <w:t>odluke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ugovora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davanju</w:t>
      </w:r>
      <w:r w:rsidR="00DC2D3A" w:rsidRPr="0047759A">
        <w:rPr>
          <w:rFonts w:ascii="Arial" w:eastAsia="Times New Roman" w:hAnsi="Arial" w:cs="Arial"/>
          <w:noProof/>
        </w:rPr>
        <w:t xml:space="preserve"> </w:t>
      </w:r>
      <w:r w:rsidRPr="0047759A">
        <w:rPr>
          <w:rFonts w:ascii="Arial" w:eastAsia="Times New Roman" w:hAnsi="Arial" w:cs="Arial"/>
          <w:noProof/>
        </w:rPr>
        <w:t>koncesija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detaljna</w:t>
      </w:r>
      <w:r w:rsidR="00DC2D3A" w:rsidRPr="0047759A">
        <w:rPr>
          <w:rFonts w:ascii="Arial" w:eastAsia="Times New Roman" w:hAnsi="Arial" w:cs="Arial"/>
          <w:noProof/>
        </w:rPr>
        <w:t xml:space="preserve"> </w:t>
      </w:r>
      <w:r w:rsidRPr="0047759A">
        <w:rPr>
          <w:rFonts w:ascii="Arial" w:eastAsia="Times New Roman" w:hAnsi="Arial" w:cs="Arial"/>
          <w:noProof/>
        </w:rPr>
        <w:t>geološka</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eksploataciju</w:t>
      </w:r>
      <w:r w:rsidR="00DC2D3A" w:rsidRPr="0047759A">
        <w:rPr>
          <w:rFonts w:ascii="Arial" w:eastAsia="Times New Roman" w:hAnsi="Arial" w:cs="Arial"/>
          <w:noProof/>
        </w:rPr>
        <w:t xml:space="preserve"> </w:t>
      </w:r>
      <w:r w:rsidRPr="0047759A">
        <w:rPr>
          <w:rFonts w:ascii="Arial" w:eastAsia="Times New Roman" w:hAnsi="Arial" w:cs="Arial"/>
          <w:noProof/>
        </w:rPr>
        <w:t>mineralnih</w:t>
      </w:r>
      <w:r w:rsidR="00DC2D3A" w:rsidRPr="0047759A">
        <w:rPr>
          <w:rFonts w:ascii="Arial" w:eastAsia="Times New Roman" w:hAnsi="Arial" w:cs="Arial"/>
          <w:noProof/>
        </w:rPr>
        <w:t xml:space="preserve"> </w:t>
      </w:r>
      <w:r w:rsidRPr="0047759A">
        <w:rPr>
          <w:rFonts w:ascii="Arial" w:eastAsia="Times New Roman" w:hAnsi="Arial" w:cs="Arial"/>
          <w:noProof/>
        </w:rPr>
        <w:t>sirovina;</w:t>
      </w:r>
      <w:r w:rsidR="00DC2D3A" w:rsidRPr="0047759A">
        <w:rPr>
          <w:rFonts w:ascii="Arial" w:eastAsia="Times New Roman" w:hAnsi="Arial" w:cs="Arial"/>
          <w:noProof/>
        </w:rPr>
        <w:t xml:space="preserve"> </w:t>
      </w:r>
      <w:r w:rsidRPr="0047759A">
        <w:rPr>
          <w:rFonts w:ascii="Arial" w:eastAsia="Times New Roman" w:hAnsi="Arial" w:cs="Arial"/>
          <w:noProof/>
        </w:rPr>
        <w:t>sprovođenje</w:t>
      </w:r>
      <w:r w:rsidR="00DC2D3A" w:rsidRPr="0047759A">
        <w:rPr>
          <w:rFonts w:ascii="Arial" w:eastAsia="Times New Roman" w:hAnsi="Arial" w:cs="Arial"/>
          <w:noProof/>
        </w:rPr>
        <w:t xml:space="preserve"> </w:t>
      </w:r>
      <w:r w:rsidRPr="0047759A">
        <w:rPr>
          <w:rFonts w:ascii="Arial" w:eastAsia="Times New Roman" w:hAnsi="Arial" w:cs="Arial"/>
          <w:noProof/>
        </w:rPr>
        <w:t>postupka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dodjelu</w:t>
      </w:r>
      <w:r w:rsidR="00DC2D3A" w:rsidRPr="0047759A">
        <w:rPr>
          <w:rFonts w:ascii="Arial" w:eastAsia="Times New Roman" w:hAnsi="Arial" w:cs="Arial"/>
          <w:noProof/>
        </w:rPr>
        <w:t xml:space="preserve"> </w:t>
      </w:r>
      <w:r w:rsidRPr="0047759A">
        <w:rPr>
          <w:rFonts w:ascii="Arial" w:eastAsia="Times New Roman" w:hAnsi="Arial" w:cs="Arial"/>
          <w:noProof/>
        </w:rPr>
        <w:t>prava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proizvodnju</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ugovora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koncesiji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ugovora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koncesiji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proizvodnju</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godišnjeg</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vezi</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dodijeljenim</w:t>
      </w:r>
      <w:r w:rsidR="00DC2D3A" w:rsidRPr="0047759A">
        <w:rPr>
          <w:rFonts w:ascii="Arial" w:eastAsia="Times New Roman" w:hAnsi="Arial" w:cs="Arial"/>
          <w:noProof/>
        </w:rPr>
        <w:t xml:space="preserve"> </w:t>
      </w:r>
      <w:r w:rsidRPr="0047759A">
        <w:rPr>
          <w:rFonts w:ascii="Arial" w:eastAsia="Times New Roman" w:hAnsi="Arial" w:cs="Arial"/>
          <w:noProof/>
        </w:rPr>
        <w:t>koncesijama;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realizaciji</w:t>
      </w:r>
      <w:r w:rsidR="00DC2D3A" w:rsidRPr="0047759A">
        <w:rPr>
          <w:rFonts w:ascii="Arial" w:eastAsia="Times New Roman" w:hAnsi="Arial" w:cs="Arial"/>
          <w:noProof/>
        </w:rPr>
        <w:t xml:space="preserve"> </w:t>
      </w:r>
      <w:r w:rsidRPr="0047759A">
        <w:rPr>
          <w:rFonts w:ascii="Arial" w:eastAsia="Times New Roman" w:hAnsi="Arial" w:cs="Arial"/>
          <w:noProof/>
        </w:rPr>
        <w:t>ugovora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koncesijama;</w:t>
      </w:r>
      <w:r w:rsidR="00DC2D3A" w:rsidRPr="0047759A">
        <w:rPr>
          <w:rFonts w:ascii="Arial" w:eastAsia="Times New Roman" w:hAnsi="Arial" w:cs="Arial"/>
          <w:noProof/>
        </w:rPr>
        <w:t xml:space="preserve"> </w:t>
      </w:r>
      <w:r w:rsidRPr="0047759A">
        <w:rPr>
          <w:rFonts w:ascii="Arial" w:eastAsia="Times New Roman" w:hAnsi="Arial" w:cs="Arial"/>
          <w:noProof/>
        </w:rPr>
        <w:t>vršenje</w:t>
      </w:r>
      <w:r w:rsidR="00DC2D3A" w:rsidRPr="0047759A">
        <w:rPr>
          <w:rFonts w:ascii="Arial" w:eastAsia="Times New Roman" w:hAnsi="Arial" w:cs="Arial"/>
          <w:noProof/>
        </w:rPr>
        <w:t xml:space="preserve"> </w:t>
      </w:r>
      <w:r w:rsidRPr="0047759A">
        <w:rPr>
          <w:rFonts w:ascii="Arial" w:eastAsia="Times New Roman" w:hAnsi="Arial" w:cs="Arial"/>
          <w:noProof/>
        </w:rPr>
        <w:t>kontrole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nadzora</w:t>
      </w:r>
      <w:r w:rsidR="00DC2D3A" w:rsidRPr="0047759A">
        <w:rPr>
          <w:rFonts w:ascii="Arial" w:eastAsia="Times New Roman" w:hAnsi="Arial" w:cs="Arial"/>
          <w:noProof/>
        </w:rPr>
        <w:t xml:space="preserve"> </w:t>
      </w:r>
      <w:r w:rsidRPr="0047759A">
        <w:rPr>
          <w:rFonts w:ascii="Arial" w:eastAsia="Times New Roman" w:hAnsi="Arial" w:cs="Arial"/>
          <w:noProof/>
        </w:rPr>
        <w:t>nad</w:t>
      </w:r>
      <w:r w:rsidR="00DC2D3A" w:rsidRPr="0047759A">
        <w:rPr>
          <w:rFonts w:ascii="Arial" w:eastAsia="Times New Roman" w:hAnsi="Arial" w:cs="Arial"/>
          <w:noProof/>
        </w:rPr>
        <w:t xml:space="preserve"> </w:t>
      </w:r>
      <w:r w:rsidRPr="0047759A">
        <w:rPr>
          <w:rFonts w:ascii="Arial" w:eastAsia="Times New Roman" w:hAnsi="Arial" w:cs="Arial"/>
          <w:noProof/>
        </w:rPr>
        <w:t>poslovanjem</w:t>
      </w:r>
      <w:r w:rsidR="00DC2D3A" w:rsidRPr="0047759A">
        <w:rPr>
          <w:rFonts w:ascii="Arial" w:eastAsia="Times New Roman" w:hAnsi="Arial" w:cs="Arial"/>
          <w:noProof/>
        </w:rPr>
        <w:t xml:space="preserve"> </w:t>
      </w:r>
      <w:r w:rsidRPr="0047759A">
        <w:rPr>
          <w:rFonts w:ascii="Arial" w:eastAsia="Times New Roman" w:hAnsi="Arial" w:cs="Arial"/>
          <w:noProof/>
        </w:rPr>
        <w:t>privrednih</w:t>
      </w:r>
      <w:r w:rsidR="00DC2D3A" w:rsidRPr="0047759A">
        <w:rPr>
          <w:rFonts w:ascii="Arial" w:eastAsia="Times New Roman" w:hAnsi="Arial" w:cs="Arial"/>
          <w:noProof/>
        </w:rPr>
        <w:t xml:space="preserve"> </w:t>
      </w:r>
      <w:r w:rsidRPr="0047759A">
        <w:rPr>
          <w:rFonts w:ascii="Arial" w:eastAsia="Times New Roman" w:hAnsi="Arial" w:cs="Arial"/>
          <w:noProof/>
        </w:rPr>
        <w:t>subjekata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bave</w:t>
      </w:r>
      <w:r w:rsidR="00DC2D3A" w:rsidRPr="0047759A">
        <w:rPr>
          <w:rFonts w:ascii="Arial" w:eastAsia="Times New Roman" w:hAnsi="Arial" w:cs="Arial"/>
          <w:noProof/>
        </w:rPr>
        <w:t xml:space="preserve"> </w:t>
      </w:r>
      <w:r w:rsidRPr="0047759A">
        <w:rPr>
          <w:rFonts w:ascii="Arial" w:eastAsia="Times New Roman" w:hAnsi="Arial" w:cs="Arial"/>
          <w:noProof/>
        </w:rPr>
        <w:t>djelatnostima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istraživanjem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proizvodnjom</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preduzimanje</w:t>
      </w:r>
      <w:r w:rsidR="00DC2D3A" w:rsidRPr="0047759A">
        <w:rPr>
          <w:rFonts w:ascii="Arial" w:eastAsia="Times New Roman" w:hAnsi="Arial" w:cs="Arial"/>
          <w:noProof/>
        </w:rPr>
        <w:t xml:space="preserve"> </w:t>
      </w:r>
      <w:r w:rsidRPr="0047759A">
        <w:rPr>
          <w:rFonts w:ascii="Arial" w:eastAsia="Times New Roman" w:hAnsi="Arial" w:cs="Arial"/>
          <w:noProof/>
        </w:rPr>
        <w:t>odgovarajućih</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radnji;</w:t>
      </w:r>
      <w:r w:rsidR="00DC2D3A" w:rsidRPr="0047759A">
        <w:rPr>
          <w:rFonts w:ascii="Arial" w:eastAsia="Times New Roman" w:hAnsi="Arial" w:cs="Arial"/>
          <w:noProof/>
        </w:rPr>
        <w:t xml:space="preserve"> </w:t>
      </w:r>
      <w:r w:rsidRPr="0047759A">
        <w:rPr>
          <w:rFonts w:ascii="Arial" w:eastAsia="Times New Roman" w:hAnsi="Arial" w:cs="Arial"/>
          <w:noProof/>
        </w:rPr>
        <w:t>proučavanje</w:t>
      </w:r>
      <w:r w:rsidR="00DC2D3A" w:rsidRPr="0047759A">
        <w:rPr>
          <w:rFonts w:ascii="Arial" w:eastAsia="Times New Roman" w:hAnsi="Arial" w:cs="Arial"/>
          <w:noProof/>
        </w:rPr>
        <w:t xml:space="preserve"> </w:t>
      </w:r>
      <w:r w:rsidRPr="0047759A">
        <w:rPr>
          <w:rFonts w:ascii="Arial" w:eastAsia="Times New Roman" w:hAnsi="Arial" w:cs="Arial"/>
          <w:noProof/>
        </w:rPr>
        <w:t>prirodnih</w:t>
      </w:r>
      <w:r w:rsidR="00DC2D3A" w:rsidRPr="0047759A">
        <w:rPr>
          <w:rFonts w:ascii="Arial" w:eastAsia="Times New Roman" w:hAnsi="Arial" w:cs="Arial"/>
          <w:noProof/>
        </w:rPr>
        <w:t xml:space="preserve"> </w:t>
      </w:r>
      <w:r w:rsidRPr="0047759A">
        <w:rPr>
          <w:rFonts w:ascii="Arial" w:eastAsia="Times New Roman" w:hAnsi="Arial" w:cs="Arial"/>
          <w:noProof/>
        </w:rPr>
        <w:t>resursa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obezbjeđenje</w:t>
      </w:r>
      <w:r w:rsidR="00DC2D3A" w:rsidRPr="0047759A">
        <w:rPr>
          <w:rFonts w:ascii="Arial" w:eastAsia="Times New Roman" w:hAnsi="Arial" w:cs="Arial"/>
          <w:noProof/>
        </w:rPr>
        <w:t xml:space="preserve"> </w:t>
      </w:r>
      <w:r w:rsidRPr="0047759A">
        <w:rPr>
          <w:rFonts w:ascii="Arial" w:eastAsia="Times New Roman" w:hAnsi="Arial" w:cs="Arial"/>
          <w:noProof/>
        </w:rPr>
        <w:t>optimalnih</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njihovo</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eksploataciju;</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analiziranje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ocjenjivanje</w:t>
      </w:r>
      <w:r w:rsidR="00DC2D3A" w:rsidRPr="0047759A">
        <w:rPr>
          <w:rFonts w:ascii="Arial" w:eastAsia="Times New Roman" w:hAnsi="Arial" w:cs="Arial"/>
          <w:noProof/>
        </w:rPr>
        <w:t xml:space="preserve"> </w:t>
      </w:r>
      <w:r w:rsidRPr="0047759A">
        <w:rPr>
          <w:rFonts w:ascii="Arial" w:eastAsia="Times New Roman" w:hAnsi="Arial" w:cs="Arial"/>
          <w:noProof/>
        </w:rPr>
        <w:t>stanja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proučavanje</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privređivanja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ekonomskog</w:t>
      </w:r>
      <w:r w:rsidR="00DC2D3A" w:rsidRPr="0047759A">
        <w:rPr>
          <w:rFonts w:ascii="Arial" w:eastAsia="Times New Roman" w:hAnsi="Arial" w:cs="Arial"/>
          <w:noProof/>
        </w:rPr>
        <w:t xml:space="preserve"> </w:t>
      </w:r>
      <w:r w:rsidRPr="0047759A">
        <w:rPr>
          <w:rFonts w:ascii="Arial" w:eastAsia="Times New Roman" w:hAnsi="Arial" w:cs="Arial"/>
          <w:noProof/>
        </w:rPr>
        <w:t>položaja</w:t>
      </w:r>
      <w:r w:rsidR="00DC2D3A" w:rsidRPr="0047759A">
        <w:rPr>
          <w:rFonts w:ascii="Arial" w:eastAsia="Times New Roman" w:hAnsi="Arial" w:cs="Arial"/>
          <w:noProof/>
        </w:rPr>
        <w:t xml:space="preserve"> </w:t>
      </w:r>
      <w:r w:rsidRPr="0047759A">
        <w:rPr>
          <w:rFonts w:ascii="Arial" w:eastAsia="Times New Roman" w:hAnsi="Arial" w:cs="Arial"/>
          <w:noProof/>
        </w:rPr>
        <w:t>privrednih</w:t>
      </w:r>
      <w:r w:rsidR="00DC2D3A" w:rsidRPr="0047759A">
        <w:rPr>
          <w:rFonts w:ascii="Arial" w:eastAsia="Times New Roman" w:hAnsi="Arial" w:cs="Arial"/>
          <w:noProof/>
        </w:rPr>
        <w:t xml:space="preserve"> </w:t>
      </w:r>
      <w:r w:rsidRPr="0047759A">
        <w:rPr>
          <w:rFonts w:ascii="Arial" w:eastAsia="Times New Roman" w:hAnsi="Arial" w:cs="Arial"/>
          <w:noProof/>
        </w:rPr>
        <w:t>subjekata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vršenje</w:t>
      </w:r>
      <w:r w:rsidR="00DC2D3A" w:rsidRPr="0047759A">
        <w:rPr>
          <w:rFonts w:ascii="Arial" w:eastAsia="Times New Roman" w:hAnsi="Arial" w:cs="Arial"/>
          <w:noProof/>
        </w:rPr>
        <w:t xml:space="preserve"> </w:t>
      </w:r>
      <w:r w:rsidRPr="0047759A">
        <w:rPr>
          <w:rFonts w:ascii="Arial" w:eastAsia="Times New Roman" w:hAnsi="Arial" w:cs="Arial"/>
          <w:noProof/>
        </w:rPr>
        <w:t>obračuna</w:t>
      </w:r>
      <w:r w:rsidR="00DC2D3A" w:rsidRPr="0047759A">
        <w:rPr>
          <w:rFonts w:ascii="Arial" w:eastAsia="Times New Roman" w:hAnsi="Arial" w:cs="Arial"/>
          <w:noProof/>
        </w:rPr>
        <w:t xml:space="preserve"> </w:t>
      </w:r>
      <w:r w:rsidRPr="0047759A">
        <w:rPr>
          <w:rFonts w:ascii="Arial" w:eastAsia="Times New Roman" w:hAnsi="Arial" w:cs="Arial"/>
          <w:noProof/>
        </w:rPr>
        <w:t>koncesionih</w:t>
      </w:r>
      <w:r w:rsidR="00DC2D3A" w:rsidRPr="0047759A">
        <w:rPr>
          <w:rFonts w:ascii="Arial" w:eastAsia="Times New Roman" w:hAnsi="Arial" w:cs="Arial"/>
          <w:noProof/>
        </w:rPr>
        <w:t xml:space="preserve"> </w:t>
      </w:r>
      <w:r w:rsidRPr="0047759A">
        <w:rPr>
          <w:rFonts w:ascii="Arial" w:eastAsia="Times New Roman" w:hAnsi="Arial" w:cs="Arial"/>
          <w:noProof/>
        </w:rPr>
        <w:t>naknada;</w:t>
      </w:r>
      <w:r w:rsidR="00DC2D3A" w:rsidRPr="0047759A">
        <w:rPr>
          <w:rFonts w:ascii="Arial" w:eastAsia="Times New Roman" w:hAnsi="Arial" w:cs="Arial"/>
          <w:noProof/>
        </w:rPr>
        <w:t xml:space="preserve"> </w:t>
      </w:r>
      <w:r w:rsidRPr="0047759A">
        <w:rPr>
          <w:rFonts w:ascii="Arial" w:eastAsia="Times New Roman" w:hAnsi="Arial" w:cs="Arial"/>
          <w:noProof/>
        </w:rPr>
        <w:t>izdavanje</w:t>
      </w:r>
      <w:r w:rsidR="00DC2D3A" w:rsidRPr="0047759A">
        <w:rPr>
          <w:rFonts w:ascii="Arial" w:eastAsia="Times New Roman" w:hAnsi="Arial" w:cs="Arial"/>
          <w:noProof/>
        </w:rPr>
        <w:t xml:space="preserve"> </w:t>
      </w:r>
      <w:r w:rsidRPr="0047759A">
        <w:rPr>
          <w:rFonts w:ascii="Arial" w:eastAsia="Times New Roman" w:hAnsi="Arial" w:cs="Arial"/>
          <w:noProof/>
        </w:rPr>
        <w:t>odobrenja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eksploataciju</w:t>
      </w:r>
      <w:r w:rsidR="00DC2D3A" w:rsidRPr="0047759A">
        <w:rPr>
          <w:rFonts w:ascii="Arial" w:eastAsia="Times New Roman" w:hAnsi="Arial" w:cs="Arial"/>
          <w:noProof/>
        </w:rPr>
        <w:t xml:space="preserve"> </w:t>
      </w:r>
      <w:r w:rsidRPr="0047759A">
        <w:rPr>
          <w:rFonts w:ascii="Arial" w:eastAsia="Times New Roman" w:hAnsi="Arial" w:cs="Arial"/>
          <w:noProof/>
        </w:rPr>
        <w:t>mineralnih</w:t>
      </w:r>
      <w:r w:rsidR="00DC2D3A" w:rsidRPr="0047759A">
        <w:rPr>
          <w:rFonts w:ascii="Arial" w:eastAsia="Times New Roman" w:hAnsi="Arial" w:cs="Arial"/>
          <w:noProof/>
        </w:rPr>
        <w:t xml:space="preserve"> </w:t>
      </w:r>
      <w:r w:rsidRPr="0047759A">
        <w:rPr>
          <w:rFonts w:ascii="Arial" w:eastAsia="Times New Roman" w:hAnsi="Arial" w:cs="Arial"/>
          <w:noProof/>
        </w:rPr>
        <w:t>sirovina;</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revizija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izdavanje</w:t>
      </w:r>
      <w:r w:rsidR="00DC2D3A" w:rsidRPr="0047759A">
        <w:rPr>
          <w:rFonts w:ascii="Arial" w:eastAsia="Times New Roman" w:hAnsi="Arial" w:cs="Arial"/>
          <w:noProof/>
        </w:rPr>
        <w:t xml:space="preserve"> </w:t>
      </w:r>
      <w:r w:rsidRPr="0047759A">
        <w:rPr>
          <w:rFonts w:ascii="Arial" w:eastAsia="Times New Roman" w:hAnsi="Arial" w:cs="Arial"/>
          <w:noProof/>
        </w:rPr>
        <w:t>odobrenja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izvođenje</w:t>
      </w:r>
      <w:r w:rsidR="00DC2D3A" w:rsidRPr="0047759A">
        <w:rPr>
          <w:rFonts w:ascii="Arial" w:eastAsia="Times New Roman" w:hAnsi="Arial" w:cs="Arial"/>
          <w:noProof/>
        </w:rPr>
        <w:t xml:space="preserve"> </w:t>
      </w:r>
      <w:r w:rsidRPr="0047759A">
        <w:rPr>
          <w:rFonts w:ascii="Arial" w:eastAsia="Times New Roman" w:hAnsi="Arial" w:cs="Arial"/>
          <w:noProof/>
        </w:rPr>
        <w:t>radova</w:t>
      </w:r>
      <w:r w:rsidR="00DC2D3A" w:rsidRPr="0047759A">
        <w:rPr>
          <w:rFonts w:ascii="Arial" w:eastAsia="Times New Roman" w:hAnsi="Arial" w:cs="Arial"/>
          <w:noProof/>
        </w:rPr>
        <w:t xml:space="preserve"> </w:t>
      </w:r>
      <w:r w:rsidRPr="0047759A">
        <w:rPr>
          <w:rFonts w:ascii="Arial" w:eastAsia="Times New Roman" w:hAnsi="Arial" w:cs="Arial"/>
          <w:noProof/>
        </w:rPr>
        <w:t>po</w:t>
      </w:r>
      <w:r w:rsidR="00DC2D3A" w:rsidRPr="0047759A">
        <w:rPr>
          <w:rFonts w:ascii="Arial" w:eastAsia="Times New Roman" w:hAnsi="Arial" w:cs="Arial"/>
          <w:noProof/>
        </w:rPr>
        <w:t xml:space="preserve"> </w:t>
      </w:r>
      <w:r w:rsidRPr="0047759A">
        <w:rPr>
          <w:rFonts w:ascii="Arial" w:eastAsia="Times New Roman" w:hAnsi="Arial" w:cs="Arial"/>
          <w:noProof/>
        </w:rPr>
        <w:t>projektima;</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tehničkih</w:t>
      </w:r>
      <w:r w:rsidR="00DC2D3A" w:rsidRPr="0047759A">
        <w:rPr>
          <w:rFonts w:ascii="Arial" w:eastAsia="Times New Roman" w:hAnsi="Arial" w:cs="Arial"/>
          <w:noProof/>
        </w:rPr>
        <w:t xml:space="preserve"> </w:t>
      </w:r>
      <w:r w:rsidRPr="0047759A">
        <w:rPr>
          <w:rFonts w:ascii="Arial" w:eastAsia="Times New Roman" w:hAnsi="Arial" w:cs="Arial"/>
          <w:noProof/>
        </w:rPr>
        <w:t>pregleda</w:t>
      </w:r>
      <w:r w:rsidR="00DC2D3A" w:rsidRPr="0047759A">
        <w:rPr>
          <w:rFonts w:ascii="Arial" w:eastAsia="Times New Roman" w:hAnsi="Arial" w:cs="Arial"/>
          <w:noProof/>
        </w:rPr>
        <w:t xml:space="preserve"> </w:t>
      </w:r>
      <w:r w:rsidRPr="0047759A">
        <w:rPr>
          <w:rFonts w:ascii="Arial" w:eastAsia="Times New Roman" w:hAnsi="Arial" w:cs="Arial"/>
          <w:noProof/>
        </w:rPr>
        <w:t>izgrađenih</w:t>
      </w:r>
      <w:r w:rsidR="00DC2D3A" w:rsidRPr="0047759A">
        <w:rPr>
          <w:rFonts w:ascii="Arial" w:eastAsia="Times New Roman" w:hAnsi="Arial" w:cs="Arial"/>
          <w:noProof/>
        </w:rPr>
        <w:t xml:space="preserve"> </w:t>
      </w:r>
      <w:r w:rsidRPr="0047759A">
        <w:rPr>
          <w:rFonts w:ascii="Arial" w:eastAsia="Times New Roman" w:hAnsi="Arial" w:cs="Arial"/>
          <w:noProof/>
        </w:rPr>
        <w:t>rudarskih</w:t>
      </w:r>
      <w:r w:rsidR="00DC2D3A" w:rsidRPr="0047759A">
        <w:rPr>
          <w:rFonts w:ascii="Arial" w:eastAsia="Times New Roman" w:hAnsi="Arial" w:cs="Arial"/>
          <w:noProof/>
        </w:rPr>
        <w:t xml:space="preserve"> </w:t>
      </w:r>
      <w:r w:rsidRPr="0047759A">
        <w:rPr>
          <w:rFonts w:ascii="Arial" w:eastAsia="Times New Roman" w:hAnsi="Arial" w:cs="Arial"/>
          <w:noProof/>
        </w:rPr>
        <w:t>objekata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postrojenja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izdavanje</w:t>
      </w:r>
      <w:r w:rsidR="00DC2D3A" w:rsidRPr="0047759A">
        <w:rPr>
          <w:rFonts w:ascii="Arial" w:eastAsia="Times New Roman" w:hAnsi="Arial" w:cs="Arial"/>
          <w:noProof/>
        </w:rPr>
        <w:t xml:space="preserve"> </w:t>
      </w:r>
      <w:r w:rsidRPr="0047759A">
        <w:rPr>
          <w:rFonts w:ascii="Arial" w:eastAsia="Times New Roman" w:hAnsi="Arial" w:cs="Arial"/>
          <w:noProof/>
        </w:rPr>
        <w:t>odobrenja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upotrebu</w:t>
      </w:r>
      <w:r w:rsidR="00DC2D3A" w:rsidRPr="0047759A">
        <w:rPr>
          <w:rFonts w:ascii="Arial" w:eastAsia="Times New Roman" w:hAnsi="Arial" w:cs="Arial"/>
          <w:noProof/>
        </w:rPr>
        <w:t xml:space="preserve"> </w:t>
      </w:r>
      <w:r w:rsidRPr="0047759A">
        <w:rPr>
          <w:rFonts w:ascii="Arial" w:eastAsia="Times New Roman" w:hAnsi="Arial" w:cs="Arial"/>
          <w:noProof/>
        </w:rPr>
        <w:t>tih</w:t>
      </w:r>
      <w:r w:rsidR="00DC2D3A" w:rsidRPr="0047759A">
        <w:rPr>
          <w:rFonts w:ascii="Arial" w:eastAsia="Times New Roman" w:hAnsi="Arial" w:cs="Arial"/>
          <w:noProof/>
        </w:rPr>
        <w:t xml:space="preserve"> </w:t>
      </w:r>
      <w:r w:rsidRPr="0047759A">
        <w:rPr>
          <w:rFonts w:ascii="Arial" w:eastAsia="Times New Roman" w:hAnsi="Arial" w:cs="Arial"/>
          <w:noProof/>
        </w:rPr>
        <w:t>objekata;</w:t>
      </w:r>
      <w:r w:rsidR="00DC2D3A" w:rsidRPr="0047759A">
        <w:rPr>
          <w:rFonts w:ascii="Arial" w:eastAsia="Times New Roman" w:hAnsi="Arial" w:cs="Arial"/>
          <w:noProof/>
        </w:rPr>
        <w:t xml:space="preserve"> </w:t>
      </w:r>
      <w:r w:rsidRPr="0047759A">
        <w:rPr>
          <w:rFonts w:ascii="Arial" w:eastAsia="Times New Roman" w:hAnsi="Arial" w:cs="Arial"/>
          <w:noProof/>
        </w:rPr>
        <w:t>sprovođenje</w:t>
      </w:r>
      <w:r w:rsidR="00DC2D3A" w:rsidRPr="0047759A">
        <w:rPr>
          <w:rFonts w:ascii="Arial" w:eastAsia="Times New Roman" w:hAnsi="Arial" w:cs="Arial"/>
          <w:noProof/>
        </w:rPr>
        <w:t xml:space="preserve"> </w:t>
      </w:r>
      <w:r w:rsidRPr="0047759A">
        <w:rPr>
          <w:rFonts w:ascii="Arial" w:eastAsia="Times New Roman" w:hAnsi="Arial" w:cs="Arial"/>
          <w:noProof/>
        </w:rPr>
        <w:t>postupka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izdavanje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poništenje</w:t>
      </w:r>
      <w:r w:rsidR="00DC2D3A" w:rsidRPr="0047759A">
        <w:rPr>
          <w:rFonts w:ascii="Arial" w:eastAsia="Times New Roman" w:hAnsi="Arial" w:cs="Arial"/>
          <w:noProof/>
        </w:rPr>
        <w:t xml:space="preserve"> </w:t>
      </w:r>
      <w:r w:rsidRPr="0047759A">
        <w:rPr>
          <w:rFonts w:ascii="Arial" w:eastAsia="Times New Roman" w:hAnsi="Arial" w:cs="Arial"/>
          <w:noProof/>
        </w:rPr>
        <w:t>odobrenja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geološka</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mineralnih</w:t>
      </w:r>
      <w:r w:rsidR="00DC2D3A" w:rsidRPr="0047759A">
        <w:rPr>
          <w:rFonts w:ascii="Arial" w:eastAsia="Times New Roman" w:hAnsi="Arial" w:cs="Arial"/>
          <w:noProof/>
        </w:rPr>
        <w:t xml:space="preserve"> </w:t>
      </w:r>
      <w:r w:rsidRPr="0047759A">
        <w:rPr>
          <w:rFonts w:ascii="Arial" w:eastAsia="Times New Roman" w:hAnsi="Arial" w:cs="Arial"/>
          <w:noProof/>
        </w:rPr>
        <w:t>sirovina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tla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izgradnju</w:t>
      </w:r>
      <w:r w:rsidR="00DC2D3A" w:rsidRPr="0047759A">
        <w:rPr>
          <w:rFonts w:ascii="Arial" w:eastAsia="Times New Roman" w:hAnsi="Arial" w:cs="Arial"/>
          <w:noProof/>
        </w:rPr>
        <w:t xml:space="preserve"> </w:t>
      </w:r>
      <w:r w:rsidRPr="0047759A">
        <w:rPr>
          <w:rFonts w:ascii="Arial" w:eastAsia="Times New Roman" w:hAnsi="Arial" w:cs="Arial"/>
          <w:noProof/>
        </w:rPr>
        <w:t>objekata;</w:t>
      </w:r>
      <w:r w:rsidR="00DC2D3A" w:rsidRPr="0047759A">
        <w:rPr>
          <w:rFonts w:ascii="Arial" w:eastAsia="Times New Roman" w:hAnsi="Arial" w:cs="Arial"/>
          <w:noProof/>
        </w:rPr>
        <w:t xml:space="preserve"> </w:t>
      </w:r>
      <w:r w:rsidRPr="0047759A">
        <w:rPr>
          <w:rFonts w:ascii="Arial" w:eastAsia="Times New Roman" w:hAnsi="Arial" w:cs="Arial"/>
          <w:noProof/>
        </w:rPr>
        <w:t>utvrđivanje</w:t>
      </w:r>
      <w:r w:rsidR="00DC2D3A" w:rsidRPr="0047759A">
        <w:rPr>
          <w:rFonts w:ascii="Arial" w:eastAsia="Times New Roman" w:hAnsi="Arial" w:cs="Arial"/>
          <w:noProof/>
        </w:rPr>
        <w:t xml:space="preserve"> </w:t>
      </w:r>
      <w:r w:rsidRPr="0047759A">
        <w:rPr>
          <w:rFonts w:ascii="Arial" w:eastAsia="Times New Roman" w:hAnsi="Arial" w:cs="Arial"/>
          <w:noProof/>
        </w:rPr>
        <w:t>ispunjenosti</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izvođenje</w:t>
      </w:r>
      <w:r w:rsidR="00DC2D3A" w:rsidRPr="0047759A">
        <w:rPr>
          <w:rFonts w:ascii="Arial" w:eastAsia="Times New Roman" w:hAnsi="Arial" w:cs="Arial"/>
          <w:noProof/>
        </w:rPr>
        <w:t xml:space="preserve"> </w:t>
      </w:r>
      <w:r w:rsidRPr="0047759A">
        <w:rPr>
          <w:rFonts w:ascii="Arial" w:eastAsia="Times New Roman" w:hAnsi="Arial" w:cs="Arial"/>
          <w:noProof/>
        </w:rPr>
        <w:t>radova</w:t>
      </w:r>
      <w:r w:rsidR="00DC2D3A" w:rsidRPr="0047759A">
        <w:rPr>
          <w:rFonts w:ascii="Arial" w:eastAsia="Times New Roman" w:hAnsi="Arial" w:cs="Arial"/>
          <w:noProof/>
        </w:rPr>
        <w:t xml:space="preserve"> </w:t>
      </w:r>
      <w:r w:rsidRPr="0047759A">
        <w:rPr>
          <w:rFonts w:ascii="Arial" w:eastAsia="Times New Roman" w:hAnsi="Arial" w:cs="Arial"/>
          <w:noProof/>
        </w:rPr>
        <w:t>po</w:t>
      </w:r>
      <w:r w:rsidR="00DC2D3A" w:rsidRPr="0047759A">
        <w:rPr>
          <w:rFonts w:ascii="Arial" w:eastAsia="Times New Roman" w:hAnsi="Arial" w:cs="Arial"/>
          <w:noProof/>
        </w:rPr>
        <w:t xml:space="preserve"> </w:t>
      </w:r>
      <w:r w:rsidRPr="0047759A">
        <w:rPr>
          <w:rFonts w:ascii="Arial" w:eastAsia="Times New Roman" w:hAnsi="Arial" w:cs="Arial"/>
          <w:noProof/>
        </w:rPr>
        <w:t>projektu</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razvojnom</w:t>
      </w:r>
      <w:r w:rsidR="00DC2D3A" w:rsidRPr="0047759A">
        <w:rPr>
          <w:rFonts w:ascii="Arial" w:eastAsia="Times New Roman" w:hAnsi="Arial" w:cs="Arial"/>
          <w:noProof/>
        </w:rPr>
        <w:t xml:space="preserve"> </w:t>
      </w:r>
      <w:r w:rsidRPr="0047759A">
        <w:rPr>
          <w:rFonts w:ascii="Arial" w:eastAsia="Times New Roman" w:hAnsi="Arial" w:cs="Arial"/>
          <w:noProof/>
        </w:rPr>
        <w:t>programu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programu</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programu</w:t>
      </w:r>
      <w:r w:rsidR="00DC2D3A" w:rsidRPr="0047759A">
        <w:rPr>
          <w:rFonts w:ascii="Arial" w:eastAsia="Times New Roman" w:hAnsi="Arial" w:cs="Arial"/>
          <w:noProof/>
        </w:rPr>
        <w:t xml:space="preserve"> </w:t>
      </w:r>
      <w:r w:rsidRPr="0047759A">
        <w:rPr>
          <w:rFonts w:ascii="Arial" w:eastAsia="Times New Roman" w:hAnsi="Arial" w:cs="Arial"/>
          <w:noProof/>
        </w:rPr>
        <w:t>deinstalacije</w:t>
      </w:r>
      <w:r w:rsidR="00DC2D3A" w:rsidRPr="0047759A">
        <w:rPr>
          <w:rFonts w:ascii="Arial" w:eastAsia="Times New Roman" w:hAnsi="Arial" w:cs="Arial"/>
          <w:noProof/>
        </w:rPr>
        <w:t xml:space="preserve"> </w:t>
      </w:r>
      <w:r w:rsidRPr="0047759A">
        <w:rPr>
          <w:rFonts w:ascii="Arial" w:eastAsia="Times New Roman" w:hAnsi="Arial" w:cs="Arial"/>
          <w:noProof/>
        </w:rPr>
        <w:t>postrojenja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ugljovodonike;</w:t>
      </w:r>
      <w:r w:rsidR="00DC2D3A" w:rsidRPr="0047759A">
        <w:rPr>
          <w:rFonts w:ascii="Arial" w:eastAsia="Times New Roman" w:hAnsi="Arial" w:cs="Arial"/>
          <w:noProof/>
        </w:rPr>
        <w:t xml:space="preserve"> </w:t>
      </w:r>
      <w:r w:rsidRPr="0047759A">
        <w:rPr>
          <w:rFonts w:ascii="Arial" w:eastAsia="Times New Roman" w:hAnsi="Arial" w:cs="Arial"/>
          <w:noProof/>
        </w:rPr>
        <w:t>utvrđivanje</w:t>
      </w:r>
      <w:r w:rsidR="00DC2D3A" w:rsidRPr="0047759A">
        <w:rPr>
          <w:rFonts w:ascii="Arial" w:eastAsia="Times New Roman" w:hAnsi="Arial" w:cs="Arial"/>
          <w:noProof/>
        </w:rPr>
        <w:t xml:space="preserve"> </w:t>
      </w:r>
      <w:r w:rsidRPr="0047759A">
        <w:rPr>
          <w:rFonts w:ascii="Arial" w:eastAsia="Times New Roman" w:hAnsi="Arial" w:cs="Arial"/>
          <w:noProof/>
        </w:rPr>
        <w:t>ispunjenosti</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upotrebu</w:t>
      </w:r>
      <w:r w:rsidR="00DC2D3A" w:rsidRPr="0047759A">
        <w:rPr>
          <w:rFonts w:ascii="Arial" w:eastAsia="Times New Roman" w:hAnsi="Arial" w:cs="Arial"/>
          <w:noProof/>
        </w:rPr>
        <w:t xml:space="preserve"> </w:t>
      </w:r>
      <w:r w:rsidRPr="0047759A">
        <w:rPr>
          <w:rFonts w:ascii="Arial" w:eastAsia="Times New Roman" w:hAnsi="Arial" w:cs="Arial"/>
          <w:noProof/>
        </w:rPr>
        <w:t>instalacija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proizvodnju</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prikupljanje,</w:t>
      </w:r>
      <w:r w:rsidR="00DC2D3A" w:rsidRPr="0047759A">
        <w:rPr>
          <w:rFonts w:ascii="Arial" w:eastAsia="Times New Roman" w:hAnsi="Arial" w:cs="Arial"/>
          <w:noProof/>
        </w:rPr>
        <w:t xml:space="preserve"> </w:t>
      </w:r>
      <w:r w:rsidRPr="0047759A">
        <w:rPr>
          <w:rFonts w:ascii="Arial" w:eastAsia="Times New Roman" w:hAnsi="Arial" w:cs="Arial"/>
          <w:noProof/>
        </w:rPr>
        <w:t>čuvanje,</w:t>
      </w:r>
      <w:r w:rsidR="00DC2D3A" w:rsidRPr="0047759A">
        <w:rPr>
          <w:rFonts w:ascii="Arial" w:eastAsia="Times New Roman" w:hAnsi="Arial" w:cs="Arial"/>
          <w:noProof/>
        </w:rPr>
        <w:t xml:space="preserve"> </w:t>
      </w:r>
      <w:r w:rsidRPr="0047759A">
        <w:rPr>
          <w:rFonts w:ascii="Arial" w:eastAsia="Times New Roman" w:hAnsi="Arial" w:cs="Arial"/>
          <w:noProof/>
        </w:rPr>
        <w:t>raspolaganje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upravljanje</w:t>
      </w:r>
      <w:r w:rsidR="00DC2D3A" w:rsidRPr="0047759A">
        <w:rPr>
          <w:rFonts w:ascii="Arial" w:eastAsia="Times New Roman" w:hAnsi="Arial" w:cs="Arial"/>
          <w:noProof/>
        </w:rPr>
        <w:t xml:space="preserve"> </w:t>
      </w:r>
      <w:r w:rsidRPr="0047759A">
        <w:rPr>
          <w:rFonts w:ascii="Arial" w:eastAsia="Times New Roman" w:hAnsi="Arial" w:cs="Arial"/>
          <w:noProof/>
        </w:rPr>
        <w:t>svim</w:t>
      </w:r>
      <w:r w:rsidR="00DC2D3A" w:rsidRPr="0047759A">
        <w:rPr>
          <w:rFonts w:ascii="Arial" w:eastAsia="Times New Roman" w:hAnsi="Arial" w:cs="Arial"/>
          <w:noProof/>
        </w:rPr>
        <w:t xml:space="preserve"> </w:t>
      </w:r>
      <w:r w:rsidRPr="0047759A">
        <w:rPr>
          <w:rFonts w:ascii="Arial" w:eastAsia="Times New Roman" w:hAnsi="Arial" w:cs="Arial"/>
          <w:noProof/>
        </w:rPr>
        <w:t>podacima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dokumentacijom</w:t>
      </w:r>
      <w:r w:rsidR="00DC2D3A" w:rsidRPr="0047759A">
        <w:rPr>
          <w:rFonts w:ascii="Arial" w:eastAsia="Times New Roman" w:hAnsi="Arial" w:cs="Arial"/>
          <w:noProof/>
        </w:rPr>
        <w:t xml:space="preserve"> </w:t>
      </w:r>
      <w:r w:rsidRPr="0047759A">
        <w:rPr>
          <w:rFonts w:ascii="Arial" w:eastAsia="Times New Roman" w:hAnsi="Arial" w:cs="Arial"/>
          <w:noProof/>
        </w:rPr>
        <w:t>vezanom</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detaljna</w:t>
      </w:r>
      <w:r w:rsidR="00DC2D3A" w:rsidRPr="0047759A">
        <w:rPr>
          <w:rFonts w:ascii="Arial" w:eastAsia="Times New Roman" w:hAnsi="Arial" w:cs="Arial"/>
          <w:noProof/>
        </w:rPr>
        <w:t xml:space="preserve"> </w:t>
      </w:r>
      <w:r w:rsidRPr="0047759A">
        <w:rPr>
          <w:rFonts w:ascii="Arial" w:eastAsia="Times New Roman" w:hAnsi="Arial" w:cs="Arial"/>
          <w:noProof/>
        </w:rPr>
        <w:t>geološka</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eksploataciju</w:t>
      </w:r>
      <w:r w:rsidR="00DC2D3A" w:rsidRPr="0047759A">
        <w:rPr>
          <w:rFonts w:ascii="Arial" w:eastAsia="Times New Roman" w:hAnsi="Arial" w:cs="Arial"/>
          <w:noProof/>
        </w:rPr>
        <w:t xml:space="preserve"> </w:t>
      </w:r>
      <w:r w:rsidRPr="0047759A">
        <w:rPr>
          <w:rFonts w:ascii="Arial" w:eastAsia="Times New Roman" w:hAnsi="Arial" w:cs="Arial"/>
          <w:noProof/>
        </w:rPr>
        <w:t>mineralnih</w:t>
      </w:r>
      <w:r w:rsidR="00DC2D3A" w:rsidRPr="0047759A">
        <w:rPr>
          <w:rFonts w:ascii="Arial" w:eastAsia="Times New Roman" w:hAnsi="Arial" w:cs="Arial"/>
          <w:noProof/>
        </w:rPr>
        <w:t xml:space="preserve"> </w:t>
      </w:r>
      <w:r w:rsidRPr="0047759A">
        <w:rPr>
          <w:rFonts w:ascii="Arial" w:eastAsia="Times New Roman" w:hAnsi="Arial" w:cs="Arial"/>
          <w:noProof/>
        </w:rPr>
        <w:t>sirovina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proizvodnju</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izrada</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w:t>
      </w:r>
      <w:r w:rsidR="00DC2D3A" w:rsidRPr="0047759A">
        <w:rPr>
          <w:rFonts w:ascii="Arial" w:eastAsia="Times New Roman" w:hAnsi="Arial" w:cs="Arial"/>
          <w:noProof/>
        </w:rPr>
        <w:t xml:space="preserve"> </w:t>
      </w:r>
      <w:r w:rsidRPr="0047759A">
        <w:rPr>
          <w:rFonts w:ascii="Arial" w:eastAsia="Times New Roman" w:hAnsi="Arial" w:cs="Arial"/>
          <w:noProof/>
        </w:rPr>
        <w:t>međunarodnu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regionalnu</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nadzora</w:t>
      </w:r>
      <w:r w:rsidR="00DC2D3A" w:rsidRPr="0047759A">
        <w:rPr>
          <w:rFonts w:ascii="Arial" w:eastAsia="Times New Roman" w:hAnsi="Arial" w:cs="Arial"/>
          <w:noProof/>
        </w:rPr>
        <w:t xml:space="preserve"> </w:t>
      </w:r>
      <w:r w:rsidRPr="0047759A">
        <w:rPr>
          <w:rFonts w:ascii="Arial" w:eastAsia="Times New Roman" w:hAnsi="Arial" w:cs="Arial"/>
          <w:noProof/>
        </w:rPr>
        <w:t>nad</w:t>
      </w:r>
      <w:r w:rsidR="00DC2D3A" w:rsidRPr="0047759A">
        <w:rPr>
          <w:rFonts w:ascii="Arial" w:eastAsia="Times New Roman" w:hAnsi="Arial" w:cs="Arial"/>
          <w:noProof/>
        </w:rPr>
        <w:t xml:space="preserve"> </w:t>
      </w:r>
      <w:r w:rsidRPr="0047759A">
        <w:rPr>
          <w:rFonts w:ascii="Arial" w:eastAsia="Times New Roman" w:hAnsi="Arial" w:cs="Arial"/>
          <w:noProof/>
        </w:rPr>
        <w:t>institucijama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svog</w:t>
      </w:r>
      <w:r w:rsidR="00DC2D3A" w:rsidRPr="0047759A">
        <w:rPr>
          <w:rFonts w:ascii="Arial" w:eastAsia="Times New Roman" w:hAnsi="Arial" w:cs="Arial"/>
          <w:noProof/>
        </w:rPr>
        <w:t xml:space="preserve"> </w:t>
      </w:r>
      <w:r w:rsidRPr="0047759A">
        <w:rPr>
          <w:rFonts w:ascii="Arial" w:eastAsia="Times New Roman" w:hAnsi="Arial" w:cs="Arial"/>
          <w:noProof/>
        </w:rPr>
        <w:t>resora</w:t>
      </w:r>
      <w:r w:rsidR="00DC2D3A" w:rsidRPr="0047759A">
        <w:rPr>
          <w:rFonts w:ascii="Arial" w:eastAsia="Times New Roman" w:hAnsi="Arial" w:cs="Arial"/>
          <w:noProof/>
        </w:rPr>
        <w:t xml:space="preserve"> </w:t>
      </w:r>
      <w:r w:rsidRPr="0047759A">
        <w:rPr>
          <w:rFonts w:ascii="Arial" w:eastAsia="Times New Roman" w:hAnsi="Arial" w:cs="Arial"/>
          <w:noProof/>
        </w:rPr>
        <w:t>nad</w:t>
      </w:r>
      <w:r w:rsidR="00DC2D3A" w:rsidRPr="0047759A">
        <w:rPr>
          <w:rFonts w:ascii="Arial" w:eastAsia="Times New Roman" w:hAnsi="Arial" w:cs="Arial"/>
          <w:noProof/>
        </w:rPr>
        <w:t xml:space="preserve"> </w:t>
      </w:r>
      <w:r w:rsidRPr="0047759A">
        <w:rPr>
          <w:rFonts w:ascii="Arial" w:eastAsia="Times New Roman" w:hAnsi="Arial" w:cs="Arial"/>
          <w:noProof/>
        </w:rPr>
        <w:t>kojima</w:t>
      </w:r>
      <w:r w:rsidR="00DC2D3A" w:rsidRPr="0047759A">
        <w:rPr>
          <w:rFonts w:ascii="Arial" w:eastAsia="Times New Roman" w:hAnsi="Arial" w:cs="Arial"/>
          <w:noProof/>
        </w:rPr>
        <w:t xml:space="preserve"> </w:t>
      </w:r>
      <w:r w:rsidRPr="0047759A">
        <w:rPr>
          <w:rFonts w:ascii="Arial" w:eastAsia="Times New Roman" w:hAnsi="Arial" w:cs="Arial"/>
          <w:noProof/>
        </w:rPr>
        <w:t>upravni</w:t>
      </w:r>
      <w:r w:rsidR="00DC2D3A" w:rsidRPr="0047759A">
        <w:rPr>
          <w:rFonts w:ascii="Arial" w:eastAsia="Times New Roman" w:hAnsi="Arial" w:cs="Arial"/>
          <w:noProof/>
        </w:rPr>
        <w:t xml:space="preserve"> </w:t>
      </w:r>
      <w:r w:rsidRPr="0047759A">
        <w:rPr>
          <w:rFonts w:ascii="Arial" w:eastAsia="Times New Roman" w:hAnsi="Arial" w:cs="Arial"/>
          <w:noProof/>
        </w:rPr>
        <w:t>nadzor</w:t>
      </w:r>
      <w:r w:rsidR="00DC2D3A" w:rsidRPr="0047759A">
        <w:rPr>
          <w:rFonts w:ascii="Arial" w:eastAsia="Times New Roman" w:hAnsi="Arial" w:cs="Arial"/>
          <w:noProof/>
        </w:rPr>
        <w:t xml:space="preserve"> </w:t>
      </w:r>
      <w:r w:rsidRPr="0047759A">
        <w:rPr>
          <w:rFonts w:ascii="Arial" w:eastAsia="Times New Roman" w:hAnsi="Arial" w:cs="Arial"/>
          <w:noProof/>
        </w:rPr>
        <w:t>obavlja</w:t>
      </w:r>
      <w:r w:rsidR="00DC2D3A" w:rsidRPr="0047759A">
        <w:rPr>
          <w:rFonts w:ascii="Arial" w:eastAsia="Times New Roman" w:hAnsi="Arial" w:cs="Arial"/>
          <w:noProof/>
        </w:rPr>
        <w:t xml:space="preserve"> </w:t>
      </w:r>
      <w:r w:rsidRPr="0047759A">
        <w:rPr>
          <w:rFonts w:ascii="Arial" w:eastAsia="Times New Roman" w:hAnsi="Arial" w:cs="Arial"/>
          <w:noProof/>
        </w:rPr>
        <w:t>Ministarstvo</w:t>
      </w:r>
      <w:r w:rsidR="00DC2D3A" w:rsidRPr="0047759A">
        <w:rPr>
          <w:rFonts w:ascii="Arial" w:eastAsia="Times New Roman" w:hAnsi="Arial" w:cs="Arial"/>
          <w:noProof/>
        </w:rPr>
        <w:t xml:space="preserve"> </w:t>
      </w:r>
      <w:r w:rsidRPr="0047759A">
        <w:rPr>
          <w:rFonts w:ascii="Arial" w:eastAsia="Times New Roman" w:hAnsi="Arial" w:cs="Arial"/>
          <w:noProof/>
        </w:rPr>
        <w:t>ili</w:t>
      </w:r>
      <w:r w:rsidR="00DC2D3A" w:rsidRPr="0047759A">
        <w:rPr>
          <w:rFonts w:ascii="Arial" w:eastAsia="Times New Roman" w:hAnsi="Arial" w:cs="Arial"/>
          <w:noProof/>
        </w:rPr>
        <w:t xml:space="preserve"> </w:t>
      </w:r>
      <w:r w:rsidRPr="0047759A">
        <w:rPr>
          <w:rFonts w:ascii="Arial" w:eastAsia="Times New Roman" w:hAnsi="Arial" w:cs="Arial"/>
          <w:noProof/>
        </w:rPr>
        <w:t>kojima</w:t>
      </w:r>
      <w:r w:rsidR="00DC2D3A" w:rsidRPr="0047759A">
        <w:rPr>
          <w:rFonts w:ascii="Arial" w:eastAsia="Times New Roman" w:hAnsi="Arial" w:cs="Arial"/>
          <w:noProof/>
        </w:rPr>
        <w:t xml:space="preserve"> </w:t>
      </w:r>
      <w:r w:rsidRPr="0047759A">
        <w:rPr>
          <w:rFonts w:ascii="Arial" w:eastAsia="Times New Roman" w:hAnsi="Arial" w:cs="Arial"/>
          <w:noProof/>
        </w:rPr>
        <w:t>je</w:t>
      </w:r>
      <w:r w:rsidR="00DC2D3A" w:rsidRPr="0047759A">
        <w:rPr>
          <w:rFonts w:ascii="Arial" w:eastAsia="Times New Roman" w:hAnsi="Arial" w:cs="Arial"/>
          <w:noProof/>
        </w:rPr>
        <w:t xml:space="preserve"> </w:t>
      </w:r>
      <w:r w:rsidRPr="0047759A">
        <w:rPr>
          <w:rFonts w:ascii="Arial" w:eastAsia="Times New Roman" w:hAnsi="Arial" w:cs="Arial"/>
          <w:noProof/>
        </w:rPr>
        <w:t>povjereno</w:t>
      </w:r>
      <w:r w:rsidR="00DC2D3A" w:rsidRPr="0047759A">
        <w:rPr>
          <w:rFonts w:ascii="Arial" w:eastAsia="Times New Roman" w:hAnsi="Arial" w:cs="Arial"/>
          <w:noProof/>
        </w:rPr>
        <w:t xml:space="preserve"> </w:t>
      </w:r>
      <w:r w:rsidRPr="0047759A">
        <w:rPr>
          <w:rFonts w:ascii="Arial" w:eastAsia="Times New Roman" w:hAnsi="Arial" w:cs="Arial"/>
          <w:noProof/>
        </w:rPr>
        <w:t>vršenje</w:t>
      </w:r>
      <w:r w:rsidR="00DC2D3A" w:rsidRPr="0047759A">
        <w:rPr>
          <w:rFonts w:ascii="Arial" w:eastAsia="Times New Roman" w:hAnsi="Arial" w:cs="Arial"/>
          <w:noProof/>
        </w:rPr>
        <w:t xml:space="preserve"> </w:t>
      </w:r>
      <w:r w:rsidRPr="0047759A">
        <w:rPr>
          <w:rFonts w:ascii="Arial" w:eastAsia="Times New Roman" w:hAnsi="Arial" w:cs="Arial"/>
          <w:noProof/>
        </w:rPr>
        <w:t>javnih</w:t>
      </w:r>
      <w:r w:rsidR="00DC2D3A" w:rsidRPr="0047759A">
        <w:rPr>
          <w:rFonts w:ascii="Arial" w:eastAsia="Times New Roman" w:hAnsi="Arial" w:cs="Arial"/>
          <w:noProof/>
        </w:rPr>
        <w:t xml:space="preserve"> </w:t>
      </w:r>
      <w:r w:rsidRPr="0047759A">
        <w:rPr>
          <w:rFonts w:ascii="Arial" w:eastAsia="Times New Roman" w:hAnsi="Arial" w:cs="Arial"/>
          <w:noProof/>
        </w:rPr>
        <w:t>ovlašćenja;</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nevladinim</w:t>
      </w:r>
      <w:r w:rsidR="00DC2D3A" w:rsidRPr="0047759A">
        <w:rPr>
          <w:rFonts w:ascii="Arial" w:eastAsia="Times New Roman" w:hAnsi="Arial" w:cs="Arial"/>
          <w:noProof/>
        </w:rPr>
        <w:t xml:space="preserve"> </w:t>
      </w:r>
      <w:r w:rsidRPr="0047759A">
        <w:rPr>
          <w:rFonts w:ascii="Arial" w:eastAsia="Times New Roman" w:hAnsi="Arial" w:cs="Arial"/>
          <w:noProof/>
        </w:rPr>
        <w:t>sektorom;</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tenderske</w:t>
      </w:r>
      <w:r w:rsidR="00DC2D3A" w:rsidRPr="0047759A">
        <w:rPr>
          <w:rFonts w:ascii="Arial" w:eastAsia="Times New Roman" w:hAnsi="Arial" w:cs="Arial"/>
          <w:noProof/>
        </w:rPr>
        <w:t xml:space="preserve"> </w:t>
      </w:r>
      <w:r w:rsidRPr="0047759A">
        <w:rPr>
          <w:rFonts w:ascii="Arial" w:eastAsia="Times New Roman" w:hAnsi="Arial" w:cs="Arial"/>
          <w:noProof/>
        </w:rPr>
        <w:t>dokumentacije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javne</w:t>
      </w:r>
      <w:r w:rsidR="00DC2D3A" w:rsidRPr="0047759A">
        <w:rPr>
          <w:rFonts w:ascii="Arial" w:eastAsia="Times New Roman" w:hAnsi="Arial" w:cs="Arial"/>
          <w:noProof/>
        </w:rPr>
        <w:t xml:space="preserve"> </w:t>
      </w:r>
      <w:r w:rsidRPr="0047759A">
        <w:rPr>
          <w:rFonts w:ascii="Arial" w:eastAsia="Times New Roman" w:hAnsi="Arial" w:cs="Arial"/>
          <w:noProof/>
        </w:rPr>
        <w:t>nabavke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direktorata;</w:t>
      </w:r>
      <w:r w:rsidR="00DC2D3A" w:rsidRPr="0047759A">
        <w:rPr>
          <w:rFonts w:ascii="Arial" w:eastAsia="Times New Roman" w:hAnsi="Arial" w:cs="Arial"/>
          <w:noProof/>
        </w:rPr>
        <w:t xml:space="preserve"> </w:t>
      </w:r>
      <w:r w:rsidRPr="0047759A">
        <w:rPr>
          <w:rFonts w:ascii="Arial" w:eastAsia="Times New Roman" w:hAnsi="Arial" w:cs="Arial"/>
          <w:noProof/>
        </w:rPr>
        <w:t>izvršavanje</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rudarstva,</w:t>
      </w:r>
      <w:r w:rsidR="00DC2D3A" w:rsidRPr="0047759A">
        <w:rPr>
          <w:rFonts w:ascii="Arial" w:eastAsia="Times New Roman" w:hAnsi="Arial" w:cs="Arial"/>
          <w:noProof/>
        </w:rPr>
        <w:t xml:space="preserve"> </w:t>
      </w:r>
      <w:r w:rsidRPr="0047759A">
        <w:rPr>
          <w:rFonts w:ascii="Arial" w:eastAsia="Times New Roman" w:hAnsi="Arial" w:cs="Arial"/>
          <w:noProof/>
        </w:rPr>
        <w:t>geoloških</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istraživanja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proizvodnje</w:t>
      </w:r>
      <w:r w:rsidR="00DC2D3A" w:rsidRPr="0047759A">
        <w:rPr>
          <w:rFonts w:ascii="Arial" w:eastAsia="Times New Roman" w:hAnsi="Arial" w:cs="Arial"/>
          <w:noProof/>
        </w:rPr>
        <w:t xml:space="preserve"> </w:t>
      </w:r>
      <w:r w:rsidRPr="0047759A">
        <w:rPr>
          <w:rFonts w:ascii="Arial" w:eastAsia="Times New Roman" w:hAnsi="Arial" w:cs="Arial"/>
          <w:noProof/>
        </w:rPr>
        <w:t>ugljovodonika</w:t>
      </w:r>
      <w:r w:rsidR="00804E01" w:rsidRPr="0047759A">
        <w:rPr>
          <w:rFonts w:ascii="Arial" w:eastAsia="Times New Roman" w:hAnsi="Arial" w:cs="Arial"/>
          <w:noProof/>
        </w:rPr>
        <w:t>,</w:t>
      </w:r>
      <w:r w:rsidR="00804E01" w:rsidRPr="0047759A">
        <w:rPr>
          <w:rFonts w:ascii="Arial" w:hAnsi="Arial" w:cs="Arial"/>
          <w:noProof/>
        </w:rPr>
        <w:t xml:space="preserve"> kao i druge poslove u skladu sa propisima.</w:t>
      </w:r>
    </w:p>
    <w:p w:rsidR="00180FB7" w:rsidRPr="0047759A" w:rsidRDefault="00180FB7" w:rsidP="00D51753">
      <w:pPr>
        <w:spacing w:after="0" w:line="240" w:lineRule="auto"/>
        <w:ind w:firstLine="720"/>
        <w:jc w:val="both"/>
        <w:rPr>
          <w:rFonts w:ascii="Arial" w:eastAsia="Times New Roman" w:hAnsi="Arial" w:cs="Arial"/>
          <w:b/>
          <w:i/>
          <w:noProof/>
        </w:rPr>
      </w:pPr>
    </w:p>
    <w:p w:rsidR="00180FB7" w:rsidRPr="0047759A" w:rsidRDefault="00180FB7" w:rsidP="00D51753">
      <w:pPr>
        <w:tabs>
          <w:tab w:val="left" w:pos="1920"/>
        </w:tabs>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1</w:t>
      </w:r>
      <w:r w:rsidR="00CC7205" w:rsidRPr="0047759A">
        <w:rPr>
          <w:rFonts w:ascii="Arial" w:eastAsia="Times New Roman" w:hAnsi="Arial" w:cs="Arial"/>
          <w:b/>
          <w:i/>
          <w:iCs/>
          <w:noProof/>
          <w:lang w:eastAsia="x-none"/>
        </w:rPr>
        <w:t>1</w:t>
      </w:r>
    </w:p>
    <w:p w:rsidR="00180FB7" w:rsidRPr="0047759A" w:rsidRDefault="00180FB7" w:rsidP="00D51753">
      <w:pPr>
        <w:spacing w:after="0" w:line="240" w:lineRule="auto"/>
        <w:ind w:firstLine="708"/>
        <w:jc w:val="both"/>
        <w:rPr>
          <w:rFonts w:ascii="Arial" w:eastAsia="Times New Roman" w:hAnsi="Arial" w:cs="Arial"/>
          <w:i/>
          <w:noProof/>
          <w:lang w:eastAsia="x-none"/>
        </w:rPr>
      </w:pPr>
      <w:r w:rsidRPr="0047759A">
        <w:rPr>
          <w:rFonts w:ascii="Arial" w:eastAsia="Times New Roman" w:hAnsi="Arial" w:cs="Arial"/>
          <w:b/>
          <w:bCs/>
          <w:i/>
          <w:iCs/>
          <w:noProof/>
          <w:lang w:eastAsia="x-none"/>
        </w:rPr>
        <w:t>U</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i/>
          <w:noProof/>
          <w:lang w:eastAsia="x-none"/>
        </w:rPr>
        <w:t>Direktoratu</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za</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industriju</w:t>
      </w:r>
      <w:r w:rsidR="00DC2D3A" w:rsidRPr="0047759A">
        <w:rPr>
          <w:rFonts w:ascii="Arial" w:eastAsia="Times New Roman" w:hAnsi="Arial" w:cs="Arial"/>
          <w:i/>
          <w:iCs/>
          <w:noProof/>
          <w:lang w:eastAsia="x-none"/>
        </w:rPr>
        <w:t xml:space="preserve"> </w:t>
      </w:r>
      <w:r w:rsidRPr="0047759A">
        <w:rPr>
          <w:rFonts w:ascii="Arial" w:eastAsia="Times New Roman" w:hAnsi="Arial" w:cs="Arial"/>
          <w:b/>
          <w:bCs/>
          <w:i/>
          <w:iCs/>
          <w:noProof/>
          <w:lang w:eastAsia="x-none"/>
        </w:rPr>
        <w:t>i</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preduzetništvo</w:t>
      </w:r>
      <w:r w:rsidR="00DC2D3A" w:rsidRPr="0047759A">
        <w:rPr>
          <w:rFonts w:ascii="Arial" w:eastAsia="Times New Roman" w:hAnsi="Arial" w:cs="Arial"/>
          <w:b/>
          <w:bCs/>
          <w:i/>
          <w:noProof/>
          <w:lang w:eastAsia="x-none"/>
        </w:rPr>
        <w:t xml:space="preserve"> </w:t>
      </w:r>
      <w:r w:rsidRPr="0047759A">
        <w:rPr>
          <w:rFonts w:ascii="Arial" w:eastAsia="Times New Roman" w:hAnsi="Arial" w:cs="Arial"/>
          <w:noProof/>
          <w:lang w:eastAsia="x-none"/>
        </w:rPr>
        <w:t>obavljaju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odnose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organizaciju,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koordinaciju,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tekstova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nacrta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kao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donose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osnovu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preduzetništva;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mišljenja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nacrte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pripremaju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stručnih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uputstava,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mišljenja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tumačenja;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oblike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organizovanja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privrednih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društava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insolventnost</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privrednih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društava;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usmjerenu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podršku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razvoja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preduzetništva,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malih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srednjih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preduzeća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zanatstva;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usmjerenu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podršku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novim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proizvodnim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poslovnim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tehnologijama;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praćenje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kretanja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industrijskoj</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proizvodnji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cjelini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pojedinim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sektorima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podsektorima;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organizaciono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proizvodno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restrukturiranje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privrednih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društava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analiza,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izvještaja,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informacija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materijala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mjera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ekonomske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analiziranje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njihovog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uticaja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ekonomski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položaj</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uslove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privređivanja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direktorata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mišljenja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pogledu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mjera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predlažu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uslove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privređivanja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pojedinih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grana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ili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privrednih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društava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ovim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prilagođavanje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zakonodavstvom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Evropske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unije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direktorata;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međunarodnu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regionalnu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saradnju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preduzetništva;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vršenje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nadzora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nad</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institucijama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svog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resora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upravni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nadzor</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obavlja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Ministarstvo;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tenderske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dokumentacije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javne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nabavke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nadležnosti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direktorata;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vođenje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drugostepenog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61260A" w:rsidRPr="0047759A">
        <w:rPr>
          <w:rFonts w:ascii="Arial" w:eastAsia="Times New Roman" w:hAnsi="Arial" w:cs="Arial"/>
          <w:noProof/>
          <w:lang w:eastAsia="x-none"/>
        </w:rPr>
        <w:t>p</w:t>
      </w:r>
      <w:r w:rsidR="00C5198C" w:rsidRPr="0047759A">
        <w:rPr>
          <w:rFonts w:ascii="Arial" w:eastAsia="Times New Roman" w:hAnsi="Arial" w:cs="Arial"/>
          <w:noProof/>
          <w:lang w:eastAsia="x-none"/>
        </w:rPr>
        <w:t>rav</w:t>
      </w:r>
      <w:r w:rsidR="0061260A" w:rsidRPr="0047759A">
        <w:rPr>
          <w:rFonts w:ascii="Arial" w:eastAsia="Times New Roman" w:hAnsi="Arial" w:cs="Arial"/>
          <w:noProof/>
          <w:lang w:eastAsia="x-none"/>
        </w:rPr>
        <w:t>n</w:t>
      </w:r>
      <w:r w:rsidR="00C5198C" w:rsidRPr="0047759A">
        <w:rPr>
          <w:rFonts w:ascii="Arial" w:eastAsia="Times New Roman" w:hAnsi="Arial" w:cs="Arial"/>
          <w:noProof/>
          <w:lang w:eastAsia="x-none"/>
        </w:rPr>
        <w:t>o</w:t>
      </w:r>
      <w:r w:rsidRPr="0047759A">
        <w:rPr>
          <w:rFonts w:ascii="Arial" w:eastAsia="Times New Roman" w:hAnsi="Arial" w:cs="Arial"/>
          <w:noProof/>
          <w:lang w:eastAsia="x-none"/>
        </w:rPr>
        <w:t>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postupka;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vođenje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evidencija;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saradnju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cilju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što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potpunijeg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ostvarivanja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utvrđene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politike</w:t>
      </w:r>
      <w:r w:rsidR="00804E01" w:rsidRPr="0047759A">
        <w:rPr>
          <w:rFonts w:ascii="Arial" w:eastAsia="Times New Roman" w:hAnsi="Arial" w:cs="Arial"/>
          <w:noProof/>
          <w:lang w:eastAsia="x-none"/>
        </w:rPr>
        <w:t>,</w:t>
      </w:r>
      <w:r w:rsidR="00804E01" w:rsidRPr="0047759A">
        <w:rPr>
          <w:rFonts w:ascii="Arial" w:hAnsi="Arial" w:cs="Arial"/>
          <w:noProof/>
        </w:rPr>
        <w:t xml:space="preserve"> kao i druge poslove u skladu sa propisima.</w:t>
      </w:r>
    </w:p>
    <w:p w:rsidR="00180FB7" w:rsidRPr="0047759A" w:rsidRDefault="00180FB7" w:rsidP="00D51753">
      <w:pPr>
        <w:spacing w:after="0" w:line="240" w:lineRule="auto"/>
        <w:ind w:firstLine="720"/>
        <w:jc w:val="both"/>
        <w:rPr>
          <w:rFonts w:ascii="Arial" w:eastAsia="Times New Roman" w:hAnsi="Arial" w:cs="Arial"/>
          <w:noProof/>
          <w:lang w:eastAsia="x-none"/>
        </w:rPr>
      </w:pPr>
      <w:r w:rsidRPr="0047759A">
        <w:rPr>
          <w:rFonts w:ascii="Arial" w:eastAsia="Times New Roman" w:hAnsi="Arial" w:cs="Arial"/>
          <w:b/>
          <w:i/>
          <w:noProof/>
          <w:lang w:eastAsia="x-none"/>
        </w:rPr>
        <w:t>U</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Direkciji</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za</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industrijski</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razvoj</w:t>
      </w:r>
      <w:r w:rsidR="00DC2D3A" w:rsidRPr="0047759A">
        <w:rPr>
          <w:rFonts w:ascii="Arial" w:eastAsia="Times New Roman" w:hAnsi="Arial" w:cs="Arial"/>
          <w:b/>
          <w:i/>
          <w:noProof/>
          <w:lang w:eastAsia="x-none"/>
        </w:rPr>
        <w:t xml:space="preserve"> </w:t>
      </w:r>
      <w:r w:rsidRPr="0047759A">
        <w:rPr>
          <w:rFonts w:ascii="Arial" w:eastAsia="Times New Roman" w:hAnsi="Arial" w:cs="Arial"/>
          <w:noProof/>
          <w:lang w:eastAsia="x-none"/>
        </w:rPr>
        <w:t>obavljaju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odnose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izradu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nacrta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nadležnosti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direkcije;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utvrđivanje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ciljeva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mjera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izradu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strateških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dokumenata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od</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interesa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ukupan</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razvitak</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utvrđivanje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strateških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pravaca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mjera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razvoja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praćenje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analiziranje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grana,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razvoj</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primjenu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savremene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tehnike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tehnologije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pojedinim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granama;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praćenje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analiziranje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razvoja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kapaciteta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proizvoda;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praćenje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statističkih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podataka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granama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djelatnostima;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izradu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analiza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vezi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stanjem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djelokruga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Ministarstva;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prilagođavanje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zakonodavstvom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Evropske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unije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direkcije;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praćenje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restrukturiranja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subjekata,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organizovanje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rada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stručnih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grupa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savjetovanja,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uspostavljanje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kontakata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ciljem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razvoja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industrijskih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grana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djelatnosti.</w:t>
      </w:r>
    </w:p>
    <w:p w:rsidR="00180FB7" w:rsidRPr="0047759A" w:rsidRDefault="00180FB7" w:rsidP="00D51753">
      <w:pPr>
        <w:spacing w:after="0" w:line="240" w:lineRule="auto"/>
        <w:ind w:firstLine="720"/>
        <w:jc w:val="both"/>
        <w:rPr>
          <w:rFonts w:ascii="Arial" w:eastAsia="Times New Roman" w:hAnsi="Arial" w:cs="Arial"/>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Direkciji</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razvoj</w:t>
      </w:r>
      <w:r w:rsidR="00DC2D3A" w:rsidRPr="0047759A">
        <w:rPr>
          <w:rFonts w:ascii="Arial" w:eastAsia="Times New Roman" w:hAnsi="Arial" w:cs="Arial"/>
          <w:b/>
          <w:i/>
          <w:noProof/>
        </w:rPr>
        <w:t xml:space="preserve"> </w:t>
      </w:r>
      <w:r w:rsidRPr="0047759A">
        <w:rPr>
          <w:rFonts w:ascii="Arial" w:eastAsia="Times New Roman" w:hAnsi="Arial" w:cs="Arial"/>
          <w:b/>
          <w:i/>
          <w:noProof/>
        </w:rPr>
        <w:t>preduzetništva</w:t>
      </w:r>
      <w:r w:rsidR="00DC2D3A" w:rsidRPr="0047759A">
        <w:rPr>
          <w:rFonts w:ascii="Arial" w:eastAsia="Times New Roman" w:hAnsi="Arial" w:cs="Arial"/>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nacrta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direkcije;</w:t>
      </w:r>
      <w:r w:rsidR="00DC2D3A" w:rsidRPr="0047759A">
        <w:rPr>
          <w:rFonts w:ascii="Arial" w:eastAsia="Times New Roman" w:hAnsi="Arial" w:cs="Arial"/>
          <w:noProof/>
        </w:rPr>
        <w:t xml:space="preserve"> </w:t>
      </w:r>
      <w:r w:rsidRPr="0047759A">
        <w:rPr>
          <w:rFonts w:ascii="Arial" w:eastAsia="Times New Roman" w:hAnsi="Arial" w:cs="Arial"/>
          <w:noProof/>
        </w:rPr>
        <w:t>definisanje</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preduzetništva;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međunarodnih</w:t>
      </w:r>
      <w:r w:rsidR="00DC2D3A" w:rsidRPr="0047759A">
        <w:rPr>
          <w:rFonts w:ascii="Arial" w:eastAsia="Times New Roman" w:hAnsi="Arial" w:cs="Arial"/>
          <w:noProof/>
        </w:rPr>
        <w:t xml:space="preserve"> </w:t>
      </w:r>
      <w:r w:rsidRPr="0047759A">
        <w:rPr>
          <w:rFonts w:ascii="Arial" w:eastAsia="Times New Roman" w:hAnsi="Arial" w:cs="Arial"/>
          <w:noProof/>
        </w:rPr>
        <w:t>propisa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ove</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podsticanje</w:t>
      </w:r>
      <w:r w:rsidR="00DC2D3A" w:rsidRPr="0047759A">
        <w:rPr>
          <w:rFonts w:ascii="Arial" w:eastAsia="Times New Roman" w:hAnsi="Arial" w:cs="Arial"/>
          <w:noProof/>
        </w:rPr>
        <w:t xml:space="preserve"> </w:t>
      </w:r>
      <w:r w:rsidRPr="0047759A">
        <w:rPr>
          <w:rFonts w:ascii="Arial" w:eastAsia="Times New Roman" w:hAnsi="Arial" w:cs="Arial"/>
          <w:noProof/>
        </w:rPr>
        <w:t>ulaganja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preduzetništva;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preduzetništva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zanatstva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utvrđivanje</w:t>
      </w:r>
      <w:r w:rsidR="00DC2D3A" w:rsidRPr="0047759A">
        <w:rPr>
          <w:rFonts w:ascii="Arial" w:eastAsia="Times New Roman" w:hAnsi="Arial" w:cs="Arial"/>
          <w:noProof/>
        </w:rPr>
        <w:t xml:space="preserve"> </w:t>
      </w:r>
      <w:r w:rsidRPr="0047759A">
        <w:rPr>
          <w:rFonts w:ascii="Arial" w:eastAsia="Times New Roman" w:hAnsi="Arial" w:cs="Arial"/>
          <w:noProof/>
        </w:rPr>
        <w:t>pravaca</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preduzetništva;</w:t>
      </w:r>
      <w:r w:rsidR="00DC2D3A" w:rsidRPr="0047759A">
        <w:rPr>
          <w:rFonts w:ascii="Arial" w:eastAsia="Times New Roman" w:hAnsi="Arial" w:cs="Arial"/>
          <w:noProof/>
        </w:rPr>
        <w:t xml:space="preserve"> </w:t>
      </w:r>
      <w:r w:rsidRPr="0047759A">
        <w:rPr>
          <w:rFonts w:ascii="Arial" w:eastAsia="Times New Roman" w:hAnsi="Arial" w:cs="Arial"/>
          <w:noProof/>
        </w:rPr>
        <w:t>utvrđivanje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uklanjanje</w:t>
      </w:r>
      <w:r w:rsidR="00DC2D3A" w:rsidRPr="0047759A">
        <w:rPr>
          <w:rFonts w:ascii="Arial" w:eastAsia="Times New Roman" w:hAnsi="Arial" w:cs="Arial"/>
          <w:noProof/>
        </w:rPr>
        <w:t xml:space="preserve"> </w:t>
      </w:r>
      <w:r w:rsidRPr="0047759A">
        <w:rPr>
          <w:rFonts w:ascii="Arial" w:eastAsia="Times New Roman" w:hAnsi="Arial" w:cs="Arial"/>
          <w:noProof/>
        </w:rPr>
        <w:t>biznis</w:t>
      </w:r>
      <w:r w:rsidR="00DC2D3A" w:rsidRPr="0047759A">
        <w:rPr>
          <w:rFonts w:ascii="Arial" w:eastAsia="Times New Roman" w:hAnsi="Arial" w:cs="Arial"/>
          <w:noProof/>
        </w:rPr>
        <w:t xml:space="preserve"> </w:t>
      </w:r>
      <w:r w:rsidRPr="0047759A">
        <w:rPr>
          <w:rFonts w:ascii="Arial" w:eastAsia="Times New Roman" w:hAnsi="Arial" w:cs="Arial"/>
          <w:noProof/>
        </w:rPr>
        <w:t>barijera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brži</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preduzetništva;</w:t>
      </w:r>
      <w:r w:rsidR="00DC2D3A" w:rsidRPr="0047759A">
        <w:rPr>
          <w:rFonts w:ascii="Arial" w:eastAsia="Times New Roman" w:hAnsi="Arial" w:cs="Arial"/>
          <w:noProof/>
        </w:rPr>
        <w:t xml:space="preserve"> </w:t>
      </w:r>
      <w:r w:rsidRPr="0047759A">
        <w:rPr>
          <w:rFonts w:ascii="Arial" w:eastAsia="Times New Roman" w:hAnsi="Arial" w:cs="Arial"/>
          <w:noProof/>
        </w:rPr>
        <w:t>izgradnju</w:t>
      </w:r>
      <w:r w:rsidR="00DC2D3A" w:rsidRPr="0047759A">
        <w:rPr>
          <w:rFonts w:ascii="Arial" w:eastAsia="Times New Roman" w:hAnsi="Arial" w:cs="Arial"/>
          <w:noProof/>
        </w:rPr>
        <w:t xml:space="preserve"> </w:t>
      </w:r>
      <w:r w:rsidRPr="0047759A">
        <w:rPr>
          <w:rFonts w:ascii="Arial" w:eastAsia="Times New Roman" w:hAnsi="Arial" w:cs="Arial"/>
          <w:noProof/>
        </w:rPr>
        <w:t>institucionalne</w:t>
      </w:r>
      <w:r w:rsidR="00DC2D3A" w:rsidRPr="0047759A">
        <w:rPr>
          <w:rFonts w:ascii="Arial" w:eastAsia="Times New Roman" w:hAnsi="Arial" w:cs="Arial"/>
          <w:noProof/>
        </w:rPr>
        <w:t xml:space="preserve"> </w:t>
      </w:r>
      <w:r w:rsidRPr="0047759A">
        <w:rPr>
          <w:rFonts w:ascii="Arial" w:eastAsia="Times New Roman" w:hAnsi="Arial" w:cs="Arial"/>
          <w:noProof/>
        </w:rPr>
        <w:t>podrške;</w:t>
      </w:r>
      <w:r w:rsidR="00DC2D3A" w:rsidRPr="0047759A">
        <w:rPr>
          <w:rFonts w:ascii="Arial" w:eastAsia="Times New Roman" w:hAnsi="Arial" w:cs="Arial"/>
          <w:noProof/>
        </w:rPr>
        <w:t xml:space="preserve"> </w:t>
      </w:r>
      <w:r w:rsidRPr="0047759A">
        <w:rPr>
          <w:rFonts w:ascii="Arial" w:eastAsia="Times New Roman" w:hAnsi="Arial" w:cs="Arial"/>
          <w:noProof/>
        </w:rPr>
        <w:t>podsticanje</w:t>
      </w:r>
      <w:r w:rsidR="00DC2D3A" w:rsidRPr="0047759A">
        <w:rPr>
          <w:rFonts w:ascii="Arial" w:eastAsia="Times New Roman" w:hAnsi="Arial" w:cs="Arial"/>
          <w:noProof/>
        </w:rPr>
        <w:t xml:space="preserve"> </w:t>
      </w:r>
      <w:r w:rsidRPr="0047759A">
        <w:rPr>
          <w:rFonts w:ascii="Arial" w:eastAsia="Times New Roman" w:hAnsi="Arial" w:cs="Arial"/>
          <w:noProof/>
        </w:rPr>
        <w:t>međusobnog</w:t>
      </w:r>
      <w:r w:rsidR="00DC2D3A" w:rsidRPr="0047759A">
        <w:rPr>
          <w:rFonts w:ascii="Arial" w:eastAsia="Times New Roman" w:hAnsi="Arial" w:cs="Arial"/>
          <w:noProof/>
        </w:rPr>
        <w:t xml:space="preserve"> </w:t>
      </w:r>
      <w:r w:rsidRPr="0047759A">
        <w:rPr>
          <w:rFonts w:ascii="Arial" w:eastAsia="Times New Roman" w:hAnsi="Arial" w:cs="Arial"/>
          <w:noProof/>
        </w:rPr>
        <w:t>povezivanja</w:t>
      </w:r>
      <w:r w:rsidR="00DC2D3A" w:rsidRPr="0047759A">
        <w:rPr>
          <w:rFonts w:ascii="Arial" w:eastAsia="Times New Roman" w:hAnsi="Arial" w:cs="Arial"/>
          <w:noProof/>
        </w:rPr>
        <w:t xml:space="preserve"> </w:t>
      </w:r>
      <w:r w:rsidRPr="0047759A">
        <w:rPr>
          <w:rFonts w:ascii="Arial" w:eastAsia="Times New Roman" w:hAnsi="Arial" w:cs="Arial"/>
          <w:noProof/>
        </w:rPr>
        <w:t>subjekata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preduzetnika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njihovo</w:t>
      </w:r>
      <w:r w:rsidR="00DC2D3A" w:rsidRPr="0047759A">
        <w:rPr>
          <w:rFonts w:ascii="Arial" w:eastAsia="Times New Roman" w:hAnsi="Arial" w:cs="Arial"/>
          <w:noProof/>
        </w:rPr>
        <w:t xml:space="preserve"> </w:t>
      </w:r>
      <w:r w:rsidRPr="0047759A">
        <w:rPr>
          <w:rFonts w:ascii="Arial" w:eastAsia="Times New Roman" w:hAnsi="Arial" w:cs="Arial"/>
          <w:noProof/>
        </w:rPr>
        <w:t>povezivanje</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drugim</w:t>
      </w:r>
      <w:r w:rsidR="00DC2D3A" w:rsidRPr="0047759A">
        <w:rPr>
          <w:rFonts w:ascii="Arial" w:eastAsia="Times New Roman" w:hAnsi="Arial" w:cs="Arial"/>
          <w:noProof/>
        </w:rPr>
        <w:t xml:space="preserve"> </w:t>
      </w:r>
      <w:r w:rsidRPr="0047759A">
        <w:rPr>
          <w:rFonts w:ascii="Arial" w:eastAsia="Times New Roman" w:hAnsi="Arial" w:cs="Arial"/>
          <w:noProof/>
        </w:rPr>
        <w:t>privrednim</w:t>
      </w:r>
      <w:r w:rsidR="00DC2D3A" w:rsidRPr="0047759A">
        <w:rPr>
          <w:rFonts w:ascii="Arial" w:eastAsia="Times New Roman" w:hAnsi="Arial" w:cs="Arial"/>
          <w:noProof/>
        </w:rPr>
        <w:t xml:space="preserve"> </w:t>
      </w:r>
      <w:r w:rsidRPr="0047759A">
        <w:rPr>
          <w:rFonts w:ascii="Arial" w:eastAsia="Times New Roman" w:hAnsi="Arial" w:cs="Arial"/>
          <w:noProof/>
        </w:rPr>
        <w:t>subjektima;</w:t>
      </w:r>
      <w:r w:rsidR="00DC2D3A" w:rsidRPr="0047759A">
        <w:rPr>
          <w:rFonts w:ascii="Arial" w:eastAsia="Times New Roman" w:hAnsi="Arial" w:cs="Arial"/>
          <w:noProof/>
        </w:rPr>
        <w:t xml:space="preserve"> </w:t>
      </w:r>
      <w:r w:rsidRPr="0047759A">
        <w:rPr>
          <w:rFonts w:ascii="Arial" w:eastAsia="Times New Roman" w:hAnsi="Arial" w:cs="Arial"/>
          <w:noProof/>
        </w:rPr>
        <w:t>osmišljavanje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ekonomske</w:t>
      </w:r>
      <w:r w:rsidR="00DC2D3A" w:rsidRPr="0047759A">
        <w:rPr>
          <w:rFonts w:ascii="Arial" w:eastAsia="Times New Roman" w:hAnsi="Arial" w:cs="Arial"/>
          <w:noProof/>
        </w:rPr>
        <w:t xml:space="preserve"> </w:t>
      </w:r>
      <w:r w:rsidRPr="0047759A">
        <w:rPr>
          <w:rFonts w:ascii="Arial" w:eastAsia="Times New Roman" w:hAnsi="Arial" w:cs="Arial"/>
          <w:noProof/>
        </w:rPr>
        <w:t>politike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analiziranje</w:t>
      </w:r>
      <w:r w:rsidR="00DC2D3A" w:rsidRPr="0047759A">
        <w:rPr>
          <w:rFonts w:ascii="Arial" w:eastAsia="Times New Roman" w:hAnsi="Arial" w:cs="Arial"/>
          <w:noProof/>
        </w:rPr>
        <w:t xml:space="preserve"> </w:t>
      </w:r>
      <w:r w:rsidRPr="0047759A">
        <w:rPr>
          <w:rFonts w:ascii="Arial" w:eastAsia="Times New Roman" w:hAnsi="Arial" w:cs="Arial"/>
          <w:noProof/>
        </w:rPr>
        <w:t>njihovog</w:t>
      </w:r>
      <w:r w:rsidR="00DC2D3A" w:rsidRPr="0047759A">
        <w:rPr>
          <w:rFonts w:ascii="Arial" w:eastAsia="Times New Roman" w:hAnsi="Arial" w:cs="Arial"/>
          <w:noProof/>
        </w:rPr>
        <w:t xml:space="preserve"> </w:t>
      </w:r>
      <w:r w:rsidRPr="0047759A">
        <w:rPr>
          <w:rFonts w:ascii="Arial" w:eastAsia="Times New Roman" w:hAnsi="Arial" w:cs="Arial"/>
          <w:noProof/>
        </w:rPr>
        <w:t>uticaja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poslovanje</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podataka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preduzetništvu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trendova</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preduzetništva;</w:t>
      </w:r>
      <w:r w:rsidR="00DC2D3A" w:rsidRPr="0047759A">
        <w:rPr>
          <w:rFonts w:ascii="Arial" w:eastAsia="Times New Roman" w:hAnsi="Arial" w:cs="Arial"/>
          <w:noProof/>
        </w:rPr>
        <w:t xml:space="preserve"> </w:t>
      </w:r>
      <w:r w:rsidRPr="0047759A">
        <w:rPr>
          <w:rFonts w:ascii="Arial" w:eastAsia="Times New Roman" w:hAnsi="Arial" w:cs="Arial"/>
          <w:noProof/>
        </w:rPr>
        <w:t>prilagođavanje</w:t>
      </w:r>
      <w:r w:rsidR="00DC2D3A" w:rsidRPr="0047759A">
        <w:rPr>
          <w:rFonts w:ascii="Arial" w:eastAsia="Times New Roman" w:hAnsi="Arial" w:cs="Arial"/>
          <w:noProof/>
        </w:rPr>
        <w:t xml:space="preserve"> </w:t>
      </w:r>
      <w:r w:rsidRPr="0047759A">
        <w:rPr>
          <w:rFonts w:ascii="Arial" w:eastAsia="Times New Roman" w:hAnsi="Arial" w:cs="Arial"/>
          <w:noProof/>
        </w:rPr>
        <w:t>nacionalnog</w:t>
      </w:r>
      <w:r w:rsidR="00DC2D3A" w:rsidRPr="0047759A">
        <w:rPr>
          <w:rFonts w:ascii="Arial" w:eastAsia="Times New Roman" w:hAnsi="Arial" w:cs="Arial"/>
          <w:noProof/>
        </w:rPr>
        <w:t xml:space="preserve"> </w:t>
      </w:r>
      <w:r w:rsidRPr="0047759A">
        <w:rPr>
          <w:rFonts w:ascii="Arial" w:eastAsia="Times New Roman" w:hAnsi="Arial" w:cs="Arial"/>
          <w:noProof/>
        </w:rPr>
        <w:t>zakonodavstva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zakonodavstvom</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oblasti</w:t>
      </w:r>
      <w:r w:rsidR="00DC2D3A" w:rsidRPr="0047759A">
        <w:rPr>
          <w:rFonts w:ascii="Arial" w:eastAsia="Times New Roman" w:hAnsi="Arial" w:cs="Arial"/>
          <w:noProof/>
        </w:rPr>
        <w:t xml:space="preserve"> </w:t>
      </w:r>
      <w:r w:rsidRPr="0047759A">
        <w:rPr>
          <w:rFonts w:ascii="Arial" w:eastAsia="Times New Roman" w:hAnsi="Arial" w:cs="Arial"/>
          <w:noProof/>
        </w:rPr>
        <w:t>direkcije.</w:t>
      </w:r>
    </w:p>
    <w:p w:rsidR="00DC2D3A" w:rsidRPr="0047759A" w:rsidRDefault="00DC2D3A" w:rsidP="00D51753">
      <w:pPr>
        <w:spacing w:after="0" w:line="240" w:lineRule="auto"/>
        <w:ind w:firstLine="720"/>
        <w:jc w:val="both"/>
        <w:rPr>
          <w:rFonts w:ascii="Arial" w:eastAsia="Times New Roman" w:hAnsi="Arial" w:cs="Arial"/>
          <w:i/>
          <w:noProof/>
        </w:rPr>
      </w:pPr>
    </w:p>
    <w:p w:rsidR="00180FB7" w:rsidRPr="0047759A" w:rsidRDefault="00180FB7" w:rsidP="00D51753">
      <w:pPr>
        <w:tabs>
          <w:tab w:val="left" w:pos="1920"/>
        </w:tabs>
        <w:spacing w:after="0" w:line="240" w:lineRule="auto"/>
        <w:jc w:val="center"/>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1</w:t>
      </w:r>
      <w:r w:rsidR="00CC7205" w:rsidRPr="0047759A">
        <w:rPr>
          <w:rFonts w:ascii="Arial" w:eastAsia="Times New Roman" w:hAnsi="Arial" w:cs="Arial"/>
          <w:b/>
          <w:i/>
          <w:iCs/>
          <w:noProof/>
          <w:lang w:eastAsia="x-none"/>
        </w:rPr>
        <w:t>2</w:t>
      </w:r>
    </w:p>
    <w:p w:rsidR="00337687" w:rsidRPr="0047759A" w:rsidRDefault="00337687" w:rsidP="00804E01">
      <w:pPr>
        <w:spacing w:after="0" w:line="240" w:lineRule="auto"/>
        <w:ind w:firstLine="708"/>
        <w:jc w:val="both"/>
        <w:rPr>
          <w:rFonts w:ascii="Arial" w:eastAsia="Times New Roman" w:hAnsi="Arial" w:cs="Arial"/>
          <w:i/>
          <w:noProof/>
          <w:lang w:eastAsia="x-none"/>
        </w:rPr>
      </w:pPr>
      <w:r w:rsidRPr="0047759A">
        <w:rPr>
          <w:rFonts w:ascii="Arial" w:hAnsi="Arial" w:cs="Arial"/>
          <w:b/>
          <w:i/>
          <w:noProof/>
        </w:rPr>
        <w:t xml:space="preserve">U Direktoratu za unutrašnje tržište i konkurenciju </w:t>
      </w:r>
      <w:r w:rsidRPr="0047759A">
        <w:rPr>
          <w:rFonts w:ascii="Arial" w:hAnsi="Arial" w:cs="Arial"/>
          <w:noProof/>
        </w:rPr>
        <w:t>obavljaju se poslovi koji se odnose na: pripremu tekstova nacrta i predloga zakona, kao i drugih propisa iz oblasti unutrašnje trgovine, zaštite konkurencije, infrastrukture kvaliteta (standardizacije, metrologije, akreditacije i ocjene usaglašenosti), dragocjenih metala i intelektualne svojine (industrijske svojine i autorskog i srodnih prava); pripremu i davanje mišljenja na nacrte i predloge zakona i drugih propisa koji pripremaju drugi organi; davanje stručnih uputstava, mišljenja i tumačenja; predlaganje razvoja unutrašnje trgovine; praćenje sistemskih kretanja i tendencija iz oblasti unutrašnje trgovine; praćenje kretanja cijena i snabdjevenosti tržišta u pojedinim djelatnostima; pripremu i praćenje realizacije plana interventnih nabavki; predlaganje politike zaštite i razvoja konkurencije; politiku infrastrukture kvaliteta; intelektualnu svojinu; vođenje prvostepenog i drugostepenog u</w:t>
      </w:r>
      <w:r w:rsidR="0061260A" w:rsidRPr="0047759A">
        <w:rPr>
          <w:rFonts w:ascii="Arial" w:hAnsi="Arial" w:cs="Arial"/>
          <w:noProof/>
        </w:rPr>
        <w:t>p</w:t>
      </w:r>
      <w:r w:rsidR="00C5198C" w:rsidRPr="0047759A">
        <w:rPr>
          <w:rFonts w:ascii="Arial" w:hAnsi="Arial" w:cs="Arial"/>
          <w:noProof/>
        </w:rPr>
        <w:t>rav</w:t>
      </w:r>
      <w:r w:rsidR="0061260A" w:rsidRPr="0047759A">
        <w:rPr>
          <w:rFonts w:ascii="Arial" w:hAnsi="Arial" w:cs="Arial"/>
          <w:noProof/>
        </w:rPr>
        <w:t>n</w:t>
      </w:r>
      <w:r w:rsidR="00C5198C" w:rsidRPr="0047759A">
        <w:rPr>
          <w:rFonts w:ascii="Arial" w:hAnsi="Arial" w:cs="Arial"/>
          <w:noProof/>
        </w:rPr>
        <w:t>o</w:t>
      </w:r>
      <w:r w:rsidRPr="0047759A">
        <w:rPr>
          <w:rFonts w:ascii="Arial" w:hAnsi="Arial" w:cs="Arial"/>
          <w:noProof/>
        </w:rPr>
        <w:t>g postupka iz nadležnosti direktorata; prilagođavanje nacionalnog zakonodavstva sa zakonodavstvom Evropske unije iz oblasti direktorata; međunarodnu i regionalnu saradnju u oblasti unutrašnjeg tržišta i konkurencije; vođenje propisanih evidencija infastrukture kvaliteta; notifikacije prema sporazumu Sporazumu WTO/TBT, WTO/TRIPS Sporazumu i Sporazumu CEFTA; poslove nadzora nad institucijama iz svog resora za koje upravni nadzor obavlja Ministarstvo i saradnju sa drugim organima u cilju što potpunijeg ostvarivanja utvrđenih politika; učešće u radnim tijelima u vezi sa procesom evropskih integracija, revizijom i dopunom PPCG</w:t>
      </w:r>
      <w:r w:rsidR="00804E01" w:rsidRPr="0047759A">
        <w:rPr>
          <w:rFonts w:ascii="Arial" w:hAnsi="Arial" w:cs="Arial"/>
          <w:noProof/>
        </w:rPr>
        <w:t>, kao i druge poslove u skladu sa propisima.</w:t>
      </w:r>
    </w:p>
    <w:p w:rsidR="00337687" w:rsidRPr="0047759A" w:rsidRDefault="00337687" w:rsidP="00D51753">
      <w:pPr>
        <w:spacing w:after="0" w:line="240" w:lineRule="auto"/>
        <w:ind w:firstLine="708"/>
        <w:jc w:val="both"/>
        <w:rPr>
          <w:rFonts w:ascii="Arial" w:hAnsi="Arial" w:cs="Arial"/>
          <w:noProof/>
        </w:rPr>
      </w:pPr>
      <w:r w:rsidRPr="0047759A">
        <w:rPr>
          <w:rFonts w:ascii="Arial" w:hAnsi="Arial" w:cs="Arial"/>
          <w:b/>
          <w:i/>
          <w:noProof/>
        </w:rPr>
        <w:t xml:space="preserve">U Direkciji za </w:t>
      </w:r>
      <w:r w:rsidRPr="0047759A">
        <w:rPr>
          <w:rFonts w:ascii="Arial" w:hAnsi="Arial" w:cs="Arial"/>
          <w:b/>
          <w:i/>
          <w:iCs/>
          <w:noProof/>
        </w:rPr>
        <w:t>konkurenciju i unutrašnju trgovinu</w:t>
      </w:r>
      <w:r w:rsidRPr="0047759A">
        <w:rPr>
          <w:rFonts w:ascii="Arial" w:hAnsi="Arial" w:cs="Arial"/>
          <w:i/>
          <w:iCs/>
          <w:noProof/>
        </w:rPr>
        <w:t xml:space="preserve"> </w:t>
      </w:r>
      <w:r w:rsidRPr="0047759A">
        <w:rPr>
          <w:rFonts w:ascii="Arial" w:hAnsi="Arial" w:cs="Arial"/>
          <w:noProof/>
        </w:rPr>
        <w:t xml:space="preserve">obavljaju se poslovi koji se odnose na: izradu nacrta i predloga zakona i drugih propisa iz nadležnosti direkcije; prilagođavanje nacionalnog zakonodavstva sa zakonodavstvom Evropske unije iz oblasti direkcije; predlaganje politike zaštite i razvoja konkurencije; praćenje globalne konjukture tržišta u cilju predlaganja i iniciranja mjera ekonomske politike u oblasti trgovine; praćenje i predlaganje razvoja trgovine i predlaganje mjera za njeno unapređenje; dugoročno i kratkoročno sagledavanje robnih tokova i snabdjevenosti tržišta; pripremu i praćenje usvojenog plana interventnih nabavki u slučaju ozbiljnih poremećaja na tržištu; praćenje kretanja cijena i snabdjevenosti tržišta u pojedinim djelatnostima; vođenje drugostepenog </w:t>
      </w:r>
      <w:r w:rsidR="0061260A" w:rsidRPr="0047759A">
        <w:rPr>
          <w:rFonts w:ascii="Arial" w:eastAsia="Times New Roman" w:hAnsi="Arial" w:cs="Arial"/>
          <w:noProof/>
        </w:rPr>
        <w:t>upravnog</w:t>
      </w:r>
      <w:r w:rsidRPr="0047759A">
        <w:rPr>
          <w:rFonts w:ascii="Arial" w:hAnsi="Arial" w:cs="Arial"/>
          <w:noProof/>
        </w:rPr>
        <w:t xml:space="preserve"> postupka iz djelokruga</w:t>
      </w:r>
      <w:r w:rsidR="00E17E06" w:rsidRPr="0047759A">
        <w:rPr>
          <w:rFonts w:ascii="Arial" w:hAnsi="Arial" w:cs="Arial"/>
          <w:noProof/>
        </w:rPr>
        <w:t xml:space="preserve"> direktorata.</w:t>
      </w:r>
    </w:p>
    <w:p w:rsidR="00337687" w:rsidRPr="0047759A" w:rsidRDefault="00337687" w:rsidP="00C210D4">
      <w:pPr>
        <w:spacing w:after="0" w:line="240" w:lineRule="auto"/>
        <w:ind w:firstLine="709"/>
        <w:jc w:val="both"/>
        <w:rPr>
          <w:rFonts w:ascii="Arial" w:hAnsi="Arial" w:cs="Arial"/>
          <w:noProof/>
        </w:rPr>
      </w:pPr>
      <w:r w:rsidRPr="0047759A">
        <w:rPr>
          <w:rFonts w:ascii="Arial" w:hAnsi="Arial" w:cs="Arial"/>
          <w:b/>
          <w:i/>
          <w:noProof/>
        </w:rPr>
        <w:t>U</w:t>
      </w:r>
      <w:r w:rsidRPr="0047759A">
        <w:rPr>
          <w:rFonts w:ascii="Arial" w:hAnsi="Arial" w:cs="Arial"/>
          <w:i/>
          <w:noProof/>
        </w:rPr>
        <w:t xml:space="preserve"> </w:t>
      </w:r>
      <w:r w:rsidRPr="0047759A">
        <w:rPr>
          <w:rFonts w:ascii="Arial" w:hAnsi="Arial" w:cs="Arial"/>
          <w:b/>
          <w:i/>
          <w:noProof/>
        </w:rPr>
        <w:t>Direkciji za infrastrukturu kvaliteta</w:t>
      </w:r>
      <w:r w:rsidRPr="0047759A">
        <w:rPr>
          <w:rFonts w:ascii="Arial" w:hAnsi="Arial" w:cs="Arial"/>
          <w:i/>
          <w:noProof/>
        </w:rPr>
        <w:t xml:space="preserve"> </w:t>
      </w:r>
      <w:r w:rsidRPr="0047759A">
        <w:rPr>
          <w:rFonts w:ascii="Arial" w:hAnsi="Arial" w:cs="Arial"/>
          <w:noProof/>
        </w:rPr>
        <w:t xml:space="preserve">obavljaju se poslovi koji se odnose na: izradu nacrta i predloga zakona i drugih propisa iz nadležnosti direkcije, praćenje međunarodnih propisa iz oblasti direkcije i predlaganje izmjena postojećeg zakonodavstva, formiranje i održavanje registra tehničkih propisa i registra imenovanih i ovlašćenih tijela za ocjenu usaglašenosti; notifikaciju tehničkih propisa i postupaka ocjene usaglašenosti u skladu sa međunarodnim sporazumima (kontaktna tačka za WTO/TBT i Sporazum CEFTA); prijavljivanje tijela za ocjenjivanje usaglašenosti u skladu sa zakonom, sprovođenje mjera sa ciljem koordinacije i razvoja politike u oblasti standardizacije, metrologije, akreditacije, ocjenjivanja usaglašenosti; vođenje prvostepenog i drugostepenog </w:t>
      </w:r>
      <w:r w:rsidR="0061260A" w:rsidRPr="0047759A">
        <w:rPr>
          <w:rFonts w:ascii="Arial" w:hAnsi="Arial" w:cs="Arial"/>
          <w:noProof/>
        </w:rPr>
        <w:t>upravnog</w:t>
      </w:r>
      <w:r w:rsidRPr="0047759A">
        <w:rPr>
          <w:rFonts w:ascii="Arial" w:hAnsi="Arial" w:cs="Arial"/>
          <w:noProof/>
        </w:rPr>
        <w:t xml:space="preserve"> postupka iz djelokruga direkcije; pružanje informacija zainteresovanim pravnim subjektima o pitanjima iz oblasti direkcije; ostvarivanje saradnje sa drugim ministarstvima i organima uprave.</w:t>
      </w:r>
    </w:p>
    <w:p w:rsidR="00337687" w:rsidRPr="0047759A" w:rsidRDefault="00337687" w:rsidP="00C210D4">
      <w:pPr>
        <w:tabs>
          <w:tab w:val="left" w:pos="709"/>
        </w:tabs>
        <w:spacing w:after="0" w:line="240" w:lineRule="auto"/>
        <w:ind w:firstLine="709"/>
        <w:jc w:val="both"/>
        <w:rPr>
          <w:rFonts w:ascii="Arial" w:hAnsi="Arial" w:cs="Arial"/>
          <w:i/>
          <w:noProof/>
        </w:rPr>
      </w:pPr>
      <w:r w:rsidRPr="0047759A">
        <w:rPr>
          <w:rFonts w:ascii="Arial" w:hAnsi="Arial" w:cs="Arial"/>
          <w:b/>
          <w:i/>
          <w:noProof/>
        </w:rPr>
        <w:t>U</w:t>
      </w:r>
      <w:r w:rsidRPr="0047759A">
        <w:rPr>
          <w:rFonts w:ascii="Arial" w:hAnsi="Arial" w:cs="Arial"/>
          <w:i/>
          <w:noProof/>
        </w:rPr>
        <w:t xml:space="preserve"> </w:t>
      </w:r>
      <w:r w:rsidRPr="0047759A">
        <w:rPr>
          <w:rFonts w:ascii="Arial" w:hAnsi="Arial" w:cs="Arial"/>
          <w:b/>
          <w:i/>
          <w:noProof/>
        </w:rPr>
        <w:t xml:space="preserve">Direkciji za intelektualnu svojinu </w:t>
      </w:r>
      <w:r w:rsidRPr="0047759A">
        <w:rPr>
          <w:rFonts w:ascii="Arial" w:hAnsi="Arial" w:cs="Arial"/>
          <w:noProof/>
        </w:rPr>
        <w:t>obavljaju se poslovi koji se odnose na: izradu nacrta i predloga zakona i drugih propisa iz nadležnosti direkcije; prilagođavanje nacionalnog zakonodavstva sa zakonodavstvom Evropske unije i međunarodnim sporazumima iz oblasti direkcije, praćenje stanja zaštite intelektualne svojine i predlaganje mjera za povećanje stepena zaštite intelektualne svojine; međunarodnu i regionalnu saradnju u oblasti intelektualne svojine; saradnju sa nacionalnim institucijama koje se bave primjenom i sprovođenjem prava intelektualne svojine; notifikaciju propisa iz oblasti intelektualne svojine u skladu sa WTO/TRIPS Sporazumom.</w:t>
      </w:r>
      <w:r w:rsidRPr="0047759A">
        <w:rPr>
          <w:rFonts w:ascii="Arial" w:hAnsi="Arial" w:cs="Arial"/>
          <w:i/>
          <w:noProof/>
        </w:rPr>
        <w:t xml:space="preserve"> </w:t>
      </w:r>
    </w:p>
    <w:p w:rsidR="00337687" w:rsidRPr="0047759A" w:rsidRDefault="00337687" w:rsidP="00D51753">
      <w:pPr>
        <w:tabs>
          <w:tab w:val="left" w:pos="1920"/>
        </w:tabs>
        <w:spacing w:after="0" w:line="240" w:lineRule="auto"/>
        <w:jc w:val="center"/>
        <w:rPr>
          <w:rFonts w:ascii="Arial" w:eastAsia="Times New Roman" w:hAnsi="Arial" w:cs="Arial"/>
          <w:b/>
          <w:i/>
          <w:iCs/>
          <w:noProof/>
          <w:lang w:eastAsia="x-none"/>
        </w:rPr>
      </w:pPr>
    </w:p>
    <w:p w:rsidR="00923F34" w:rsidRPr="0047759A" w:rsidRDefault="00180FB7" w:rsidP="00D51753">
      <w:pPr>
        <w:keepNext/>
        <w:keepLines/>
        <w:spacing w:after="0" w:line="240" w:lineRule="auto"/>
        <w:jc w:val="center"/>
        <w:rPr>
          <w:rFonts w:ascii="Arial" w:eastAsia="Times New Roman" w:hAnsi="Arial" w:cs="Arial"/>
          <w:b/>
          <w:i/>
          <w:noProof/>
        </w:rPr>
      </w:pPr>
      <w:r w:rsidRPr="0047759A">
        <w:rPr>
          <w:rFonts w:ascii="Arial" w:eastAsia="Times New Roman" w:hAnsi="Arial" w:cs="Arial"/>
          <w:b/>
          <w:i/>
          <w:noProof/>
        </w:rPr>
        <w:t>Član</w:t>
      </w:r>
      <w:r w:rsidR="00DC2D3A" w:rsidRPr="0047759A">
        <w:rPr>
          <w:rFonts w:ascii="Arial" w:eastAsia="Times New Roman" w:hAnsi="Arial" w:cs="Arial"/>
          <w:b/>
          <w:i/>
          <w:noProof/>
        </w:rPr>
        <w:t xml:space="preserve"> </w:t>
      </w:r>
      <w:r w:rsidRPr="0047759A">
        <w:rPr>
          <w:rFonts w:ascii="Arial" w:eastAsia="Times New Roman" w:hAnsi="Arial" w:cs="Arial"/>
          <w:b/>
          <w:i/>
          <w:noProof/>
        </w:rPr>
        <w:t>1</w:t>
      </w:r>
      <w:r w:rsidR="00CC7205" w:rsidRPr="0047759A">
        <w:rPr>
          <w:rFonts w:ascii="Arial" w:eastAsia="Times New Roman" w:hAnsi="Arial" w:cs="Arial"/>
          <w:b/>
          <w:i/>
          <w:noProof/>
        </w:rPr>
        <w:t>3</w:t>
      </w:r>
    </w:p>
    <w:p w:rsidR="00923F34" w:rsidRPr="0047759A" w:rsidRDefault="00923F34" w:rsidP="00804E01">
      <w:pPr>
        <w:spacing w:after="0" w:line="240" w:lineRule="auto"/>
        <w:ind w:firstLine="708"/>
        <w:jc w:val="both"/>
        <w:rPr>
          <w:rFonts w:ascii="Arial" w:eastAsia="Times New Roman" w:hAnsi="Arial" w:cs="Arial"/>
          <w:i/>
          <w:noProof/>
          <w:lang w:eastAsia="x-none"/>
        </w:rPr>
      </w:pPr>
      <w:r w:rsidRPr="0047759A">
        <w:rPr>
          <w:rFonts w:ascii="Arial" w:hAnsi="Arial" w:cs="Arial"/>
          <w:b/>
          <w:i/>
          <w:noProof/>
        </w:rPr>
        <w:t>U</w:t>
      </w:r>
      <w:r w:rsidR="00DC2D3A" w:rsidRPr="0047759A">
        <w:rPr>
          <w:rFonts w:ascii="Arial" w:hAnsi="Arial" w:cs="Arial"/>
          <w:b/>
          <w:i/>
          <w:noProof/>
        </w:rPr>
        <w:t xml:space="preserve"> </w:t>
      </w:r>
      <w:r w:rsidRPr="0047759A">
        <w:rPr>
          <w:rFonts w:ascii="Arial" w:hAnsi="Arial" w:cs="Arial"/>
          <w:b/>
          <w:i/>
          <w:noProof/>
        </w:rPr>
        <w:t>Direktoratu</w:t>
      </w:r>
      <w:r w:rsidR="00DC2D3A" w:rsidRPr="0047759A">
        <w:rPr>
          <w:rFonts w:ascii="Arial" w:hAnsi="Arial" w:cs="Arial"/>
          <w:b/>
          <w:i/>
          <w:noProof/>
        </w:rPr>
        <w:t xml:space="preserve"> </w:t>
      </w:r>
      <w:r w:rsidRPr="0047759A">
        <w:rPr>
          <w:rFonts w:ascii="Arial" w:hAnsi="Arial" w:cs="Arial"/>
          <w:b/>
          <w:i/>
          <w:noProof/>
        </w:rPr>
        <w:t>za</w:t>
      </w:r>
      <w:r w:rsidR="00DC2D3A" w:rsidRPr="0047759A">
        <w:rPr>
          <w:rFonts w:ascii="Arial" w:hAnsi="Arial" w:cs="Arial"/>
          <w:b/>
          <w:i/>
          <w:noProof/>
        </w:rPr>
        <w:t xml:space="preserve"> </w:t>
      </w:r>
      <w:r w:rsidRPr="0047759A">
        <w:rPr>
          <w:rFonts w:ascii="Arial" w:hAnsi="Arial" w:cs="Arial"/>
          <w:b/>
          <w:i/>
          <w:noProof/>
        </w:rPr>
        <w:t>multilateralnu</w:t>
      </w:r>
      <w:r w:rsidR="00DC2D3A" w:rsidRPr="0047759A">
        <w:rPr>
          <w:rFonts w:ascii="Arial" w:hAnsi="Arial" w:cs="Arial"/>
          <w:b/>
          <w:i/>
          <w:noProof/>
        </w:rPr>
        <w:t xml:space="preserve"> </w:t>
      </w:r>
      <w:r w:rsidRPr="0047759A">
        <w:rPr>
          <w:rFonts w:ascii="Arial" w:hAnsi="Arial" w:cs="Arial"/>
          <w:b/>
          <w:i/>
          <w:noProof/>
        </w:rPr>
        <w:t>i</w:t>
      </w:r>
      <w:r w:rsidR="00DC2D3A" w:rsidRPr="0047759A">
        <w:rPr>
          <w:rFonts w:ascii="Arial" w:hAnsi="Arial" w:cs="Arial"/>
          <w:b/>
          <w:i/>
          <w:noProof/>
        </w:rPr>
        <w:t xml:space="preserve"> </w:t>
      </w:r>
      <w:r w:rsidRPr="0047759A">
        <w:rPr>
          <w:rFonts w:ascii="Arial" w:hAnsi="Arial" w:cs="Arial"/>
          <w:b/>
          <w:i/>
          <w:noProof/>
        </w:rPr>
        <w:t>regionalnu</w:t>
      </w:r>
      <w:r w:rsidR="00DC2D3A" w:rsidRPr="0047759A">
        <w:rPr>
          <w:rFonts w:ascii="Arial" w:hAnsi="Arial" w:cs="Arial"/>
          <w:b/>
          <w:i/>
          <w:noProof/>
        </w:rPr>
        <w:t xml:space="preserve"> </w:t>
      </w:r>
      <w:r w:rsidRPr="0047759A">
        <w:rPr>
          <w:rFonts w:ascii="Arial" w:hAnsi="Arial" w:cs="Arial"/>
          <w:b/>
          <w:i/>
          <w:noProof/>
        </w:rPr>
        <w:t>trgovinsku</w:t>
      </w:r>
      <w:r w:rsidR="00DC2D3A" w:rsidRPr="0047759A">
        <w:rPr>
          <w:rFonts w:ascii="Arial" w:hAnsi="Arial" w:cs="Arial"/>
          <w:b/>
          <w:i/>
          <w:noProof/>
        </w:rPr>
        <w:t xml:space="preserve"> </w:t>
      </w:r>
      <w:r w:rsidRPr="0047759A">
        <w:rPr>
          <w:rFonts w:ascii="Arial" w:hAnsi="Arial" w:cs="Arial"/>
          <w:b/>
          <w:i/>
          <w:noProof/>
        </w:rPr>
        <w:t>saradnju</w:t>
      </w:r>
      <w:r w:rsidR="00DC2D3A" w:rsidRPr="0047759A">
        <w:rPr>
          <w:rFonts w:ascii="Arial" w:hAnsi="Arial" w:cs="Arial"/>
          <w:b/>
          <w:i/>
          <w:noProof/>
        </w:rPr>
        <w:t xml:space="preserve"> </w:t>
      </w:r>
      <w:r w:rsidRPr="0047759A">
        <w:rPr>
          <w:rFonts w:ascii="Arial" w:hAnsi="Arial" w:cs="Arial"/>
          <w:b/>
          <w:i/>
          <w:noProof/>
        </w:rPr>
        <w:t>i</w:t>
      </w:r>
      <w:r w:rsidR="00DC2D3A" w:rsidRPr="0047759A">
        <w:rPr>
          <w:rFonts w:ascii="Arial" w:hAnsi="Arial" w:cs="Arial"/>
          <w:b/>
          <w:i/>
          <w:noProof/>
        </w:rPr>
        <w:t xml:space="preserve"> </w:t>
      </w:r>
      <w:r w:rsidRPr="0047759A">
        <w:rPr>
          <w:rFonts w:ascii="Arial" w:hAnsi="Arial" w:cs="Arial"/>
          <w:b/>
          <w:i/>
          <w:noProof/>
        </w:rPr>
        <w:t>ekonomske</w:t>
      </w:r>
      <w:r w:rsidR="00DC2D3A" w:rsidRPr="0047759A">
        <w:rPr>
          <w:rFonts w:ascii="Arial" w:hAnsi="Arial" w:cs="Arial"/>
          <w:b/>
          <w:i/>
          <w:noProof/>
        </w:rPr>
        <w:t xml:space="preserve"> </w:t>
      </w:r>
      <w:r w:rsidRPr="0047759A">
        <w:rPr>
          <w:rFonts w:ascii="Arial" w:hAnsi="Arial" w:cs="Arial"/>
          <w:b/>
          <w:i/>
          <w:noProof/>
        </w:rPr>
        <w:t>odnose</w:t>
      </w:r>
      <w:r w:rsidR="00DC2D3A" w:rsidRPr="0047759A">
        <w:rPr>
          <w:rFonts w:ascii="Arial" w:hAnsi="Arial" w:cs="Arial"/>
          <w:b/>
          <w:i/>
          <w:noProof/>
        </w:rPr>
        <w:t xml:space="preserve"> </w:t>
      </w:r>
      <w:r w:rsidRPr="0047759A">
        <w:rPr>
          <w:rFonts w:ascii="Arial" w:hAnsi="Arial" w:cs="Arial"/>
          <w:b/>
          <w:i/>
          <w:noProof/>
        </w:rPr>
        <w:t>sa</w:t>
      </w:r>
      <w:r w:rsidR="00DC2D3A" w:rsidRPr="0047759A">
        <w:rPr>
          <w:rFonts w:ascii="Arial" w:hAnsi="Arial" w:cs="Arial"/>
          <w:b/>
          <w:i/>
          <w:noProof/>
        </w:rPr>
        <w:t xml:space="preserve"> </w:t>
      </w:r>
      <w:r w:rsidRPr="0047759A">
        <w:rPr>
          <w:rFonts w:ascii="Arial" w:hAnsi="Arial" w:cs="Arial"/>
          <w:b/>
          <w:i/>
          <w:noProof/>
        </w:rPr>
        <w:t>inostranstvom</w:t>
      </w:r>
      <w:r w:rsidR="00DC2D3A" w:rsidRPr="0047759A">
        <w:rPr>
          <w:rFonts w:ascii="Arial" w:hAnsi="Arial" w:cs="Arial"/>
          <w:i/>
          <w:noProof/>
        </w:rPr>
        <w:t xml:space="preserve"> </w:t>
      </w:r>
      <w:r w:rsidRPr="0047759A">
        <w:rPr>
          <w:rFonts w:ascii="Arial" w:hAnsi="Arial" w:cs="Arial"/>
          <w:noProof/>
        </w:rPr>
        <w:t>obavljaju</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poslovi</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na</w:t>
      </w:r>
      <w:r w:rsidRPr="0047759A">
        <w:rPr>
          <w:rFonts w:ascii="Arial" w:hAnsi="Arial" w:cs="Arial"/>
          <w:bCs/>
          <w:noProof/>
        </w:rPr>
        <w:t>:</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utvrđivanje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sprovođenje</w:t>
      </w:r>
      <w:r w:rsidR="00DC2D3A" w:rsidRPr="0047759A">
        <w:rPr>
          <w:rFonts w:ascii="Arial" w:hAnsi="Arial" w:cs="Arial"/>
          <w:noProof/>
        </w:rPr>
        <w:t xml:space="preserve"> </w:t>
      </w:r>
      <w:r w:rsidRPr="0047759A">
        <w:rPr>
          <w:rFonts w:ascii="Arial" w:hAnsi="Arial" w:cs="Arial"/>
          <w:noProof/>
        </w:rPr>
        <w:t>politike</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oblasti</w:t>
      </w:r>
      <w:r w:rsidR="00DC2D3A" w:rsidRPr="0047759A">
        <w:rPr>
          <w:rFonts w:ascii="Arial" w:hAnsi="Arial" w:cs="Arial"/>
          <w:noProof/>
        </w:rPr>
        <w:t xml:space="preserve"> </w:t>
      </w:r>
      <w:r w:rsidRPr="0047759A">
        <w:rPr>
          <w:rFonts w:ascii="Arial" w:hAnsi="Arial" w:cs="Arial"/>
          <w:noProof/>
        </w:rPr>
        <w:t>međunarodnih</w:t>
      </w:r>
      <w:r w:rsidR="00DC2D3A" w:rsidRPr="0047759A">
        <w:rPr>
          <w:rFonts w:ascii="Arial" w:hAnsi="Arial" w:cs="Arial"/>
          <w:noProof/>
        </w:rPr>
        <w:t xml:space="preserve"> </w:t>
      </w:r>
      <w:r w:rsidRPr="0047759A">
        <w:rPr>
          <w:rFonts w:ascii="Arial" w:hAnsi="Arial" w:cs="Arial"/>
          <w:noProof/>
        </w:rPr>
        <w:t>ekonomskih</w:t>
      </w:r>
      <w:r w:rsidR="00DC2D3A" w:rsidRPr="0047759A">
        <w:rPr>
          <w:rFonts w:ascii="Arial" w:hAnsi="Arial" w:cs="Arial"/>
          <w:noProof/>
        </w:rPr>
        <w:t xml:space="preserve"> </w:t>
      </w:r>
      <w:r w:rsidRPr="0047759A">
        <w:rPr>
          <w:rFonts w:ascii="Arial" w:hAnsi="Arial" w:cs="Arial"/>
          <w:noProof/>
        </w:rPr>
        <w:t>odnosa;</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uticaja</w:t>
      </w:r>
      <w:r w:rsidR="00DC2D3A" w:rsidRPr="0047759A">
        <w:rPr>
          <w:rFonts w:ascii="Arial" w:hAnsi="Arial" w:cs="Arial"/>
          <w:noProof/>
        </w:rPr>
        <w:t xml:space="preserve"> </w:t>
      </w:r>
      <w:r w:rsidRPr="0047759A">
        <w:rPr>
          <w:rFonts w:ascii="Arial" w:hAnsi="Arial" w:cs="Arial"/>
          <w:noProof/>
        </w:rPr>
        <w:t>trgovinske</w:t>
      </w:r>
      <w:r w:rsidR="00DC2D3A" w:rsidRPr="0047759A">
        <w:rPr>
          <w:rFonts w:ascii="Arial" w:hAnsi="Arial" w:cs="Arial"/>
          <w:noProof/>
        </w:rPr>
        <w:t xml:space="preserve"> </w:t>
      </w:r>
      <w:r w:rsidRPr="0047759A">
        <w:rPr>
          <w:rFonts w:ascii="Arial" w:hAnsi="Arial" w:cs="Arial"/>
          <w:noProof/>
        </w:rPr>
        <w:t>politike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relevantne</w:t>
      </w:r>
      <w:r w:rsidR="00DC2D3A" w:rsidRPr="0047759A">
        <w:rPr>
          <w:rFonts w:ascii="Arial" w:hAnsi="Arial" w:cs="Arial"/>
          <w:noProof/>
        </w:rPr>
        <w:t xml:space="preserve"> </w:t>
      </w:r>
      <w:r w:rsidRPr="0047759A">
        <w:rPr>
          <w:rFonts w:ascii="Arial" w:hAnsi="Arial" w:cs="Arial"/>
          <w:noProof/>
        </w:rPr>
        <w:t>zakonske</w:t>
      </w:r>
      <w:r w:rsidR="00DC2D3A" w:rsidRPr="0047759A">
        <w:rPr>
          <w:rFonts w:ascii="Arial" w:hAnsi="Arial" w:cs="Arial"/>
          <w:noProof/>
        </w:rPr>
        <w:t xml:space="preserve"> </w:t>
      </w:r>
      <w:r w:rsidRPr="0047759A">
        <w:rPr>
          <w:rFonts w:ascii="Arial" w:hAnsi="Arial" w:cs="Arial"/>
          <w:noProof/>
        </w:rPr>
        <w:t>regulative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trgovinske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inostranstvom;</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sistemskih</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drugih</w:t>
      </w:r>
      <w:r w:rsidR="00DC2D3A" w:rsidRPr="0047759A">
        <w:rPr>
          <w:rFonts w:ascii="Arial" w:hAnsi="Arial" w:cs="Arial"/>
          <w:noProof/>
        </w:rPr>
        <w:t xml:space="preserve"> </w:t>
      </w:r>
      <w:r w:rsidRPr="0047759A">
        <w:rPr>
          <w:rFonts w:ascii="Arial" w:hAnsi="Arial" w:cs="Arial"/>
          <w:noProof/>
        </w:rPr>
        <w:t>podsticajnih</w:t>
      </w:r>
      <w:r w:rsidR="00DC2D3A" w:rsidRPr="0047759A">
        <w:rPr>
          <w:rFonts w:ascii="Arial" w:hAnsi="Arial" w:cs="Arial"/>
          <w:noProof/>
        </w:rPr>
        <w:t xml:space="preserve"> </w:t>
      </w:r>
      <w:r w:rsidRPr="0047759A">
        <w:rPr>
          <w:rFonts w:ascii="Arial" w:hAnsi="Arial" w:cs="Arial"/>
          <w:noProof/>
        </w:rPr>
        <w:t>mjera</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unaprjeđenje</w:t>
      </w:r>
      <w:r w:rsidR="00DC2D3A" w:rsidRPr="0047759A">
        <w:rPr>
          <w:rFonts w:ascii="Arial" w:hAnsi="Arial" w:cs="Arial"/>
          <w:noProof/>
        </w:rPr>
        <w:t xml:space="preserve"> </w:t>
      </w:r>
      <w:r w:rsidRPr="0047759A">
        <w:rPr>
          <w:rFonts w:ascii="Arial" w:hAnsi="Arial" w:cs="Arial"/>
          <w:noProof/>
        </w:rPr>
        <w:t>ekonomskih</w:t>
      </w:r>
      <w:r w:rsidR="00DC2D3A" w:rsidRPr="0047759A">
        <w:rPr>
          <w:rFonts w:ascii="Arial" w:hAnsi="Arial" w:cs="Arial"/>
          <w:noProof/>
        </w:rPr>
        <w:t xml:space="preserve"> </w:t>
      </w:r>
      <w:r w:rsidRPr="0047759A">
        <w:rPr>
          <w:rFonts w:ascii="Arial" w:hAnsi="Arial" w:cs="Arial"/>
          <w:noProof/>
        </w:rPr>
        <w:t>odnosa</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inostranstvom;</w:t>
      </w:r>
      <w:r w:rsidR="00DC2D3A" w:rsidRPr="0047759A">
        <w:rPr>
          <w:rFonts w:ascii="Arial" w:hAnsi="Arial" w:cs="Arial"/>
          <w:noProof/>
        </w:rPr>
        <w:t xml:space="preserve"> </w:t>
      </w:r>
      <w:r w:rsidRPr="0047759A">
        <w:rPr>
          <w:rFonts w:ascii="Arial" w:hAnsi="Arial" w:cs="Arial"/>
          <w:noProof/>
        </w:rPr>
        <w:t>ostvarivanje</w:t>
      </w:r>
      <w:r w:rsidR="00DC2D3A" w:rsidRPr="0047759A">
        <w:rPr>
          <w:rFonts w:ascii="Arial" w:hAnsi="Arial" w:cs="Arial"/>
          <w:noProof/>
        </w:rPr>
        <w:t xml:space="preserve"> </w:t>
      </w:r>
      <w:r w:rsidRPr="0047759A">
        <w:rPr>
          <w:rFonts w:ascii="Arial" w:hAnsi="Arial" w:cs="Arial"/>
          <w:noProof/>
        </w:rPr>
        <w:t>saradnje</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drugim</w:t>
      </w:r>
      <w:r w:rsidR="00DC2D3A" w:rsidRPr="0047759A">
        <w:rPr>
          <w:rFonts w:ascii="Arial" w:hAnsi="Arial" w:cs="Arial"/>
          <w:noProof/>
        </w:rPr>
        <w:t xml:space="preserve"> </w:t>
      </w:r>
      <w:r w:rsidRPr="0047759A">
        <w:rPr>
          <w:rFonts w:ascii="Arial" w:hAnsi="Arial" w:cs="Arial"/>
          <w:noProof/>
        </w:rPr>
        <w:t>organizacionim</w:t>
      </w:r>
      <w:r w:rsidR="00DC2D3A" w:rsidRPr="0047759A">
        <w:rPr>
          <w:rFonts w:ascii="Arial" w:hAnsi="Arial" w:cs="Arial"/>
          <w:noProof/>
        </w:rPr>
        <w:t xml:space="preserve"> </w:t>
      </w:r>
      <w:r w:rsidRPr="0047759A">
        <w:rPr>
          <w:rFonts w:ascii="Arial" w:hAnsi="Arial" w:cs="Arial"/>
          <w:noProof/>
        </w:rPr>
        <w:t>jedinicama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cilju</w:t>
      </w:r>
      <w:r w:rsidR="00DC2D3A" w:rsidRPr="0047759A">
        <w:rPr>
          <w:rFonts w:ascii="Arial" w:hAnsi="Arial" w:cs="Arial"/>
          <w:noProof/>
        </w:rPr>
        <w:t xml:space="preserve"> </w:t>
      </w:r>
      <w:r w:rsidRPr="0047759A">
        <w:rPr>
          <w:rFonts w:ascii="Arial" w:hAnsi="Arial" w:cs="Arial"/>
          <w:noProof/>
        </w:rPr>
        <w:t>prikupljanja</w:t>
      </w:r>
      <w:r w:rsidR="00DC2D3A" w:rsidRPr="0047759A">
        <w:rPr>
          <w:rFonts w:ascii="Arial" w:hAnsi="Arial" w:cs="Arial"/>
          <w:noProof/>
        </w:rPr>
        <w:t xml:space="preserve"> </w:t>
      </w:r>
      <w:r w:rsidRPr="0047759A">
        <w:rPr>
          <w:rFonts w:ascii="Arial" w:hAnsi="Arial" w:cs="Arial"/>
          <w:noProof/>
        </w:rPr>
        <w:t>podataka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objedinjavanja</w:t>
      </w:r>
      <w:r w:rsidR="00DC2D3A" w:rsidRPr="0047759A">
        <w:rPr>
          <w:rFonts w:ascii="Arial" w:hAnsi="Arial" w:cs="Arial"/>
          <w:noProof/>
        </w:rPr>
        <w:t xml:space="preserve"> </w:t>
      </w:r>
      <w:r w:rsidRPr="0047759A">
        <w:rPr>
          <w:rFonts w:ascii="Arial" w:hAnsi="Arial" w:cs="Arial"/>
          <w:noProof/>
        </w:rPr>
        <w:t>izrade</w:t>
      </w:r>
      <w:r w:rsidR="00DC2D3A" w:rsidRPr="0047759A">
        <w:rPr>
          <w:rFonts w:ascii="Arial" w:hAnsi="Arial" w:cs="Arial"/>
          <w:noProof/>
        </w:rPr>
        <w:t xml:space="preserve"> </w:t>
      </w:r>
      <w:r w:rsidRPr="0047759A">
        <w:rPr>
          <w:rFonts w:ascii="Arial" w:hAnsi="Arial" w:cs="Arial"/>
          <w:noProof/>
        </w:rPr>
        <w:t>informacija</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Ministarstva</w:t>
      </w:r>
      <w:r w:rsidR="00DC2D3A" w:rsidRPr="0047759A">
        <w:rPr>
          <w:rFonts w:ascii="Arial" w:hAnsi="Arial" w:cs="Arial"/>
          <w:noProof/>
        </w:rPr>
        <w:t xml:space="preserve"> </w:t>
      </w:r>
      <w:r w:rsidRPr="0047759A">
        <w:rPr>
          <w:rFonts w:ascii="Arial" w:hAnsi="Arial" w:cs="Arial"/>
          <w:noProof/>
        </w:rPr>
        <w:t>neophodnih</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pripremu</w:t>
      </w:r>
      <w:r w:rsidR="00DC2D3A" w:rsidRPr="0047759A">
        <w:rPr>
          <w:rFonts w:ascii="Arial" w:hAnsi="Arial" w:cs="Arial"/>
          <w:noProof/>
        </w:rPr>
        <w:t xml:space="preserve"> </w:t>
      </w:r>
      <w:r w:rsidRPr="0047759A">
        <w:rPr>
          <w:rFonts w:ascii="Arial" w:hAnsi="Arial" w:cs="Arial"/>
          <w:noProof/>
        </w:rPr>
        <w:t>akcionih</w:t>
      </w:r>
      <w:r w:rsidR="00DC2D3A" w:rsidRPr="0047759A">
        <w:rPr>
          <w:rFonts w:ascii="Arial" w:hAnsi="Arial" w:cs="Arial"/>
          <w:noProof/>
        </w:rPr>
        <w:t xml:space="preserve"> </w:t>
      </w:r>
      <w:r w:rsidRPr="0047759A">
        <w:rPr>
          <w:rFonts w:ascii="Arial" w:hAnsi="Arial" w:cs="Arial"/>
          <w:noProof/>
        </w:rPr>
        <w:t>planova,</w:t>
      </w:r>
      <w:r w:rsidR="00DC2D3A" w:rsidRPr="0047759A">
        <w:rPr>
          <w:rFonts w:ascii="Arial" w:hAnsi="Arial" w:cs="Arial"/>
          <w:noProof/>
        </w:rPr>
        <w:t xml:space="preserve"> </w:t>
      </w:r>
      <w:r w:rsidRPr="0047759A">
        <w:rPr>
          <w:rFonts w:ascii="Arial" w:hAnsi="Arial" w:cs="Arial"/>
          <w:noProof/>
        </w:rPr>
        <w:t>izvještaja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drugih</w:t>
      </w:r>
      <w:r w:rsidR="00DC2D3A" w:rsidRPr="0047759A">
        <w:rPr>
          <w:rFonts w:ascii="Arial" w:hAnsi="Arial" w:cs="Arial"/>
          <w:noProof/>
        </w:rPr>
        <w:t xml:space="preserve"> </w:t>
      </w:r>
      <w:r w:rsidRPr="0047759A">
        <w:rPr>
          <w:rFonts w:ascii="Arial" w:hAnsi="Arial" w:cs="Arial"/>
          <w:noProof/>
        </w:rPr>
        <w:t>materijala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procesu</w:t>
      </w:r>
      <w:r w:rsidR="00DC2D3A" w:rsidRPr="0047759A">
        <w:rPr>
          <w:rFonts w:ascii="Arial" w:hAnsi="Arial" w:cs="Arial"/>
          <w:noProof/>
        </w:rPr>
        <w:t xml:space="preserve"> </w:t>
      </w:r>
      <w:r w:rsidRPr="0047759A">
        <w:rPr>
          <w:rFonts w:ascii="Arial" w:hAnsi="Arial" w:cs="Arial"/>
          <w:noProof/>
        </w:rPr>
        <w:t>pridruživanja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pristupanja</w:t>
      </w:r>
      <w:r w:rsidR="00DC2D3A" w:rsidRPr="0047759A">
        <w:rPr>
          <w:rFonts w:ascii="Arial" w:hAnsi="Arial" w:cs="Arial"/>
          <w:noProof/>
        </w:rPr>
        <w:t xml:space="preserve"> </w:t>
      </w:r>
      <w:r w:rsidRPr="0047759A">
        <w:rPr>
          <w:rFonts w:ascii="Arial" w:hAnsi="Arial" w:cs="Arial"/>
          <w:noProof/>
        </w:rPr>
        <w:t>EU;</w:t>
      </w:r>
      <w:r w:rsidR="00DC2D3A" w:rsidRPr="0047759A">
        <w:rPr>
          <w:rFonts w:ascii="Arial" w:hAnsi="Arial" w:cs="Arial"/>
          <w:noProof/>
        </w:rPr>
        <w:t xml:space="preserve"> </w:t>
      </w:r>
      <w:r w:rsidRPr="0047759A">
        <w:rPr>
          <w:rFonts w:ascii="Arial" w:hAnsi="Arial" w:cs="Arial"/>
          <w:noProof/>
        </w:rPr>
        <w:t>investicionu</w:t>
      </w:r>
      <w:r w:rsidR="00DC2D3A" w:rsidRPr="0047759A">
        <w:rPr>
          <w:rFonts w:ascii="Arial" w:hAnsi="Arial" w:cs="Arial"/>
          <w:noProof/>
        </w:rPr>
        <w:t xml:space="preserve"> </w:t>
      </w:r>
      <w:r w:rsidRPr="0047759A">
        <w:rPr>
          <w:rFonts w:ascii="Arial" w:hAnsi="Arial" w:cs="Arial"/>
          <w:noProof/>
        </w:rPr>
        <w:t>politiku;</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pregovaranje,</w:t>
      </w:r>
      <w:r w:rsidR="00DC2D3A" w:rsidRPr="0047759A">
        <w:rPr>
          <w:rFonts w:ascii="Arial" w:hAnsi="Arial" w:cs="Arial"/>
          <w:noProof/>
        </w:rPr>
        <w:t xml:space="preserve"> </w:t>
      </w:r>
      <w:r w:rsidRPr="0047759A">
        <w:rPr>
          <w:rFonts w:ascii="Arial" w:hAnsi="Arial" w:cs="Arial"/>
          <w:noProof/>
        </w:rPr>
        <w:t>zaključivanje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implementacije</w:t>
      </w:r>
      <w:r w:rsidR="00DC2D3A" w:rsidRPr="0047759A">
        <w:rPr>
          <w:rFonts w:ascii="Arial" w:hAnsi="Arial" w:cs="Arial"/>
          <w:noProof/>
        </w:rPr>
        <w:t xml:space="preserve"> </w:t>
      </w:r>
      <w:r w:rsidRPr="0047759A">
        <w:rPr>
          <w:rFonts w:ascii="Arial" w:hAnsi="Arial" w:cs="Arial"/>
          <w:noProof/>
        </w:rPr>
        <w:t>međunarodnih</w:t>
      </w:r>
      <w:r w:rsidR="00DC2D3A" w:rsidRPr="0047759A">
        <w:rPr>
          <w:rFonts w:ascii="Arial" w:hAnsi="Arial" w:cs="Arial"/>
          <w:noProof/>
        </w:rPr>
        <w:t xml:space="preserve"> </w:t>
      </w:r>
      <w:r w:rsidRPr="0047759A">
        <w:rPr>
          <w:rFonts w:ascii="Arial" w:hAnsi="Arial" w:cs="Arial"/>
          <w:noProof/>
        </w:rPr>
        <w:t>ekonomskih,</w:t>
      </w:r>
      <w:r w:rsidR="00DC2D3A" w:rsidRPr="0047759A">
        <w:rPr>
          <w:rFonts w:ascii="Arial" w:hAnsi="Arial" w:cs="Arial"/>
          <w:noProof/>
        </w:rPr>
        <w:t xml:space="preserve"> </w:t>
      </w:r>
      <w:r w:rsidRPr="0047759A">
        <w:rPr>
          <w:rFonts w:ascii="Arial" w:hAnsi="Arial" w:cs="Arial"/>
          <w:noProof/>
        </w:rPr>
        <w:t>trgovinskih</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ugovora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uzajamnom</w:t>
      </w:r>
      <w:r w:rsidR="00DC2D3A" w:rsidRPr="0047759A">
        <w:rPr>
          <w:rFonts w:ascii="Arial" w:hAnsi="Arial" w:cs="Arial"/>
          <w:noProof/>
        </w:rPr>
        <w:t xml:space="preserve"> </w:t>
      </w:r>
      <w:r w:rsidRPr="0047759A">
        <w:rPr>
          <w:rFonts w:ascii="Arial" w:hAnsi="Arial" w:cs="Arial"/>
          <w:noProof/>
        </w:rPr>
        <w:t>podsticanju</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zaštiti</w:t>
      </w:r>
      <w:r w:rsidR="00DC2D3A" w:rsidRPr="0047759A">
        <w:rPr>
          <w:rFonts w:ascii="Arial" w:hAnsi="Arial" w:cs="Arial"/>
          <w:noProof/>
        </w:rPr>
        <w:t xml:space="preserve"> </w:t>
      </w:r>
      <w:r w:rsidRPr="0047759A">
        <w:rPr>
          <w:rFonts w:ascii="Arial" w:hAnsi="Arial" w:cs="Arial"/>
          <w:noProof/>
        </w:rPr>
        <w:t>investicija;</w:t>
      </w:r>
      <w:r w:rsidR="00DC2D3A" w:rsidRPr="0047759A">
        <w:rPr>
          <w:rFonts w:ascii="Arial" w:hAnsi="Arial" w:cs="Arial"/>
          <w:noProof/>
        </w:rPr>
        <w:t xml:space="preserve"> </w:t>
      </w:r>
      <w:r w:rsidRPr="0047759A">
        <w:rPr>
          <w:rFonts w:ascii="Arial" w:hAnsi="Arial" w:cs="Arial"/>
          <w:noProof/>
        </w:rPr>
        <w:t>učestvovanje</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radu</w:t>
      </w:r>
      <w:r w:rsidR="00DC2D3A" w:rsidRPr="0047759A">
        <w:rPr>
          <w:rFonts w:ascii="Arial" w:hAnsi="Arial" w:cs="Arial"/>
          <w:noProof/>
        </w:rPr>
        <w:t xml:space="preserve"> </w:t>
      </w:r>
      <w:r w:rsidRPr="0047759A">
        <w:rPr>
          <w:rFonts w:ascii="Arial" w:hAnsi="Arial" w:cs="Arial"/>
          <w:noProof/>
        </w:rPr>
        <w:t>mješovitih</w:t>
      </w:r>
      <w:r w:rsidR="00DC2D3A" w:rsidRPr="0047759A">
        <w:rPr>
          <w:rFonts w:ascii="Arial" w:hAnsi="Arial" w:cs="Arial"/>
          <w:noProof/>
        </w:rPr>
        <w:t xml:space="preserve"> </w:t>
      </w:r>
      <w:r w:rsidRPr="0047759A">
        <w:rPr>
          <w:rFonts w:ascii="Arial" w:hAnsi="Arial" w:cs="Arial"/>
          <w:noProof/>
        </w:rPr>
        <w:t>komiteta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komisija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ekonomskoj</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trgovinskoj</w:t>
      </w:r>
      <w:r w:rsidR="00DC2D3A" w:rsidRPr="0047759A">
        <w:rPr>
          <w:rFonts w:ascii="Arial" w:hAnsi="Arial" w:cs="Arial"/>
          <w:noProof/>
        </w:rPr>
        <w:t xml:space="preserve"> </w:t>
      </w:r>
      <w:r w:rsidRPr="0047759A">
        <w:rPr>
          <w:rFonts w:ascii="Arial" w:hAnsi="Arial" w:cs="Arial"/>
          <w:noProof/>
        </w:rPr>
        <w:t>saradnji;</w:t>
      </w:r>
      <w:r w:rsidR="00DC2D3A" w:rsidRPr="0047759A">
        <w:rPr>
          <w:rFonts w:ascii="Arial" w:hAnsi="Arial" w:cs="Arial"/>
          <w:noProof/>
        </w:rPr>
        <w:t xml:space="preserve"> </w:t>
      </w:r>
      <w:r w:rsidRPr="0047759A">
        <w:rPr>
          <w:rFonts w:ascii="Arial" w:hAnsi="Arial" w:cs="Arial"/>
          <w:noProof/>
        </w:rPr>
        <w:t>koordinaciju</w:t>
      </w:r>
      <w:r w:rsidR="00DC2D3A" w:rsidRPr="0047759A">
        <w:rPr>
          <w:rFonts w:ascii="Arial" w:hAnsi="Arial" w:cs="Arial"/>
          <w:noProof/>
        </w:rPr>
        <w:t xml:space="preserve"> </w:t>
      </w:r>
      <w:r w:rsidRPr="0047759A">
        <w:rPr>
          <w:rFonts w:ascii="Arial" w:hAnsi="Arial" w:cs="Arial"/>
          <w:noProof/>
        </w:rPr>
        <w:t>odnosa</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pojedinim</w:t>
      </w:r>
      <w:r w:rsidR="00DC2D3A" w:rsidRPr="0047759A">
        <w:rPr>
          <w:rFonts w:ascii="Arial" w:hAnsi="Arial" w:cs="Arial"/>
          <w:noProof/>
        </w:rPr>
        <w:t xml:space="preserve"> </w:t>
      </w:r>
      <w:r w:rsidRPr="0047759A">
        <w:rPr>
          <w:rFonts w:ascii="Arial" w:hAnsi="Arial" w:cs="Arial"/>
          <w:noProof/>
        </w:rPr>
        <w:t>državama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pitanjima</w:t>
      </w:r>
      <w:r w:rsidR="00DC2D3A" w:rsidRPr="0047759A">
        <w:rPr>
          <w:rFonts w:ascii="Arial" w:hAnsi="Arial" w:cs="Arial"/>
          <w:noProof/>
        </w:rPr>
        <w:t xml:space="preserve"> </w:t>
      </w:r>
      <w:r w:rsidRPr="0047759A">
        <w:rPr>
          <w:rFonts w:ascii="Arial" w:hAnsi="Arial" w:cs="Arial"/>
          <w:noProof/>
        </w:rPr>
        <w:t>praćenja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unaprjeđenja</w:t>
      </w:r>
      <w:r w:rsidR="00DC2D3A" w:rsidRPr="0047759A">
        <w:rPr>
          <w:rFonts w:ascii="Arial" w:hAnsi="Arial" w:cs="Arial"/>
          <w:noProof/>
        </w:rPr>
        <w:t xml:space="preserve"> </w:t>
      </w:r>
      <w:r w:rsidRPr="0047759A">
        <w:rPr>
          <w:rFonts w:ascii="Arial" w:hAnsi="Arial" w:cs="Arial"/>
          <w:noProof/>
        </w:rPr>
        <w:t>ekonomske</w:t>
      </w:r>
      <w:r w:rsidR="00DC2D3A" w:rsidRPr="0047759A">
        <w:rPr>
          <w:rFonts w:ascii="Arial" w:hAnsi="Arial" w:cs="Arial"/>
          <w:noProof/>
        </w:rPr>
        <w:t xml:space="preserve"> </w:t>
      </w:r>
      <w:r w:rsidRPr="0047759A">
        <w:rPr>
          <w:rFonts w:ascii="Arial" w:hAnsi="Arial" w:cs="Arial"/>
          <w:noProof/>
        </w:rPr>
        <w:t>saradnje;</w:t>
      </w:r>
      <w:r w:rsidR="00DC2D3A" w:rsidRPr="0047759A">
        <w:rPr>
          <w:rFonts w:ascii="Arial" w:hAnsi="Arial" w:cs="Arial"/>
          <w:noProof/>
        </w:rPr>
        <w:t xml:space="preserve"> </w:t>
      </w:r>
      <w:r w:rsidRPr="0047759A">
        <w:rPr>
          <w:rFonts w:ascii="Arial" w:hAnsi="Arial" w:cs="Arial"/>
          <w:noProof/>
        </w:rPr>
        <w:t>režim</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kontrolu</w:t>
      </w:r>
      <w:r w:rsidR="00DC2D3A" w:rsidRPr="0047759A">
        <w:rPr>
          <w:rFonts w:ascii="Arial" w:hAnsi="Arial" w:cs="Arial"/>
          <w:noProof/>
        </w:rPr>
        <w:t xml:space="preserve"> </w:t>
      </w:r>
      <w:r w:rsidRPr="0047759A">
        <w:rPr>
          <w:rFonts w:ascii="Arial" w:hAnsi="Arial" w:cs="Arial"/>
          <w:noProof/>
        </w:rPr>
        <w:t>spoljne</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naoružanjem,</w:t>
      </w:r>
      <w:r w:rsidR="00DC2D3A" w:rsidRPr="0047759A">
        <w:rPr>
          <w:rFonts w:ascii="Arial" w:hAnsi="Arial" w:cs="Arial"/>
          <w:noProof/>
        </w:rPr>
        <w:t xml:space="preserve"> </w:t>
      </w:r>
      <w:r w:rsidRPr="0047759A">
        <w:rPr>
          <w:rFonts w:ascii="Arial" w:hAnsi="Arial" w:cs="Arial"/>
          <w:noProof/>
        </w:rPr>
        <w:t>vojnom</w:t>
      </w:r>
      <w:r w:rsidR="00DC2D3A" w:rsidRPr="0047759A">
        <w:rPr>
          <w:rFonts w:ascii="Arial" w:hAnsi="Arial" w:cs="Arial"/>
          <w:noProof/>
        </w:rPr>
        <w:t xml:space="preserve"> </w:t>
      </w:r>
      <w:r w:rsidRPr="0047759A">
        <w:rPr>
          <w:rFonts w:ascii="Arial" w:hAnsi="Arial" w:cs="Arial"/>
          <w:noProof/>
        </w:rPr>
        <w:t>opremom</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robom</w:t>
      </w:r>
      <w:r w:rsidR="00DC2D3A" w:rsidRPr="0047759A">
        <w:rPr>
          <w:rFonts w:ascii="Arial" w:hAnsi="Arial" w:cs="Arial"/>
          <w:noProof/>
        </w:rPr>
        <w:t xml:space="preserve"> </w:t>
      </w:r>
      <w:r w:rsidRPr="0047759A">
        <w:rPr>
          <w:rFonts w:ascii="Arial" w:hAnsi="Arial" w:cs="Arial"/>
          <w:noProof/>
        </w:rPr>
        <w:t>dvostruke</w:t>
      </w:r>
      <w:r w:rsidR="00DC2D3A" w:rsidRPr="0047759A">
        <w:rPr>
          <w:rFonts w:ascii="Arial" w:hAnsi="Arial" w:cs="Arial"/>
          <w:noProof/>
        </w:rPr>
        <w:t xml:space="preserve"> </w:t>
      </w:r>
      <w:r w:rsidRPr="0047759A">
        <w:rPr>
          <w:rFonts w:ascii="Arial" w:hAnsi="Arial" w:cs="Arial"/>
          <w:noProof/>
        </w:rPr>
        <w:t>namjene</w:t>
      </w:r>
      <w:r w:rsidR="00DC2D3A" w:rsidRPr="0047759A">
        <w:rPr>
          <w:rFonts w:ascii="Arial" w:hAnsi="Arial" w:cs="Arial"/>
          <w:noProof/>
        </w:rPr>
        <w:t xml:space="preserve"> </w:t>
      </w:r>
      <w:r w:rsidRPr="0047759A">
        <w:rPr>
          <w:rFonts w:ascii="Arial" w:hAnsi="Arial" w:cs="Arial"/>
          <w:noProof/>
        </w:rPr>
        <w:t>(kontolisanom</w:t>
      </w:r>
      <w:r w:rsidR="00DC2D3A" w:rsidRPr="0047759A">
        <w:rPr>
          <w:rFonts w:ascii="Arial" w:hAnsi="Arial" w:cs="Arial"/>
          <w:noProof/>
        </w:rPr>
        <w:t xml:space="preserve"> </w:t>
      </w:r>
      <w:r w:rsidRPr="0047759A">
        <w:rPr>
          <w:rFonts w:ascii="Arial" w:hAnsi="Arial" w:cs="Arial"/>
          <w:noProof/>
        </w:rPr>
        <w:t>robom)</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vršenje</w:t>
      </w:r>
      <w:r w:rsidR="00DC2D3A" w:rsidRPr="0047759A">
        <w:rPr>
          <w:rFonts w:ascii="Arial" w:hAnsi="Arial" w:cs="Arial"/>
          <w:noProof/>
        </w:rPr>
        <w:t xml:space="preserve"> </w:t>
      </w:r>
      <w:r w:rsidRPr="0047759A">
        <w:rPr>
          <w:rFonts w:ascii="Arial" w:hAnsi="Arial" w:cs="Arial"/>
          <w:noProof/>
        </w:rPr>
        <w:t>nadzora</w:t>
      </w:r>
      <w:r w:rsidR="00DC2D3A" w:rsidRPr="0047759A">
        <w:rPr>
          <w:rFonts w:ascii="Arial" w:hAnsi="Arial" w:cs="Arial"/>
          <w:noProof/>
        </w:rPr>
        <w:t xml:space="preserve"> </w:t>
      </w:r>
      <w:r w:rsidRPr="0047759A">
        <w:rPr>
          <w:rFonts w:ascii="Arial" w:hAnsi="Arial" w:cs="Arial"/>
          <w:noProof/>
        </w:rPr>
        <w:t>nad</w:t>
      </w:r>
      <w:r w:rsidR="00DC2D3A" w:rsidRPr="0047759A">
        <w:rPr>
          <w:rFonts w:ascii="Arial" w:hAnsi="Arial" w:cs="Arial"/>
          <w:noProof/>
        </w:rPr>
        <w:t xml:space="preserve"> </w:t>
      </w:r>
      <w:r w:rsidRPr="0047759A">
        <w:rPr>
          <w:rFonts w:ascii="Arial" w:hAnsi="Arial" w:cs="Arial"/>
          <w:noProof/>
        </w:rPr>
        <w:t>obavljenim</w:t>
      </w:r>
      <w:r w:rsidR="00DC2D3A" w:rsidRPr="0047759A">
        <w:rPr>
          <w:rFonts w:ascii="Arial" w:hAnsi="Arial" w:cs="Arial"/>
          <w:noProof/>
        </w:rPr>
        <w:t xml:space="preserve"> </w:t>
      </w:r>
      <w:r w:rsidRPr="0047759A">
        <w:rPr>
          <w:rFonts w:ascii="Arial" w:hAnsi="Arial" w:cs="Arial"/>
          <w:noProof/>
        </w:rPr>
        <w:t>poslovima</w:t>
      </w:r>
      <w:r w:rsidR="00DC2D3A" w:rsidRPr="0047759A">
        <w:rPr>
          <w:rFonts w:ascii="Arial" w:hAnsi="Arial" w:cs="Arial"/>
          <w:noProof/>
        </w:rPr>
        <w:t xml:space="preserve"> </w:t>
      </w:r>
      <w:r w:rsidRPr="0047759A">
        <w:rPr>
          <w:rFonts w:ascii="Arial" w:hAnsi="Arial" w:cs="Arial"/>
          <w:noProof/>
        </w:rPr>
        <w:t>spoljne</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kontrolisanom</w:t>
      </w:r>
      <w:r w:rsidR="00DC2D3A" w:rsidRPr="0047759A">
        <w:rPr>
          <w:rFonts w:ascii="Arial" w:hAnsi="Arial" w:cs="Arial"/>
          <w:noProof/>
        </w:rPr>
        <w:t xml:space="preserve"> </w:t>
      </w:r>
      <w:r w:rsidRPr="0047759A">
        <w:rPr>
          <w:rFonts w:ascii="Arial" w:hAnsi="Arial" w:cs="Arial"/>
          <w:noProof/>
        </w:rPr>
        <w:t>robom;</w:t>
      </w:r>
      <w:r w:rsidR="00DC2D3A" w:rsidRPr="0047759A">
        <w:rPr>
          <w:rFonts w:ascii="Arial" w:hAnsi="Arial" w:cs="Arial"/>
          <w:noProof/>
        </w:rPr>
        <w:t xml:space="preserve"> </w:t>
      </w:r>
      <w:r w:rsidRPr="0047759A">
        <w:rPr>
          <w:rFonts w:ascii="Arial" w:hAnsi="Arial" w:cs="Arial"/>
          <w:noProof/>
        </w:rPr>
        <w:t>nadzor</w:t>
      </w:r>
      <w:r w:rsidR="00DC2D3A" w:rsidRPr="0047759A">
        <w:rPr>
          <w:rFonts w:ascii="Arial" w:hAnsi="Arial" w:cs="Arial"/>
          <w:noProof/>
        </w:rPr>
        <w:t xml:space="preserve"> </w:t>
      </w:r>
      <w:r w:rsidRPr="0047759A">
        <w:rPr>
          <w:rFonts w:ascii="Arial" w:hAnsi="Arial" w:cs="Arial"/>
          <w:noProof/>
        </w:rPr>
        <w:t>nad</w:t>
      </w:r>
      <w:r w:rsidR="00DC2D3A" w:rsidRPr="0047759A">
        <w:rPr>
          <w:rFonts w:ascii="Arial" w:hAnsi="Arial" w:cs="Arial"/>
          <w:noProof/>
        </w:rPr>
        <w:t xml:space="preserve"> </w:t>
      </w:r>
      <w:r w:rsidRPr="0047759A">
        <w:rPr>
          <w:rFonts w:ascii="Arial" w:hAnsi="Arial" w:cs="Arial"/>
          <w:noProof/>
        </w:rPr>
        <w:t>sprovođenjem</w:t>
      </w:r>
      <w:r w:rsidR="00DC2D3A" w:rsidRPr="0047759A">
        <w:rPr>
          <w:rFonts w:ascii="Arial" w:hAnsi="Arial" w:cs="Arial"/>
          <w:noProof/>
        </w:rPr>
        <w:t xml:space="preserve"> </w:t>
      </w:r>
      <w:r w:rsidRPr="0047759A">
        <w:rPr>
          <w:rFonts w:ascii="Arial" w:hAnsi="Arial" w:cs="Arial"/>
          <w:noProof/>
        </w:rPr>
        <w:t>Zakona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potvrđivanju</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trgovini</w:t>
      </w:r>
      <w:r w:rsidR="00DC2D3A" w:rsidRPr="0047759A">
        <w:rPr>
          <w:rFonts w:ascii="Arial" w:hAnsi="Arial" w:cs="Arial"/>
          <w:noProof/>
        </w:rPr>
        <w:t xml:space="preserve"> </w:t>
      </w:r>
      <w:r w:rsidRPr="0047759A">
        <w:rPr>
          <w:rFonts w:ascii="Arial" w:hAnsi="Arial" w:cs="Arial"/>
          <w:noProof/>
        </w:rPr>
        <w:t>oružjem;</w:t>
      </w:r>
      <w:r w:rsidR="00DC2D3A" w:rsidRPr="0047759A">
        <w:rPr>
          <w:rFonts w:ascii="Arial" w:hAnsi="Arial" w:cs="Arial"/>
          <w:noProof/>
        </w:rPr>
        <w:t xml:space="preserve"> </w:t>
      </w:r>
      <w:r w:rsidRPr="0047759A">
        <w:rPr>
          <w:rFonts w:ascii="Arial" w:hAnsi="Arial" w:cs="Arial"/>
          <w:noProof/>
        </w:rPr>
        <w:t>sistem</w:t>
      </w:r>
      <w:r w:rsidR="00DC2D3A" w:rsidRPr="0047759A">
        <w:rPr>
          <w:rFonts w:ascii="Arial" w:hAnsi="Arial" w:cs="Arial"/>
          <w:noProof/>
        </w:rPr>
        <w:t xml:space="preserve"> </w:t>
      </w:r>
      <w:r w:rsidRPr="0047759A">
        <w:rPr>
          <w:rFonts w:ascii="Arial" w:hAnsi="Arial" w:cs="Arial"/>
          <w:noProof/>
        </w:rPr>
        <w:t>spoljnotrgovinske</w:t>
      </w:r>
      <w:r w:rsidR="00DC2D3A" w:rsidRPr="0047759A">
        <w:rPr>
          <w:rFonts w:ascii="Arial" w:hAnsi="Arial" w:cs="Arial"/>
          <w:noProof/>
        </w:rPr>
        <w:t xml:space="preserve"> </w:t>
      </w:r>
      <w:r w:rsidRPr="0047759A">
        <w:rPr>
          <w:rFonts w:ascii="Arial" w:hAnsi="Arial" w:cs="Arial"/>
          <w:noProof/>
        </w:rPr>
        <w:t>saradnje</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inostranstvom,</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mjera</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liberalizaciju</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robama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uslugama;</w:t>
      </w:r>
      <w:r w:rsidR="00DC2D3A" w:rsidRPr="0047759A">
        <w:rPr>
          <w:rFonts w:ascii="Arial" w:hAnsi="Arial" w:cs="Arial"/>
          <w:noProof/>
        </w:rPr>
        <w:t xml:space="preserve"> </w:t>
      </w:r>
      <w:r w:rsidRPr="0047759A">
        <w:rPr>
          <w:rFonts w:ascii="Arial" w:hAnsi="Arial" w:cs="Arial"/>
          <w:noProof/>
        </w:rPr>
        <w:t>saradnju</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regionalnim</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međunarodnim</w:t>
      </w:r>
      <w:r w:rsidR="00DC2D3A" w:rsidRPr="0047759A">
        <w:rPr>
          <w:rFonts w:ascii="Arial" w:hAnsi="Arial" w:cs="Arial"/>
          <w:noProof/>
        </w:rPr>
        <w:t xml:space="preserve"> </w:t>
      </w:r>
      <w:r w:rsidRPr="0047759A">
        <w:rPr>
          <w:rFonts w:ascii="Arial" w:hAnsi="Arial" w:cs="Arial"/>
          <w:noProof/>
        </w:rPr>
        <w:t>ekonomskim</w:t>
      </w:r>
      <w:r w:rsidR="00DC2D3A" w:rsidRPr="0047759A">
        <w:rPr>
          <w:rFonts w:ascii="Arial" w:hAnsi="Arial" w:cs="Arial"/>
          <w:noProof/>
        </w:rPr>
        <w:t xml:space="preserve"> </w:t>
      </w:r>
      <w:r w:rsidRPr="0047759A">
        <w:rPr>
          <w:rFonts w:ascii="Arial" w:hAnsi="Arial" w:cs="Arial"/>
          <w:noProof/>
        </w:rPr>
        <w:t>organizacijama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institucijama,</w:t>
      </w:r>
      <w:r w:rsidR="00DC2D3A" w:rsidRPr="0047759A">
        <w:rPr>
          <w:rFonts w:ascii="Arial" w:hAnsi="Arial" w:cs="Arial"/>
          <w:noProof/>
        </w:rPr>
        <w:t xml:space="preserve"> </w:t>
      </w:r>
      <w:r w:rsidRPr="0047759A">
        <w:rPr>
          <w:rFonts w:ascii="Arial" w:hAnsi="Arial" w:cs="Arial"/>
          <w:noProof/>
        </w:rPr>
        <w:t>naročito</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Svjetskom</w:t>
      </w:r>
      <w:r w:rsidR="00DC2D3A" w:rsidRPr="0047759A">
        <w:rPr>
          <w:rFonts w:ascii="Arial" w:hAnsi="Arial" w:cs="Arial"/>
          <w:noProof/>
        </w:rPr>
        <w:t xml:space="preserve"> </w:t>
      </w:r>
      <w:r w:rsidRPr="0047759A">
        <w:rPr>
          <w:rFonts w:ascii="Arial" w:hAnsi="Arial" w:cs="Arial"/>
          <w:noProof/>
        </w:rPr>
        <w:t>trgovinskom</w:t>
      </w:r>
      <w:r w:rsidR="00DC2D3A" w:rsidRPr="0047759A">
        <w:rPr>
          <w:rFonts w:ascii="Arial" w:hAnsi="Arial" w:cs="Arial"/>
          <w:noProof/>
        </w:rPr>
        <w:t xml:space="preserve"> </w:t>
      </w:r>
      <w:r w:rsidRPr="0047759A">
        <w:rPr>
          <w:rFonts w:ascii="Arial" w:hAnsi="Arial" w:cs="Arial"/>
          <w:noProof/>
        </w:rPr>
        <w:t>organizacijom</w:t>
      </w:r>
      <w:r w:rsidR="00DC2D3A" w:rsidRPr="0047759A">
        <w:rPr>
          <w:rFonts w:ascii="Arial" w:hAnsi="Arial" w:cs="Arial"/>
          <w:noProof/>
        </w:rPr>
        <w:t xml:space="preserve"> </w:t>
      </w:r>
      <w:r w:rsidRPr="0047759A">
        <w:rPr>
          <w:rFonts w:ascii="Arial" w:hAnsi="Arial" w:cs="Arial"/>
          <w:noProof/>
        </w:rPr>
        <w:t>(STO)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drugim</w:t>
      </w:r>
      <w:r w:rsidR="00DC2D3A" w:rsidRPr="0047759A">
        <w:rPr>
          <w:rFonts w:ascii="Arial" w:hAnsi="Arial" w:cs="Arial"/>
          <w:noProof/>
        </w:rPr>
        <w:t xml:space="preserve"> </w:t>
      </w:r>
      <w:r w:rsidRPr="0047759A">
        <w:rPr>
          <w:rFonts w:ascii="Arial" w:hAnsi="Arial" w:cs="Arial"/>
          <w:noProof/>
        </w:rPr>
        <w:t>multilateralnim</w:t>
      </w:r>
      <w:r w:rsidR="00DC2D3A" w:rsidRPr="0047759A">
        <w:rPr>
          <w:rFonts w:ascii="Arial" w:hAnsi="Arial" w:cs="Arial"/>
          <w:noProof/>
        </w:rPr>
        <w:t xml:space="preserve"> </w:t>
      </w:r>
      <w:r w:rsidRPr="0047759A">
        <w:rPr>
          <w:rFonts w:ascii="Arial" w:hAnsi="Arial" w:cs="Arial"/>
          <w:noProof/>
        </w:rPr>
        <w:t>inicijativama;</w:t>
      </w:r>
      <w:r w:rsidR="00DC2D3A" w:rsidRPr="0047759A">
        <w:rPr>
          <w:rFonts w:ascii="Arial" w:hAnsi="Arial" w:cs="Arial"/>
          <w:noProof/>
        </w:rPr>
        <w:t xml:space="preserve"> </w:t>
      </w:r>
      <w:r w:rsidRPr="0047759A">
        <w:rPr>
          <w:rFonts w:ascii="Arial" w:hAnsi="Arial" w:cs="Arial"/>
          <w:noProof/>
        </w:rPr>
        <w:t>učestvovanje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sprovođenja</w:t>
      </w:r>
      <w:r w:rsidR="00DC2D3A" w:rsidRPr="0047759A">
        <w:rPr>
          <w:rFonts w:ascii="Arial" w:hAnsi="Arial" w:cs="Arial"/>
          <w:noProof/>
        </w:rPr>
        <w:t xml:space="preserve"> </w:t>
      </w:r>
      <w:r w:rsidRPr="0047759A">
        <w:rPr>
          <w:rFonts w:ascii="Arial" w:hAnsi="Arial" w:cs="Arial"/>
          <w:noProof/>
        </w:rPr>
        <w:t>Centralno</w:t>
      </w:r>
      <w:r w:rsidR="00665C59" w:rsidRPr="0047759A">
        <w:rPr>
          <w:rFonts w:ascii="Arial" w:hAnsi="Arial" w:cs="Arial"/>
          <w:noProof/>
        </w:rPr>
        <w:t>-</w:t>
      </w:r>
      <w:r w:rsidRPr="0047759A">
        <w:rPr>
          <w:rFonts w:ascii="Arial" w:hAnsi="Arial" w:cs="Arial"/>
          <w:noProof/>
        </w:rPr>
        <w:t>evropskog</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slobodnoj</w:t>
      </w:r>
      <w:r w:rsidR="00DC2D3A" w:rsidRPr="0047759A">
        <w:rPr>
          <w:rFonts w:ascii="Arial" w:hAnsi="Arial" w:cs="Arial"/>
          <w:noProof/>
        </w:rPr>
        <w:t xml:space="preserve"> </w:t>
      </w:r>
      <w:r w:rsidRPr="0047759A">
        <w:rPr>
          <w:rFonts w:ascii="Arial" w:hAnsi="Arial" w:cs="Arial"/>
          <w:noProof/>
        </w:rPr>
        <w:t>trgovini</w:t>
      </w:r>
      <w:r w:rsidR="00DC2D3A" w:rsidRPr="0047759A">
        <w:rPr>
          <w:rFonts w:ascii="Arial" w:hAnsi="Arial" w:cs="Arial"/>
          <w:noProof/>
        </w:rPr>
        <w:t xml:space="preserve"> </w:t>
      </w:r>
      <w:r w:rsidRPr="0047759A">
        <w:rPr>
          <w:rFonts w:ascii="Arial" w:hAnsi="Arial" w:cs="Arial"/>
          <w:noProof/>
        </w:rPr>
        <w:t>(CEFTA),</w:t>
      </w:r>
      <w:r w:rsidR="00DC2D3A" w:rsidRPr="0047759A">
        <w:rPr>
          <w:rFonts w:ascii="Arial" w:hAnsi="Arial" w:cs="Arial"/>
          <w:noProof/>
        </w:rPr>
        <w:t xml:space="preserve"> </w:t>
      </w:r>
      <w:r w:rsidRPr="0047759A">
        <w:rPr>
          <w:rFonts w:ascii="Arial" w:hAnsi="Arial" w:cs="Arial"/>
          <w:noProof/>
        </w:rPr>
        <w:t>Evropskog</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slobodnoj</w:t>
      </w:r>
      <w:r w:rsidR="00DC2D3A" w:rsidRPr="0047759A">
        <w:rPr>
          <w:rFonts w:ascii="Arial" w:hAnsi="Arial" w:cs="Arial"/>
          <w:noProof/>
        </w:rPr>
        <w:t xml:space="preserve"> </w:t>
      </w:r>
      <w:r w:rsidRPr="0047759A">
        <w:rPr>
          <w:rFonts w:ascii="Arial" w:hAnsi="Arial" w:cs="Arial"/>
          <w:noProof/>
        </w:rPr>
        <w:t>trgovini</w:t>
      </w:r>
      <w:r w:rsidR="00DC2D3A" w:rsidRPr="0047759A">
        <w:rPr>
          <w:rFonts w:ascii="Arial" w:hAnsi="Arial" w:cs="Arial"/>
          <w:noProof/>
        </w:rPr>
        <w:t xml:space="preserve"> </w:t>
      </w:r>
      <w:r w:rsidRPr="0047759A">
        <w:rPr>
          <w:rFonts w:ascii="Arial" w:hAnsi="Arial" w:cs="Arial"/>
          <w:noProof/>
        </w:rPr>
        <w:t>(EFTA)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drugih</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slobodnoj</w:t>
      </w:r>
      <w:r w:rsidR="00DC2D3A" w:rsidRPr="0047759A">
        <w:rPr>
          <w:rFonts w:ascii="Arial" w:hAnsi="Arial" w:cs="Arial"/>
          <w:noProof/>
        </w:rPr>
        <w:t xml:space="preserve"> </w:t>
      </w:r>
      <w:r w:rsidRPr="0047759A">
        <w:rPr>
          <w:rFonts w:ascii="Arial" w:hAnsi="Arial" w:cs="Arial"/>
          <w:noProof/>
        </w:rPr>
        <w:t>trgovini,</w:t>
      </w:r>
      <w:r w:rsidR="00DC2D3A" w:rsidRPr="0047759A">
        <w:rPr>
          <w:rFonts w:ascii="Arial" w:hAnsi="Arial" w:cs="Arial"/>
          <w:noProof/>
        </w:rPr>
        <w:t xml:space="preserve"> </w:t>
      </w:r>
      <w:r w:rsidRPr="0047759A">
        <w:rPr>
          <w:rFonts w:ascii="Arial" w:hAnsi="Arial" w:cs="Arial"/>
          <w:noProof/>
        </w:rPr>
        <w:t>pripremu</w:t>
      </w:r>
      <w:r w:rsidR="00DC2D3A" w:rsidRPr="0047759A">
        <w:rPr>
          <w:rFonts w:ascii="Arial" w:hAnsi="Arial" w:cs="Arial"/>
          <w:noProof/>
        </w:rPr>
        <w:t xml:space="preserve"> </w:t>
      </w:r>
      <w:r w:rsidRPr="0047759A">
        <w:rPr>
          <w:rFonts w:ascii="Arial" w:hAnsi="Arial" w:cs="Arial"/>
          <w:noProof/>
        </w:rPr>
        <w:t>tenderske</w:t>
      </w:r>
      <w:r w:rsidR="00DC2D3A" w:rsidRPr="0047759A">
        <w:rPr>
          <w:rFonts w:ascii="Arial" w:hAnsi="Arial" w:cs="Arial"/>
          <w:noProof/>
        </w:rPr>
        <w:t xml:space="preserve"> </w:t>
      </w:r>
      <w:r w:rsidRPr="0047759A">
        <w:rPr>
          <w:rFonts w:ascii="Arial" w:hAnsi="Arial" w:cs="Arial"/>
          <w:noProof/>
        </w:rPr>
        <w:t>dokumentacije</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javne</w:t>
      </w:r>
      <w:r w:rsidR="00DC2D3A" w:rsidRPr="0047759A">
        <w:rPr>
          <w:rFonts w:ascii="Arial" w:hAnsi="Arial" w:cs="Arial"/>
          <w:noProof/>
        </w:rPr>
        <w:t xml:space="preserve"> </w:t>
      </w:r>
      <w:r w:rsidRPr="0047759A">
        <w:rPr>
          <w:rFonts w:ascii="Arial" w:hAnsi="Arial" w:cs="Arial"/>
          <w:noProof/>
        </w:rPr>
        <w:t>nabavke</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nadležnosti</w:t>
      </w:r>
      <w:r w:rsidR="00DC2D3A" w:rsidRPr="0047759A">
        <w:rPr>
          <w:rFonts w:ascii="Arial" w:hAnsi="Arial" w:cs="Arial"/>
          <w:noProof/>
        </w:rPr>
        <w:t xml:space="preserve"> </w:t>
      </w:r>
      <w:r w:rsidRPr="0047759A">
        <w:rPr>
          <w:rFonts w:ascii="Arial" w:hAnsi="Arial" w:cs="Arial"/>
          <w:noProof/>
        </w:rPr>
        <w:t>direktorata</w:t>
      </w:r>
      <w:r w:rsidR="00804E01" w:rsidRPr="0047759A">
        <w:rPr>
          <w:rFonts w:ascii="Arial" w:hAnsi="Arial" w:cs="Arial"/>
          <w:noProof/>
        </w:rPr>
        <w:t>, kao i druge poslove u skladu sa propisima.</w:t>
      </w:r>
    </w:p>
    <w:p w:rsidR="00923F34" w:rsidRPr="0047759A" w:rsidRDefault="00923F34" w:rsidP="00D51753">
      <w:pPr>
        <w:spacing w:after="0" w:line="240" w:lineRule="auto"/>
        <w:ind w:firstLine="720"/>
        <w:jc w:val="both"/>
        <w:rPr>
          <w:rFonts w:ascii="Arial" w:hAnsi="Arial" w:cs="Arial"/>
          <w:i/>
          <w:noProof/>
        </w:rPr>
      </w:pPr>
      <w:r w:rsidRPr="0047759A">
        <w:rPr>
          <w:rFonts w:ascii="Arial" w:hAnsi="Arial" w:cs="Arial"/>
          <w:b/>
          <w:i/>
          <w:noProof/>
        </w:rPr>
        <w:t>U</w:t>
      </w:r>
      <w:r w:rsidR="00DC2D3A" w:rsidRPr="0047759A">
        <w:rPr>
          <w:rFonts w:ascii="Arial" w:hAnsi="Arial" w:cs="Arial"/>
          <w:b/>
          <w:i/>
          <w:noProof/>
        </w:rPr>
        <w:t xml:space="preserve"> </w:t>
      </w:r>
      <w:r w:rsidRPr="0047759A">
        <w:rPr>
          <w:rFonts w:ascii="Arial" w:hAnsi="Arial" w:cs="Arial"/>
          <w:b/>
          <w:i/>
          <w:noProof/>
        </w:rPr>
        <w:t>Direkciji</w:t>
      </w:r>
      <w:r w:rsidR="00DC2D3A" w:rsidRPr="0047759A">
        <w:rPr>
          <w:rFonts w:ascii="Arial" w:hAnsi="Arial" w:cs="Arial"/>
          <w:b/>
          <w:i/>
          <w:noProof/>
        </w:rPr>
        <w:t xml:space="preserve"> </w:t>
      </w:r>
      <w:r w:rsidRPr="0047759A">
        <w:rPr>
          <w:rFonts w:ascii="Arial" w:hAnsi="Arial" w:cs="Arial"/>
          <w:b/>
          <w:i/>
          <w:noProof/>
        </w:rPr>
        <w:t>za</w:t>
      </w:r>
      <w:r w:rsidR="00DC2D3A" w:rsidRPr="0047759A">
        <w:rPr>
          <w:rFonts w:ascii="Arial" w:hAnsi="Arial" w:cs="Arial"/>
          <w:b/>
          <w:i/>
          <w:noProof/>
        </w:rPr>
        <w:t xml:space="preserve"> </w:t>
      </w:r>
      <w:r w:rsidRPr="0047759A">
        <w:rPr>
          <w:rFonts w:ascii="Arial" w:hAnsi="Arial" w:cs="Arial"/>
          <w:b/>
          <w:i/>
          <w:noProof/>
        </w:rPr>
        <w:t>politiku</w:t>
      </w:r>
      <w:r w:rsidR="00DC2D3A" w:rsidRPr="0047759A">
        <w:rPr>
          <w:rFonts w:ascii="Arial" w:hAnsi="Arial" w:cs="Arial"/>
          <w:b/>
          <w:i/>
          <w:noProof/>
        </w:rPr>
        <w:t xml:space="preserve"> </w:t>
      </w:r>
      <w:r w:rsidRPr="0047759A">
        <w:rPr>
          <w:rFonts w:ascii="Arial" w:hAnsi="Arial" w:cs="Arial"/>
          <w:b/>
          <w:i/>
          <w:noProof/>
        </w:rPr>
        <w:t>i</w:t>
      </w:r>
      <w:r w:rsidR="00DC2D3A" w:rsidRPr="0047759A">
        <w:rPr>
          <w:rFonts w:ascii="Arial" w:hAnsi="Arial" w:cs="Arial"/>
          <w:b/>
          <w:i/>
          <w:noProof/>
        </w:rPr>
        <w:t xml:space="preserve"> </w:t>
      </w:r>
      <w:r w:rsidRPr="0047759A">
        <w:rPr>
          <w:rFonts w:ascii="Arial" w:hAnsi="Arial" w:cs="Arial"/>
          <w:b/>
          <w:i/>
          <w:noProof/>
        </w:rPr>
        <w:t>režim</w:t>
      </w:r>
      <w:r w:rsidR="00DC2D3A" w:rsidRPr="0047759A">
        <w:rPr>
          <w:rFonts w:ascii="Arial" w:hAnsi="Arial" w:cs="Arial"/>
          <w:b/>
          <w:i/>
          <w:noProof/>
        </w:rPr>
        <w:t xml:space="preserve"> </w:t>
      </w:r>
      <w:r w:rsidRPr="0047759A">
        <w:rPr>
          <w:rFonts w:ascii="Arial" w:hAnsi="Arial" w:cs="Arial"/>
          <w:b/>
          <w:i/>
          <w:noProof/>
        </w:rPr>
        <w:t>spoljne</w:t>
      </w:r>
      <w:r w:rsidR="00DC2D3A" w:rsidRPr="0047759A">
        <w:rPr>
          <w:rFonts w:ascii="Arial" w:hAnsi="Arial" w:cs="Arial"/>
          <w:b/>
          <w:i/>
          <w:noProof/>
        </w:rPr>
        <w:t xml:space="preserve"> </w:t>
      </w:r>
      <w:r w:rsidRPr="0047759A">
        <w:rPr>
          <w:rFonts w:ascii="Arial" w:hAnsi="Arial" w:cs="Arial"/>
          <w:b/>
          <w:i/>
          <w:noProof/>
        </w:rPr>
        <w:t>trgovine</w:t>
      </w:r>
      <w:r w:rsidR="00DC2D3A" w:rsidRPr="0047759A">
        <w:rPr>
          <w:rFonts w:ascii="Arial" w:hAnsi="Arial" w:cs="Arial"/>
          <w:i/>
          <w:noProof/>
        </w:rPr>
        <w:t xml:space="preserve"> </w:t>
      </w:r>
      <w:r w:rsidRPr="0047759A">
        <w:rPr>
          <w:rFonts w:ascii="Arial" w:hAnsi="Arial" w:cs="Arial"/>
          <w:noProof/>
        </w:rPr>
        <w:t>obavljaju</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poslovi</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analiziranje</w:t>
      </w:r>
      <w:r w:rsidR="00DC2D3A" w:rsidRPr="0047759A">
        <w:rPr>
          <w:rFonts w:ascii="Arial" w:hAnsi="Arial" w:cs="Arial"/>
          <w:noProof/>
        </w:rPr>
        <w:t xml:space="preserve"> </w:t>
      </w:r>
      <w:r w:rsidRPr="0047759A">
        <w:rPr>
          <w:rFonts w:ascii="Arial" w:hAnsi="Arial" w:cs="Arial"/>
          <w:noProof/>
        </w:rPr>
        <w:t>uticaja</w:t>
      </w:r>
      <w:r w:rsidR="00DC2D3A" w:rsidRPr="0047759A">
        <w:rPr>
          <w:rFonts w:ascii="Arial" w:hAnsi="Arial" w:cs="Arial"/>
          <w:noProof/>
        </w:rPr>
        <w:t xml:space="preserve"> </w:t>
      </w:r>
      <w:r w:rsidRPr="0047759A">
        <w:rPr>
          <w:rFonts w:ascii="Arial" w:hAnsi="Arial" w:cs="Arial"/>
          <w:noProof/>
        </w:rPr>
        <w:t>trgovinske</w:t>
      </w:r>
      <w:r w:rsidR="00DC2D3A" w:rsidRPr="0047759A">
        <w:rPr>
          <w:rFonts w:ascii="Arial" w:hAnsi="Arial" w:cs="Arial"/>
          <w:noProof/>
        </w:rPr>
        <w:t xml:space="preserve"> </w:t>
      </w:r>
      <w:r w:rsidRPr="0047759A">
        <w:rPr>
          <w:rFonts w:ascii="Arial" w:hAnsi="Arial" w:cs="Arial"/>
          <w:noProof/>
        </w:rPr>
        <w:t>politike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relevantne</w:t>
      </w:r>
      <w:r w:rsidR="00DC2D3A" w:rsidRPr="0047759A">
        <w:rPr>
          <w:rFonts w:ascii="Arial" w:hAnsi="Arial" w:cs="Arial"/>
          <w:noProof/>
        </w:rPr>
        <w:t xml:space="preserve"> </w:t>
      </w:r>
      <w:r w:rsidRPr="0047759A">
        <w:rPr>
          <w:rFonts w:ascii="Arial" w:hAnsi="Arial" w:cs="Arial"/>
          <w:noProof/>
        </w:rPr>
        <w:t>zakonske</w:t>
      </w:r>
      <w:r w:rsidR="00DC2D3A" w:rsidRPr="0047759A">
        <w:rPr>
          <w:rFonts w:ascii="Arial" w:hAnsi="Arial" w:cs="Arial"/>
          <w:noProof/>
        </w:rPr>
        <w:t xml:space="preserve"> </w:t>
      </w:r>
      <w:r w:rsidRPr="0047759A">
        <w:rPr>
          <w:rFonts w:ascii="Arial" w:hAnsi="Arial" w:cs="Arial"/>
          <w:noProof/>
        </w:rPr>
        <w:t>regulative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trgovinske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inostranstvom;</w:t>
      </w:r>
      <w:r w:rsidR="00DC2D3A" w:rsidRPr="0047759A">
        <w:rPr>
          <w:rFonts w:ascii="Arial" w:hAnsi="Arial" w:cs="Arial"/>
          <w:noProof/>
        </w:rPr>
        <w:t xml:space="preserve"> </w:t>
      </w:r>
      <w:r w:rsidRPr="0047759A">
        <w:rPr>
          <w:rFonts w:ascii="Arial" w:hAnsi="Arial" w:cs="Arial"/>
          <w:noProof/>
        </w:rPr>
        <w:t>sprovođenje</w:t>
      </w:r>
      <w:r w:rsidR="00DC2D3A" w:rsidRPr="0047759A">
        <w:rPr>
          <w:rFonts w:ascii="Arial" w:hAnsi="Arial" w:cs="Arial"/>
          <w:noProof/>
        </w:rPr>
        <w:t xml:space="preserve"> </w:t>
      </w:r>
      <w:r w:rsidRPr="0047759A">
        <w:rPr>
          <w:rFonts w:ascii="Arial" w:hAnsi="Arial" w:cs="Arial"/>
          <w:noProof/>
        </w:rPr>
        <w:t>propisa</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robe</w:t>
      </w:r>
      <w:r w:rsidR="00DC2D3A" w:rsidRPr="0047759A">
        <w:rPr>
          <w:rFonts w:ascii="Arial" w:hAnsi="Arial" w:cs="Arial"/>
          <w:noProof/>
        </w:rPr>
        <w:t xml:space="preserve"> </w:t>
      </w:r>
      <w:r w:rsidRPr="0047759A">
        <w:rPr>
          <w:rFonts w:ascii="Arial" w:hAnsi="Arial" w:cs="Arial"/>
          <w:noProof/>
        </w:rPr>
        <w:t>koje</w:t>
      </w:r>
      <w:r w:rsidR="00DC2D3A" w:rsidRPr="0047759A">
        <w:rPr>
          <w:rFonts w:ascii="Arial" w:hAnsi="Arial" w:cs="Arial"/>
          <w:noProof/>
        </w:rPr>
        <w:t xml:space="preserve"> </w:t>
      </w:r>
      <w:r w:rsidRPr="0047759A">
        <w:rPr>
          <w:rFonts w:ascii="Arial" w:hAnsi="Arial" w:cs="Arial"/>
          <w:noProof/>
        </w:rPr>
        <w:t>su</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posebnom</w:t>
      </w:r>
      <w:r w:rsidR="00DC2D3A" w:rsidRPr="0047759A">
        <w:rPr>
          <w:rFonts w:ascii="Arial" w:hAnsi="Arial" w:cs="Arial"/>
          <w:noProof/>
        </w:rPr>
        <w:t xml:space="preserve"> </w:t>
      </w:r>
      <w:r w:rsidRPr="0047759A">
        <w:rPr>
          <w:rFonts w:ascii="Arial" w:hAnsi="Arial" w:cs="Arial"/>
          <w:noProof/>
        </w:rPr>
        <w:t>režimu</w:t>
      </w:r>
      <w:r w:rsidR="00DC2D3A" w:rsidRPr="0047759A">
        <w:rPr>
          <w:rFonts w:ascii="Arial" w:hAnsi="Arial" w:cs="Arial"/>
          <w:noProof/>
        </w:rPr>
        <w:t xml:space="preserve"> </w:t>
      </w:r>
      <w:r w:rsidRPr="0047759A">
        <w:rPr>
          <w:rFonts w:ascii="Arial" w:hAnsi="Arial" w:cs="Arial"/>
          <w:noProof/>
        </w:rPr>
        <w:t>izvoza,</w:t>
      </w:r>
      <w:r w:rsidR="00DC2D3A" w:rsidRPr="0047759A">
        <w:rPr>
          <w:rFonts w:ascii="Arial" w:hAnsi="Arial" w:cs="Arial"/>
          <w:noProof/>
        </w:rPr>
        <w:t xml:space="preserve"> </w:t>
      </w:r>
      <w:r w:rsidRPr="0047759A">
        <w:rPr>
          <w:rFonts w:ascii="Arial" w:hAnsi="Arial" w:cs="Arial"/>
          <w:noProof/>
        </w:rPr>
        <w:t>uvoza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tranzita;</w:t>
      </w:r>
      <w:r w:rsidR="00DC2D3A" w:rsidRPr="0047759A">
        <w:rPr>
          <w:rFonts w:ascii="Arial" w:hAnsi="Arial" w:cs="Arial"/>
          <w:noProof/>
        </w:rPr>
        <w:t xml:space="preserve"> </w:t>
      </w:r>
      <w:r w:rsidRPr="0047759A">
        <w:rPr>
          <w:rFonts w:ascii="Arial" w:hAnsi="Arial" w:cs="Arial"/>
          <w:noProof/>
        </w:rPr>
        <w:t>sprovođenje</w:t>
      </w:r>
      <w:r w:rsidR="00DC2D3A" w:rsidRPr="0047759A">
        <w:rPr>
          <w:rFonts w:ascii="Arial" w:hAnsi="Arial" w:cs="Arial"/>
          <w:noProof/>
        </w:rPr>
        <w:t xml:space="preserve"> </w:t>
      </w:r>
      <w:r w:rsidRPr="0047759A">
        <w:rPr>
          <w:rFonts w:ascii="Arial" w:hAnsi="Arial" w:cs="Arial"/>
          <w:noProof/>
        </w:rPr>
        <w:t>postupaka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mjera</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zaštitu</w:t>
      </w:r>
      <w:r w:rsidR="00DC2D3A" w:rsidRPr="0047759A">
        <w:rPr>
          <w:rFonts w:ascii="Arial" w:hAnsi="Arial" w:cs="Arial"/>
          <w:noProof/>
        </w:rPr>
        <w:t xml:space="preserve"> </w:t>
      </w:r>
      <w:r w:rsidRPr="0047759A">
        <w:rPr>
          <w:rFonts w:ascii="Arial" w:hAnsi="Arial" w:cs="Arial"/>
          <w:noProof/>
        </w:rPr>
        <w:t>domaćeg</w:t>
      </w:r>
      <w:r w:rsidR="00DC2D3A" w:rsidRPr="0047759A">
        <w:rPr>
          <w:rFonts w:ascii="Arial" w:hAnsi="Arial" w:cs="Arial"/>
          <w:noProof/>
        </w:rPr>
        <w:t xml:space="preserve"> </w:t>
      </w:r>
      <w:r w:rsidRPr="0047759A">
        <w:rPr>
          <w:rFonts w:ascii="Arial" w:hAnsi="Arial" w:cs="Arial"/>
          <w:noProof/>
        </w:rPr>
        <w:t>tržišta</w:t>
      </w:r>
      <w:r w:rsidR="00DC2D3A" w:rsidRPr="0047759A">
        <w:rPr>
          <w:rFonts w:ascii="Arial" w:hAnsi="Arial" w:cs="Arial"/>
          <w:noProof/>
        </w:rPr>
        <w:t xml:space="preserve"> </w:t>
      </w:r>
      <w:r w:rsidRPr="0047759A">
        <w:rPr>
          <w:rFonts w:ascii="Arial" w:hAnsi="Arial" w:cs="Arial"/>
          <w:noProof/>
        </w:rPr>
        <w:t>od</w:t>
      </w:r>
      <w:r w:rsidR="00DC2D3A" w:rsidRPr="0047759A">
        <w:rPr>
          <w:rFonts w:ascii="Arial" w:hAnsi="Arial" w:cs="Arial"/>
          <w:noProof/>
        </w:rPr>
        <w:t xml:space="preserve"> </w:t>
      </w:r>
      <w:r w:rsidRPr="0047759A">
        <w:rPr>
          <w:rFonts w:ascii="Arial" w:hAnsi="Arial" w:cs="Arial"/>
          <w:noProof/>
        </w:rPr>
        <w:t>prekomjernog</w:t>
      </w:r>
      <w:r w:rsidR="00DC2D3A" w:rsidRPr="0047759A">
        <w:rPr>
          <w:rFonts w:ascii="Arial" w:hAnsi="Arial" w:cs="Arial"/>
          <w:noProof/>
        </w:rPr>
        <w:t xml:space="preserve"> </w:t>
      </w:r>
      <w:r w:rsidRPr="0047759A">
        <w:rPr>
          <w:rFonts w:ascii="Arial" w:hAnsi="Arial" w:cs="Arial"/>
          <w:noProof/>
        </w:rPr>
        <w:t>uvoza;</w:t>
      </w:r>
      <w:r w:rsidR="00DC2D3A" w:rsidRPr="0047759A">
        <w:rPr>
          <w:rFonts w:ascii="Arial" w:hAnsi="Arial" w:cs="Arial"/>
          <w:noProof/>
        </w:rPr>
        <w:t xml:space="preserve"> </w:t>
      </w:r>
      <w:r w:rsidRPr="0047759A">
        <w:rPr>
          <w:rFonts w:ascii="Arial" w:hAnsi="Arial" w:cs="Arial"/>
          <w:noProof/>
        </w:rPr>
        <w:t>otklanjanje</w:t>
      </w:r>
      <w:r w:rsidR="00DC2D3A" w:rsidRPr="0047759A">
        <w:rPr>
          <w:rFonts w:ascii="Arial" w:hAnsi="Arial" w:cs="Arial"/>
          <w:noProof/>
        </w:rPr>
        <w:t xml:space="preserve"> </w:t>
      </w:r>
      <w:r w:rsidRPr="0047759A">
        <w:rPr>
          <w:rFonts w:ascii="Arial" w:hAnsi="Arial" w:cs="Arial"/>
          <w:noProof/>
        </w:rPr>
        <w:t>posledica</w:t>
      </w:r>
      <w:r w:rsidR="00DC2D3A" w:rsidRPr="0047759A">
        <w:rPr>
          <w:rFonts w:ascii="Arial" w:hAnsi="Arial" w:cs="Arial"/>
          <w:noProof/>
        </w:rPr>
        <w:t xml:space="preserve"> </w:t>
      </w:r>
      <w:r w:rsidRPr="0047759A">
        <w:rPr>
          <w:rFonts w:ascii="Arial" w:hAnsi="Arial" w:cs="Arial"/>
          <w:noProof/>
        </w:rPr>
        <w:t>subvencionisanog</w:t>
      </w:r>
      <w:r w:rsidR="00DC2D3A" w:rsidRPr="0047759A">
        <w:rPr>
          <w:rFonts w:ascii="Arial" w:hAnsi="Arial" w:cs="Arial"/>
          <w:noProof/>
        </w:rPr>
        <w:t xml:space="preserve"> </w:t>
      </w:r>
      <w:r w:rsidRPr="0047759A">
        <w:rPr>
          <w:rFonts w:ascii="Arial" w:hAnsi="Arial" w:cs="Arial"/>
          <w:noProof/>
        </w:rPr>
        <w:t>izvoza,</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uvoza</w:t>
      </w:r>
      <w:r w:rsidR="00DC2D3A" w:rsidRPr="0047759A">
        <w:rPr>
          <w:rFonts w:ascii="Arial" w:hAnsi="Arial" w:cs="Arial"/>
          <w:noProof/>
        </w:rPr>
        <w:t xml:space="preserve"> </w:t>
      </w:r>
      <w:r w:rsidRPr="0047759A">
        <w:rPr>
          <w:rFonts w:ascii="Arial" w:hAnsi="Arial" w:cs="Arial"/>
          <w:noProof/>
        </w:rPr>
        <w:t>po</w:t>
      </w:r>
      <w:r w:rsidR="00DC2D3A" w:rsidRPr="0047759A">
        <w:rPr>
          <w:rFonts w:ascii="Arial" w:hAnsi="Arial" w:cs="Arial"/>
          <w:noProof/>
        </w:rPr>
        <w:t xml:space="preserve"> </w:t>
      </w:r>
      <w:r w:rsidRPr="0047759A">
        <w:rPr>
          <w:rFonts w:ascii="Arial" w:hAnsi="Arial" w:cs="Arial"/>
          <w:noProof/>
        </w:rPr>
        <w:t>damping</w:t>
      </w:r>
      <w:r w:rsidR="00DC2D3A" w:rsidRPr="0047759A">
        <w:rPr>
          <w:rFonts w:ascii="Arial" w:hAnsi="Arial" w:cs="Arial"/>
          <w:noProof/>
        </w:rPr>
        <w:t xml:space="preserve"> </w:t>
      </w:r>
      <w:r w:rsidRPr="0047759A">
        <w:rPr>
          <w:rFonts w:ascii="Arial" w:hAnsi="Arial" w:cs="Arial"/>
          <w:noProof/>
        </w:rPr>
        <w:t>cijenama;</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učestvovanje</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izradi</w:t>
      </w:r>
      <w:r w:rsidR="00DC2D3A" w:rsidRPr="0047759A">
        <w:rPr>
          <w:rFonts w:ascii="Arial" w:hAnsi="Arial" w:cs="Arial"/>
          <w:noProof/>
        </w:rPr>
        <w:t xml:space="preserve"> </w:t>
      </w:r>
      <w:r w:rsidR="006D54F5" w:rsidRPr="0047759A">
        <w:rPr>
          <w:rFonts w:ascii="Arial" w:hAnsi="Arial" w:cs="Arial"/>
          <w:noProof/>
        </w:rPr>
        <w:t xml:space="preserve">zakona i drugih </w:t>
      </w:r>
      <w:r w:rsidRPr="0047759A">
        <w:rPr>
          <w:rFonts w:ascii="Arial" w:hAnsi="Arial" w:cs="Arial"/>
          <w:noProof/>
        </w:rPr>
        <w:t>propisa</w:t>
      </w:r>
      <w:r w:rsidR="00DC2D3A" w:rsidRPr="0047759A">
        <w:rPr>
          <w:rFonts w:ascii="Arial" w:hAnsi="Arial" w:cs="Arial"/>
          <w:noProof/>
        </w:rPr>
        <w:t xml:space="preserve"> </w:t>
      </w:r>
      <w:r w:rsidRPr="0047759A">
        <w:rPr>
          <w:rFonts w:ascii="Arial" w:hAnsi="Arial" w:cs="Arial"/>
          <w:noProof/>
        </w:rPr>
        <w:t>kojima</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uređuje</w:t>
      </w:r>
      <w:r w:rsidR="00DC2D3A" w:rsidRPr="0047759A">
        <w:rPr>
          <w:rFonts w:ascii="Arial" w:hAnsi="Arial" w:cs="Arial"/>
          <w:noProof/>
        </w:rPr>
        <w:t xml:space="preserve"> </w:t>
      </w:r>
      <w:r w:rsidRPr="0047759A">
        <w:rPr>
          <w:rFonts w:ascii="Arial" w:hAnsi="Arial" w:cs="Arial"/>
          <w:noProof/>
        </w:rPr>
        <w:t>spoljnotrgovinski</w:t>
      </w:r>
      <w:r w:rsidR="00DC2D3A" w:rsidRPr="0047759A">
        <w:rPr>
          <w:rFonts w:ascii="Arial" w:hAnsi="Arial" w:cs="Arial"/>
          <w:noProof/>
        </w:rPr>
        <w:t xml:space="preserve"> </w:t>
      </w:r>
      <w:r w:rsidRPr="0047759A">
        <w:rPr>
          <w:rFonts w:ascii="Arial" w:hAnsi="Arial" w:cs="Arial"/>
          <w:noProof/>
        </w:rPr>
        <w:t>sistem;</w:t>
      </w:r>
      <w:r w:rsidR="00DC2D3A" w:rsidRPr="0047759A">
        <w:rPr>
          <w:rFonts w:ascii="Arial" w:hAnsi="Arial" w:cs="Arial"/>
          <w:noProof/>
        </w:rPr>
        <w:t xml:space="preserve"> </w:t>
      </w:r>
      <w:r w:rsidRPr="0047759A">
        <w:rPr>
          <w:rFonts w:ascii="Arial" w:hAnsi="Arial" w:cs="Arial"/>
          <w:noProof/>
        </w:rPr>
        <w:t>vršenje</w:t>
      </w:r>
      <w:r w:rsidR="00DC2D3A" w:rsidRPr="0047759A">
        <w:rPr>
          <w:rFonts w:ascii="Arial" w:hAnsi="Arial" w:cs="Arial"/>
          <w:noProof/>
        </w:rPr>
        <w:t xml:space="preserve"> </w:t>
      </w:r>
      <w:r w:rsidRPr="0047759A">
        <w:rPr>
          <w:rFonts w:ascii="Arial" w:hAnsi="Arial" w:cs="Arial"/>
          <w:noProof/>
        </w:rPr>
        <w:t>nadzora</w:t>
      </w:r>
      <w:r w:rsidR="00DC2D3A" w:rsidRPr="0047759A">
        <w:rPr>
          <w:rFonts w:ascii="Arial" w:hAnsi="Arial" w:cs="Arial"/>
          <w:noProof/>
        </w:rPr>
        <w:t xml:space="preserve"> </w:t>
      </w:r>
      <w:r w:rsidRPr="0047759A">
        <w:rPr>
          <w:rFonts w:ascii="Arial" w:hAnsi="Arial" w:cs="Arial"/>
          <w:noProof/>
        </w:rPr>
        <w:t>nad</w:t>
      </w:r>
      <w:r w:rsidR="00DC2D3A" w:rsidRPr="0047759A">
        <w:rPr>
          <w:rFonts w:ascii="Arial" w:hAnsi="Arial" w:cs="Arial"/>
          <w:noProof/>
        </w:rPr>
        <w:t xml:space="preserve"> </w:t>
      </w:r>
      <w:r w:rsidRPr="0047759A">
        <w:rPr>
          <w:rFonts w:ascii="Arial" w:hAnsi="Arial" w:cs="Arial"/>
          <w:noProof/>
        </w:rPr>
        <w:t>obavljenim</w:t>
      </w:r>
      <w:r w:rsidR="00DC2D3A" w:rsidRPr="0047759A">
        <w:rPr>
          <w:rFonts w:ascii="Arial" w:hAnsi="Arial" w:cs="Arial"/>
          <w:noProof/>
        </w:rPr>
        <w:t xml:space="preserve"> </w:t>
      </w:r>
      <w:r w:rsidRPr="0047759A">
        <w:rPr>
          <w:rFonts w:ascii="Arial" w:hAnsi="Arial" w:cs="Arial"/>
          <w:noProof/>
        </w:rPr>
        <w:t>poslovima</w:t>
      </w:r>
      <w:r w:rsidR="00DC2D3A" w:rsidRPr="0047759A">
        <w:rPr>
          <w:rFonts w:ascii="Arial" w:hAnsi="Arial" w:cs="Arial"/>
          <w:noProof/>
        </w:rPr>
        <w:t xml:space="preserve"> </w:t>
      </w:r>
      <w:r w:rsidRPr="0047759A">
        <w:rPr>
          <w:rFonts w:ascii="Arial" w:hAnsi="Arial" w:cs="Arial"/>
          <w:noProof/>
        </w:rPr>
        <w:t>spoljne</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upis</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brisanje</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Registara,</w:t>
      </w:r>
      <w:r w:rsidR="00DC2D3A" w:rsidRPr="0047759A">
        <w:rPr>
          <w:rFonts w:ascii="Arial" w:hAnsi="Arial" w:cs="Arial"/>
          <w:noProof/>
        </w:rPr>
        <w:t xml:space="preserve"> </w:t>
      </w:r>
      <w:r w:rsidRPr="0047759A">
        <w:rPr>
          <w:rFonts w:ascii="Arial" w:hAnsi="Arial" w:cs="Arial"/>
          <w:noProof/>
        </w:rPr>
        <w:t>izdavanje</w:t>
      </w:r>
      <w:r w:rsidR="00DC2D3A" w:rsidRPr="0047759A">
        <w:rPr>
          <w:rFonts w:ascii="Arial" w:hAnsi="Arial" w:cs="Arial"/>
          <w:noProof/>
        </w:rPr>
        <w:t xml:space="preserve"> </w:t>
      </w:r>
      <w:r w:rsidRPr="0047759A">
        <w:rPr>
          <w:rFonts w:ascii="Arial" w:hAnsi="Arial" w:cs="Arial"/>
          <w:noProof/>
        </w:rPr>
        <w:t>dozvola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druge</w:t>
      </w:r>
      <w:r w:rsidR="00DC2D3A" w:rsidRPr="0047759A">
        <w:rPr>
          <w:rFonts w:ascii="Arial" w:hAnsi="Arial" w:cs="Arial"/>
          <w:noProof/>
        </w:rPr>
        <w:t xml:space="preserve"> </w:t>
      </w:r>
      <w:r w:rsidRPr="0047759A">
        <w:rPr>
          <w:rFonts w:ascii="Arial" w:hAnsi="Arial" w:cs="Arial"/>
          <w:noProof/>
        </w:rPr>
        <w:t>poslove</w:t>
      </w:r>
      <w:r w:rsidR="00DC2D3A" w:rsidRPr="0047759A">
        <w:rPr>
          <w:rFonts w:ascii="Arial" w:hAnsi="Arial" w:cs="Arial"/>
          <w:noProof/>
        </w:rPr>
        <w:t xml:space="preserve"> </w:t>
      </w:r>
      <w:r w:rsidRPr="0047759A">
        <w:rPr>
          <w:rFonts w:ascii="Arial" w:hAnsi="Arial" w:cs="Arial"/>
          <w:noProof/>
        </w:rPr>
        <w:t>propisane</w:t>
      </w:r>
      <w:r w:rsidR="00DC2D3A" w:rsidRPr="0047759A">
        <w:rPr>
          <w:rFonts w:ascii="Arial" w:hAnsi="Arial" w:cs="Arial"/>
          <w:noProof/>
        </w:rPr>
        <w:t xml:space="preserve"> </w:t>
      </w:r>
      <w:r w:rsidRPr="0047759A">
        <w:rPr>
          <w:rFonts w:ascii="Arial" w:hAnsi="Arial" w:cs="Arial"/>
          <w:noProof/>
        </w:rPr>
        <w:t>Zakonom</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spoljnoj</w:t>
      </w:r>
      <w:r w:rsidR="00DC2D3A" w:rsidRPr="0047759A">
        <w:rPr>
          <w:rFonts w:ascii="Arial" w:hAnsi="Arial" w:cs="Arial"/>
          <w:noProof/>
        </w:rPr>
        <w:t xml:space="preserve"> </w:t>
      </w:r>
      <w:r w:rsidRPr="0047759A">
        <w:rPr>
          <w:rFonts w:ascii="Arial" w:hAnsi="Arial" w:cs="Arial"/>
          <w:noProof/>
        </w:rPr>
        <w:t>trgovini</w:t>
      </w:r>
      <w:r w:rsidR="00DC2D3A" w:rsidRPr="0047759A">
        <w:rPr>
          <w:rFonts w:ascii="Arial" w:hAnsi="Arial" w:cs="Arial"/>
          <w:noProof/>
        </w:rPr>
        <w:t xml:space="preserve"> </w:t>
      </w:r>
      <w:r w:rsidRPr="0047759A">
        <w:rPr>
          <w:rFonts w:ascii="Arial" w:hAnsi="Arial" w:cs="Arial"/>
          <w:noProof/>
        </w:rPr>
        <w:t>naoružanjem</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vojnom</w:t>
      </w:r>
      <w:r w:rsidR="00DC2D3A" w:rsidRPr="0047759A">
        <w:rPr>
          <w:rFonts w:ascii="Arial" w:hAnsi="Arial" w:cs="Arial"/>
          <w:noProof/>
        </w:rPr>
        <w:t xml:space="preserve"> </w:t>
      </w:r>
      <w:r w:rsidRPr="0047759A">
        <w:rPr>
          <w:rFonts w:ascii="Arial" w:hAnsi="Arial" w:cs="Arial"/>
          <w:noProof/>
        </w:rPr>
        <w:t>opremom;</w:t>
      </w:r>
      <w:r w:rsidR="00DC2D3A" w:rsidRPr="0047759A">
        <w:rPr>
          <w:rFonts w:ascii="Arial" w:hAnsi="Arial" w:cs="Arial"/>
          <w:noProof/>
        </w:rPr>
        <w:t xml:space="preserve"> </w:t>
      </w:r>
      <w:r w:rsidRPr="0047759A">
        <w:rPr>
          <w:rFonts w:ascii="Arial" w:hAnsi="Arial" w:cs="Arial"/>
          <w:noProof/>
        </w:rPr>
        <w:t>sistem</w:t>
      </w:r>
      <w:r w:rsidR="00DC2D3A" w:rsidRPr="0047759A">
        <w:rPr>
          <w:rFonts w:ascii="Arial" w:hAnsi="Arial" w:cs="Arial"/>
          <w:noProof/>
        </w:rPr>
        <w:t xml:space="preserve"> </w:t>
      </w:r>
      <w:r w:rsidRPr="0047759A">
        <w:rPr>
          <w:rFonts w:ascii="Arial" w:hAnsi="Arial" w:cs="Arial"/>
          <w:noProof/>
        </w:rPr>
        <w:t>kontrole</w:t>
      </w:r>
      <w:r w:rsidR="00DC2D3A" w:rsidRPr="0047759A">
        <w:rPr>
          <w:rFonts w:ascii="Arial" w:hAnsi="Arial" w:cs="Arial"/>
          <w:noProof/>
        </w:rPr>
        <w:t xml:space="preserve"> </w:t>
      </w:r>
      <w:r w:rsidRPr="0047759A">
        <w:rPr>
          <w:rFonts w:ascii="Arial" w:hAnsi="Arial" w:cs="Arial"/>
          <w:noProof/>
        </w:rPr>
        <w:t>spoljne</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naoružanjem,</w:t>
      </w:r>
      <w:r w:rsidR="00DC2D3A" w:rsidRPr="0047759A">
        <w:rPr>
          <w:rFonts w:ascii="Arial" w:hAnsi="Arial" w:cs="Arial"/>
          <w:noProof/>
        </w:rPr>
        <w:t xml:space="preserve"> </w:t>
      </w:r>
      <w:r w:rsidRPr="0047759A">
        <w:rPr>
          <w:rFonts w:ascii="Arial" w:hAnsi="Arial" w:cs="Arial"/>
          <w:noProof/>
        </w:rPr>
        <w:t>vojnom</w:t>
      </w:r>
      <w:r w:rsidR="00DC2D3A" w:rsidRPr="0047759A">
        <w:rPr>
          <w:rFonts w:ascii="Arial" w:hAnsi="Arial" w:cs="Arial"/>
          <w:noProof/>
        </w:rPr>
        <w:t xml:space="preserve"> </w:t>
      </w:r>
      <w:r w:rsidRPr="0047759A">
        <w:rPr>
          <w:rFonts w:ascii="Arial" w:hAnsi="Arial" w:cs="Arial"/>
          <w:noProof/>
        </w:rPr>
        <w:t>opremom</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robom</w:t>
      </w:r>
      <w:r w:rsidR="00DC2D3A" w:rsidRPr="0047759A">
        <w:rPr>
          <w:rFonts w:ascii="Arial" w:hAnsi="Arial" w:cs="Arial"/>
          <w:noProof/>
        </w:rPr>
        <w:t xml:space="preserve"> </w:t>
      </w:r>
      <w:r w:rsidRPr="0047759A">
        <w:rPr>
          <w:rFonts w:ascii="Arial" w:hAnsi="Arial" w:cs="Arial"/>
          <w:noProof/>
        </w:rPr>
        <w:t>dvostruke</w:t>
      </w:r>
      <w:r w:rsidR="00DC2D3A" w:rsidRPr="0047759A">
        <w:rPr>
          <w:rFonts w:ascii="Arial" w:hAnsi="Arial" w:cs="Arial"/>
          <w:noProof/>
        </w:rPr>
        <w:t xml:space="preserve"> </w:t>
      </w:r>
      <w:r w:rsidRPr="0047759A">
        <w:rPr>
          <w:rFonts w:ascii="Arial" w:hAnsi="Arial" w:cs="Arial"/>
          <w:noProof/>
        </w:rPr>
        <w:t>namjene</w:t>
      </w:r>
      <w:r w:rsidR="00DC2D3A" w:rsidRPr="0047759A">
        <w:rPr>
          <w:rFonts w:ascii="Arial" w:hAnsi="Arial" w:cs="Arial"/>
          <w:noProof/>
        </w:rPr>
        <w:t xml:space="preserve"> </w:t>
      </w:r>
      <w:r w:rsidRPr="0047759A">
        <w:rPr>
          <w:rFonts w:ascii="Arial" w:hAnsi="Arial" w:cs="Arial"/>
          <w:noProof/>
        </w:rPr>
        <w:t>(kontrolisanom</w:t>
      </w:r>
      <w:r w:rsidR="00DC2D3A" w:rsidRPr="0047759A">
        <w:rPr>
          <w:rFonts w:ascii="Arial" w:hAnsi="Arial" w:cs="Arial"/>
          <w:noProof/>
        </w:rPr>
        <w:t xml:space="preserve"> </w:t>
      </w:r>
      <w:r w:rsidRPr="0047759A">
        <w:rPr>
          <w:rFonts w:ascii="Arial" w:hAnsi="Arial" w:cs="Arial"/>
          <w:noProof/>
        </w:rPr>
        <w:t>robom)</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vršenje</w:t>
      </w:r>
      <w:r w:rsidR="00DC2D3A" w:rsidRPr="0047759A">
        <w:rPr>
          <w:rFonts w:ascii="Arial" w:hAnsi="Arial" w:cs="Arial"/>
          <w:noProof/>
        </w:rPr>
        <w:t xml:space="preserve"> </w:t>
      </w:r>
      <w:r w:rsidRPr="0047759A">
        <w:rPr>
          <w:rFonts w:ascii="Arial" w:hAnsi="Arial" w:cs="Arial"/>
          <w:noProof/>
        </w:rPr>
        <w:t>nadzora</w:t>
      </w:r>
      <w:r w:rsidR="00DC2D3A" w:rsidRPr="0047759A">
        <w:rPr>
          <w:rFonts w:ascii="Arial" w:hAnsi="Arial" w:cs="Arial"/>
          <w:noProof/>
        </w:rPr>
        <w:t xml:space="preserve"> </w:t>
      </w:r>
      <w:r w:rsidRPr="0047759A">
        <w:rPr>
          <w:rFonts w:ascii="Arial" w:hAnsi="Arial" w:cs="Arial"/>
          <w:noProof/>
        </w:rPr>
        <w:t>nad</w:t>
      </w:r>
      <w:r w:rsidR="00DC2D3A" w:rsidRPr="0047759A">
        <w:rPr>
          <w:rFonts w:ascii="Arial" w:hAnsi="Arial" w:cs="Arial"/>
          <w:noProof/>
        </w:rPr>
        <w:t xml:space="preserve"> </w:t>
      </w:r>
      <w:r w:rsidRPr="0047759A">
        <w:rPr>
          <w:rFonts w:ascii="Arial" w:hAnsi="Arial" w:cs="Arial"/>
          <w:noProof/>
        </w:rPr>
        <w:t>obavljenim</w:t>
      </w:r>
      <w:r w:rsidR="00DC2D3A" w:rsidRPr="0047759A">
        <w:rPr>
          <w:rFonts w:ascii="Arial" w:hAnsi="Arial" w:cs="Arial"/>
          <w:noProof/>
        </w:rPr>
        <w:t xml:space="preserve"> </w:t>
      </w:r>
      <w:r w:rsidRPr="0047759A">
        <w:rPr>
          <w:rFonts w:ascii="Arial" w:hAnsi="Arial" w:cs="Arial"/>
          <w:noProof/>
        </w:rPr>
        <w:t>poslovima</w:t>
      </w:r>
      <w:r w:rsidR="00DC2D3A" w:rsidRPr="0047759A">
        <w:rPr>
          <w:rFonts w:ascii="Arial" w:hAnsi="Arial" w:cs="Arial"/>
          <w:noProof/>
        </w:rPr>
        <w:t xml:space="preserve"> </w:t>
      </w:r>
      <w:r w:rsidRPr="0047759A">
        <w:rPr>
          <w:rFonts w:ascii="Arial" w:hAnsi="Arial" w:cs="Arial"/>
          <w:noProof/>
        </w:rPr>
        <w:t>spoljne</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kontrolisanom</w:t>
      </w:r>
      <w:r w:rsidR="00DC2D3A" w:rsidRPr="0047759A">
        <w:rPr>
          <w:rFonts w:ascii="Arial" w:hAnsi="Arial" w:cs="Arial"/>
          <w:noProof/>
        </w:rPr>
        <w:t xml:space="preserve"> </w:t>
      </w:r>
      <w:r w:rsidRPr="0047759A">
        <w:rPr>
          <w:rFonts w:ascii="Arial" w:hAnsi="Arial" w:cs="Arial"/>
          <w:noProof/>
        </w:rPr>
        <w:t>robom;</w:t>
      </w:r>
      <w:r w:rsidR="00DC2D3A" w:rsidRPr="0047759A">
        <w:rPr>
          <w:rFonts w:ascii="Arial" w:hAnsi="Arial" w:cs="Arial"/>
          <w:noProof/>
        </w:rPr>
        <w:t xml:space="preserve"> </w:t>
      </w:r>
      <w:r w:rsidRPr="0047759A">
        <w:rPr>
          <w:rFonts w:ascii="Arial" w:hAnsi="Arial" w:cs="Arial"/>
          <w:noProof/>
        </w:rPr>
        <w:t>nadzor</w:t>
      </w:r>
      <w:r w:rsidR="00DC2D3A" w:rsidRPr="0047759A">
        <w:rPr>
          <w:rFonts w:ascii="Arial" w:hAnsi="Arial" w:cs="Arial"/>
          <w:noProof/>
        </w:rPr>
        <w:t xml:space="preserve"> </w:t>
      </w:r>
      <w:r w:rsidRPr="0047759A">
        <w:rPr>
          <w:rFonts w:ascii="Arial" w:hAnsi="Arial" w:cs="Arial"/>
          <w:noProof/>
        </w:rPr>
        <w:t>nad</w:t>
      </w:r>
      <w:r w:rsidR="00DC2D3A" w:rsidRPr="0047759A">
        <w:rPr>
          <w:rFonts w:ascii="Arial" w:hAnsi="Arial" w:cs="Arial"/>
          <w:noProof/>
        </w:rPr>
        <w:t xml:space="preserve"> </w:t>
      </w:r>
      <w:r w:rsidRPr="0047759A">
        <w:rPr>
          <w:rFonts w:ascii="Arial" w:hAnsi="Arial" w:cs="Arial"/>
          <w:noProof/>
        </w:rPr>
        <w:t>sprovođenjem</w:t>
      </w:r>
      <w:r w:rsidR="00DC2D3A" w:rsidRPr="0047759A">
        <w:rPr>
          <w:rFonts w:ascii="Arial" w:hAnsi="Arial" w:cs="Arial"/>
          <w:noProof/>
        </w:rPr>
        <w:t xml:space="preserve"> </w:t>
      </w:r>
      <w:r w:rsidRPr="0047759A">
        <w:rPr>
          <w:rFonts w:ascii="Arial" w:hAnsi="Arial" w:cs="Arial"/>
          <w:noProof/>
        </w:rPr>
        <w:t>Zakona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potvrđivanju</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trgovini</w:t>
      </w:r>
      <w:r w:rsidR="00DC2D3A" w:rsidRPr="0047759A">
        <w:rPr>
          <w:rFonts w:ascii="Arial" w:hAnsi="Arial" w:cs="Arial"/>
          <w:noProof/>
        </w:rPr>
        <w:t xml:space="preserve"> </w:t>
      </w:r>
      <w:r w:rsidRPr="0047759A">
        <w:rPr>
          <w:rFonts w:ascii="Arial" w:hAnsi="Arial" w:cs="Arial"/>
          <w:noProof/>
        </w:rPr>
        <w:t>oružjem;</w:t>
      </w:r>
      <w:r w:rsidR="00DC2D3A" w:rsidRPr="0047759A">
        <w:rPr>
          <w:rFonts w:ascii="Arial" w:hAnsi="Arial" w:cs="Arial"/>
          <w:noProof/>
        </w:rPr>
        <w:t xml:space="preserve"> </w:t>
      </w:r>
      <w:r w:rsidR="006D54F5" w:rsidRPr="0047759A">
        <w:rPr>
          <w:rFonts w:ascii="Arial" w:hAnsi="Arial" w:cs="Arial"/>
          <w:noProof/>
        </w:rPr>
        <w:t xml:space="preserve">pripremu i davanje mišljenja na nacrte i predloga zakona i drugih propisa koje pripremaju drugi organi; davanje stručnih uputstava, mišljenja i tumačenja; donošenje rješenja u upravnim stvarima i poslovima upravnog nadzora;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analiziranje</w:t>
      </w:r>
      <w:r w:rsidR="00DC2D3A" w:rsidRPr="0047759A">
        <w:rPr>
          <w:rFonts w:ascii="Arial" w:hAnsi="Arial" w:cs="Arial"/>
          <w:noProof/>
        </w:rPr>
        <w:t xml:space="preserve"> </w:t>
      </w:r>
      <w:r w:rsidRPr="0047759A">
        <w:rPr>
          <w:rFonts w:ascii="Arial" w:hAnsi="Arial" w:cs="Arial"/>
          <w:noProof/>
        </w:rPr>
        <w:t>uticaja</w:t>
      </w:r>
      <w:r w:rsidR="00DC2D3A" w:rsidRPr="0047759A">
        <w:rPr>
          <w:rFonts w:ascii="Arial" w:hAnsi="Arial" w:cs="Arial"/>
          <w:noProof/>
        </w:rPr>
        <w:t xml:space="preserve"> </w:t>
      </w:r>
      <w:r w:rsidRPr="0047759A">
        <w:rPr>
          <w:rFonts w:ascii="Arial" w:hAnsi="Arial" w:cs="Arial"/>
          <w:noProof/>
        </w:rPr>
        <w:t>sistemskih</w:t>
      </w:r>
      <w:r w:rsidR="00DC2D3A" w:rsidRPr="0047759A">
        <w:rPr>
          <w:rFonts w:ascii="Arial" w:hAnsi="Arial" w:cs="Arial"/>
          <w:noProof/>
        </w:rPr>
        <w:t xml:space="preserve"> </w:t>
      </w:r>
      <w:r w:rsidRPr="0047759A">
        <w:rPr>
          <w:rFonts w:ascii="Arial" w:hAnsi="Arial" w:cs="Arial"/>
          <w:noProof/>
        </w:rPr>
        <w:t>rješenja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mjera</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spoljnotrgovinsku</w:t>
      </w:r>
      <w:r w:rsidR="00DC2D3A" w:rsidRPr="0047759A">
        <w:rPr>
          <w:rFonts w:ascii="Arial" w:hAnsi="Arial" w:cs="Arial"/>
          <w:noProof/>
        </w:rPr>
        <w:t xml:space="preserve"> </w:t>
      </w:r>
      <w:r w:rsidRPr="0047759A">
        <w:rPr>
          <w:rFonts w:ascii="Arial" w:hAnsi="Arial" w:cs="Arial"/>
          <w:noProof/>
        </w:rPr>
        <w:t>razmjenu</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druge</w:t>
      </w:r>
      <w:r w:rsidR="00DC2D3A" w:rsidRPr="0047759A">
        <w:rPr>
          <w:rFonts w:ascii="Arial" w:hAnsi="Arial" w:cs="Arial"/>
          <w:noProof/>
        </w:rPr>
        <w:t xml:space="preserve"> </w:t>
      </w:r>
      <w:r w:rsidRPr="0047759A">
        <w:rPr>
          <w:rFonts w:ascii="Arial" w:hAnsi="Arial" w:cs="Arial"/>
          <w:noProof/>
        </w:rPr>
        <w:t>oblasti</w:t>
      </w:r>
      <w:r w:rsidR="00DC2D3A" w:rsidRPr="0047759A">
        <w:rPr>
          <w:rFonts w:ascii="Arial" w:hAnsi="Arial" w:cs="Arial"/>
          <w:noProof/>
        </w:rPr>
        <w:t xml:space="preserve"> </w:t>
      </w:r>
      <w:r w:rsidRPr="0047759A">
        <w:rPr>
          <w:rFonts w:ascii="Arial" w:hAnsi="Arial" w:cs="Arial"/>
          <w:noProof/>
        </w:rPr>
        <w:t>ekonomskih</w:t>
      </w:r>
      <w:r w:rsidR="00DC2D3A" w:rsidRPr="0047759A">
        <w:rPr>
          <w:rFonts w:ascii="Arial" w:hAnsi="Arial" w:cs="Arial"/>
          <w:noProof/>
        </w:rPr>
        <w:t xml:space="preserve"> </w:t>
      </w:r>
      <w:r w:rsidRPr="0047759A">
        <w:rPr>
          <w:rFonts w:ascii="Arial" w:hAnsi="Arial" w:cs="Arial"/>
          <w:noProof/>
        </w:rPr>
        <w:t>odnosa</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inostranstvom;</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analiziranje</w:t>
      </w:r>
      <w:r w:rsidR="00DC2D3A" w:rsidRPr="0047759A">
        <w:rPr>
          <w:rFonts w:ascii="Arial" w:hAnsi="Arial" w:cs="Arial"/>
          <w:noProof/>
        </w:rPr>
        <w:t xml:space="preserve"> </w:t>
      </w:r>
      <w:r w:rsidRPr="0047759A">
        <w:rPr>
          <w:rFonts w:ascii="Arial" w:hAnsi="Arial" w:cs="Arial"/>
          <w:noProof/>
        </w:rPr>
        <w:t>instrumenata</w:t>
      </w:r>
      <w:r w:rsidR="00DC2D3A" w:rsidRPr="0047759A">
        <w:rPr>
          <w:rFonts w:ascii="Arial" w:hAnsi="Arial" w:cs="Arial"/>
          <w:noProof/>
        </w:rPr>
        <w:t xml:space="preserve"> </w:t>
      </w:r>
      <w:r w:rsidRPr="0047759A">
        <w:rPr>
          <w:rFonts w:ascii="Arial" w:hAnsi="Arial" w:cs="Arial"/>
          <w:noProof/>
        </w:rPr>
        <w:t>carinske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vancarinske</w:t>
      </w:r>
      <w:r w:rsidR="00DC2D3A" w:rsidRPr="0047759A">
        <w:rPr>
          <w:rFonts w:ascii="Arial" w:hAnsi="Arial" w:cs="Arial"/>
          <w:noProof/>
        </w:rPr>
        <w:t xml:space="preserve"> </w:t>
      </w:r>
      <w:r w:rsidRPr="0047759A">
        <w:rPr>
          <w:rFonts w:ascii="Arial" w:hAnsi="Arial" w:cs="Arial"/>
          <w:noProof/>
        </w:rPr>
        <w:t>zaštite;</w:t>
      </w:r>
      <w:r w:rsidR="00DC2D3A" w:rsidRPr="0047759A">
        <w:rPr>
          <w:rFonts w:ascii="Arial" w:hAnsi="Arial" w:cs="Arial"/>
          <w:noProof/>
        </w:rPr>
        <w:t xml:space="preserve"> </w:t>
      </w:r>
      <w:r w:rsidR="006D54F5" w:rsidRPr="0047759A">
        <w:rPr>
          <w:rFonts w:ascii="Arial" w:hAnsi="Arial" w:cs="Arial"/>
          <w:noProof/>
        </w:rPr>
        <w:t>predlaganje i osnivanje slobodnih zona i skladišta kao i vršenje nadzora i kontrole nad radom slobodnih zona; donošenje zakona i drugih propisa u vezi sa robom koja se može upotrijebiti za izvršenje smrtne kazne, mučenje i drugo okrutno, neljudsko ili ponižavajuće postupanje ili kažnjavanje (antitortura) ; vršenje nadzora ili kontrole nad obavljanim poslovima spoljne trgovine (antitortura) ;</w:t>
      </w:r>
      <w:r w:rsidRPr="0047759A">
        <w:rPr>
          <w:rFonts w:ascii="Arial" w:hAnsi="Arial" w:cs="Arial"/>
          <w:noProof/>
        </w:rPr>
        <w:t>pripremu</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izmjena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dopuna</w:t>
      </w:r>
      <w:r w:rsidR="00DC2D3A" w:rsidRPr="0047759A">
        <w:rPr>
          <w:rFonts w:ascii="Arial" w:hAnsi="Arial" w:cs="Arial"/>
          <w:noProof/>
        </w:rPr>
        <w:t xml:space="preserve"> </w:t>
      </w:r>
      <w:r w:rsidR="006D54F5" w:rsidRPr="0047759A">
        <w:rPr>
          <w:rFonts w:ascii="Arial" w:hAnsi="Arial" w:cs="Arial"/>
          <w:noProof/>
        </w:rPr>
        <w:t xml:space="preserve">zakona i drugih </w:t>
      </w:r>
      <w:r w:rsidRPr="0047759A">
        <w:rPr>
          <w:rFonts w:ascii="Arial" w:hAnsi="Arial" w:cs="Arial"/>
          <w:noProof/>
        </w:rPr>
        <w:t>propisa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cilju</w:t>
      </w:r>
      <w:r w:rsidR="00DC2D3A" w:rsidRPr="0047759A">
        <w:rPr>
          <w:rFonts w:ascii="Arial" w:hAnsi="Arial" w:cs="Arial"/>
          <w:noProof/>
        </w:rPr>
        <w:t xml:space="preserve"> </w:t>
      </w:r>
      <w:r w:rsidRPr="0047759A">
        <w:rPr>
          <w:rFonts w:ascii="Arial" w:hAnsi="Arial" w:cs="Arial"/>
          <w:noProof/>
        </w:rPr>
        <w:t>usaglašavanja</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međunarodnim</w:t>
      </w:r>
      <w:r w:rsidR="00DC2D3A" w:rsidRPr="0047759A">
        <w:rPr>
          <w:rFonts w:ascii="Arial" w:hAnsi="Arial" w:cs="Arial"/>
          <w:noProof/>
        </w:rPr>
        <w:t xml:space="preserve"> </w:t>
      </w:r>
      <w:r w:rsidRPr="0047759A">
        <w:rPr>
          <w:rFonts w:ascii="Arial" w:hAnsi="Arial" w:cs="Arial"/>
          <w:noProof/>
        </w:rPr>
        <w:t>propisima</w:t>
      </w:r>
      <w:r w:rsidR="00DC2D3A" w:rsidRPr="0047759A">
        <w:rPr>
          <w:rFonts w:ascii="Arial" w:hAnsi="Arial" w:cs="Arial"/>
          <w:noProof/>
        </w:rPr>
        <w:t xml:space="preserve"> </w:t>
      </w:r>
      <w:r w:rsidRPr="0047759A">
        <w:rPr>
          <w:rFonts w:ascii="Arial" w:hAnsi="Arial" w:cs="Arial"/>
          <w:noProof/>
        </w:rPr>
        <w:t>kojima</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ta</w:t>
      </w:r>
      <w:r w:rsidR="00DC2D3A" w:rsidRPr="0047759A">
        <w:rPr>
          <w:rFonts w:ascii="Arial" w:hAnsi="Arial" w:cs="Arial"/>
          <w:noProof/>
        </w:rPr>
        <w:t xml:space="preserve"> </w:t>
      </w:r>
      <w:r w:rsidRPr="0047759A">
        <w:rPr>
          <w:rFonts w:ascii="Arial" w:hAnsi="Arial" w:cs="Arial"/>
          <w:noProof/>
        </w:rPr>
        <w:t>materija</w:t>
      </w:r>
      <w:r w:rsidR="00DC2D3A" w:rsidRPr="0047759A">
        <w:rPr>
          <w:rFonts w:ascii="Arial" w:hAnsi="Arial" w:cs="Arial"/>
          <w:noProof/>
        </w:rPr>
        <w:t xml:space="preserve"> </w:t>
      </w:r>
      <w:r w:rsidRPr="0047759A">
        <w:rPr>
          <w:rFonts w:ascii="Arial" w:hAnsi="Arial" w:cs="Arial"/>
          <w:noProof/>
        </w:rPr>
        <w:t>reguliše;</w:t>
      </w:r>
      <w:r w:rsidR="00DC2D3A" w:rsidRPr="0047759A">
        <w:rPr>
          <w:rFonts w:ascii="Arial" w:hAnsi="Arial" w:cs="Arial"/>
          <w:noProof/>
        </w:rPr>
        <w:t xml:space="preserve"> </w:t>
      </w:r>
      <w:r w:rsidRPr="0047759A">
        <w:rPr>
          <w:rFonts w:ascii="Arial" w:hAnsi="Arial" w:cs="Arial"/>
          <w:noProof/>
        </w:rPr>
        <w:t>pripremu</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predlaganje</w:t>
      </w:r>
      <w:r w:rsidR="00DC2D3A" w:rsidRPr="0047759A">
        <w:rPr>
          <w:rFonts w:ascii="Arial" w:hAnsi="Arial" w:cs="Arial"/>
          <w:noProof/>
        </w:rPr>
        <w:t xml:space="preserve"> </w:t>
      </w:r>
      <w:r w:rsidRPr="0047759A">
        <w:rPr>
          <w:rFonts w:ascii="Arial" w:hAnsi="Arial" w:cs="Arial"/>
          <w:noProof/>
        </w:rPr>
        <w:t>dozvola/saglasnosti</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drugih</w:t>
      </w:r>
      <w:r w:rsidR="00DC2D3A" w:rsidRPr="0047759A">
        <w:rPr>
          <w:rFonts w:ascii="Arial" w:hAnsi="Arial" w:cs="Arial"/>
          <w:noProof/>
        </w:rPr>
        <w:t xml:space="preserve"> </w:t>
      </w:r>
      <w:r w:rsidRPr="0047759A">
        <w:rPr>
          <w:rFonts w:ascii="Arial" w:hAnsi="Arial" w:cs="Arial"/>
          <w:noProof/>
        </w:rPr>
        <w:t>upravnih</w:t>
      </w:r>
      <w:r w:rsidR="00DC2D3A" w:rsidRPr="0047759A">
        <w:rPr>
          <w:rFonts w:ascii="Arial" w:hAnsi="Arial" w:cs="Arial"/>
          <w:noProof/>
        </w:rPr>
        <w:t xml:space="preserve"> </w:t>
      </w:r>
      <w:r w:rsidRPr="0047759A">
        <w:rPr>
          <w:rFonts w:ascii="Arial" w:hAnsi="Arial" w:cs="Arial"/>
          <w:noProof/>
        </w:rPr>
        <w:t>akata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vezi</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sprovođenjem</w:t>
      </w:r>
      <w:r w:rsidR="00DC2D3A" w:rsidRPr="0047759A">
        <w:rPr>
          <w:rFonts w:ascii="Arial" w:hAnsi="Arial" w:cs="Arial"/>
          <w:noProof/>
        </w:rPr>
        <w:t xml:space="preserve"> </w:t>
      </w:r>
      <w:r w:rsidRPr="0047759A">
        <w:rPr>
          <w:rFonts w:ascii="Arial" w:hAnsi="Arial" w:cs="Arial"/>
          <w:noProof/>
        </w:rPr>
        <w:t>propisa</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politiku</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režim</w:t>
      </w:r>
      <w:r w:rsidR="00DC2D3A" w:rsidRPr="0047759A">
        <w:rPr>
          <w:rFonts w:ascii="Arial" w:hAnsi="Arial" w:cs="Arial"/>
          <w:noProof/>
        </w:rPr>
        <w:t xml:space="preserve"> </w:t>
      </w:r>
      <w:r w:rsidRPr="0047759A">
        <w:rPr>
          <w:rFonts w:ascii="Arial" w:hAnsi="Arial" w:cs="Arial"/>
          <w:noProof/>
        </w:rPr>
        <w:t>spoljne</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saradnja</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domaćim</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međunarodnim</w:t>
      </w:r>
      <w:r w:rsidR="00DC2D3A" w:rsidRPr="0047759A">
        <w:rPr>
          <w:rFonts w:ascii="Arial" w:hAnsi="Arial" w:cs="Arial"/>
          <w:noProof/>
        </w:rPr>
        <w:t xml:space="preserve"> </w:t>
      </w:r>
      <w:r w:rsidRPr="0047759A">
        <w:rPr>
          <w:rFonts w:ascii="Arial" w:hAnsi="Arial" w:cs="Arial"/>
          <w:noProof/>
        </w:rPr>
        <w:t>institucijama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organizacijama;</w:t>
      </w:r>
      <w:r w:rsidR="00DC2D3A" w:rsidRPr="0047759A">
        <w:rPr>
          <w:rFonts w:ascii="Arial" w:hAnsi="Arial" w:cs="Arial"/>
          <w:noProof/>
        </w:rPr>
        <w:t xml:space="preserve"> </w:t>
      </w:r>
      <w:r w:rsidRPr="0047759A">
        <w:rPr>
          <w:rFonts w:ascii="Arial" w:hAnsi="Arial" w:cs="Arial"/>
          <w:noProof/>
        </w:rPr>
        <w:t>pružanje</w:t>
      </w:r>
      <w:r w:rsidR="00DC2D3A" w:rsidRPr="0047759A">
        <w:rPr>
          <w:rFonts w:ascii="Arial" w:hAnsi="Arial" w:cs="Arial"/>
          <w:noProof/>
        </w:rPr>
        <w:t xml:space="preserve"> </w:t>
      </w:r>
      <w:r w:rsidRPr="0047759A">
        <w:rPr>
          <w:rFonts w:ascii="Arial" w:hAnsi="Arial" w:cs="Arial"/>
          <w:noProof/>
        </w:rPr>
        <w:t>stručne</w:t>
      </w:r>
      <w:r w:rsidR="00DC2D3A" w:rsidRPr="0047759A">
        <w:rPr>
          <w:rFonts w:ascii="Arial" w:hAnsi="Arial" w:cs="Arial"/>
          <w:noProof/>
        </w:rPr>
        <w:t xml:space="preserve"> </w:t>
      </w:r>
      <w:r w:rsidRPr="0047759A">
        <w:rPr>
          <w:rFonts w:ascii="Arial" w:hAnsi="Arial" w:cs="Arial"/>
          <w:noProof/>
        </w:rPr>
        <w:t>pomoći</w:t>
      </w:r>
      <w:r w:rsidR="00DC2D3A" w:rsidRPr="0047759A">
        <w:rPr>
          <w:rFonts w:ascii="Arial" w:hAnsi="Arial" w:cs="Arial"/>
          <w:noProof/>
        </w:rPr>
        <w:t xml:space="preserve"> </w:t>
      </w:r>
      <w:r w:rsidRPr="0047759A">
        <w:rPr>
          <w:rFonts w:ascii="Arial" w:hAnsi="Arial" w:cs="Arial"/>
          <w:noProof/>
        </w:rPr>
        <w:t>privrednim</w:t>
      </w:r>
      <w:r w:rsidR="00DC2D3A" w:rsidRPr="0047759A">
        <w:rPr>
          <w:rFonts w:ascii="Arial" w:hAnsi="Arial" w:cs="Arial"/>
          <w:noProof/>
        </w:rPr>
        <w:t xml:space="preserve"> </w:t>
      </w:r>
      <w:r w:rsidRPr="0047759A">
        <w:rPr>
          <w:rFonts w:ascii="Arial" w:hAnsi="Arial" w:cs="Arial"/>
          <w:noProof/>
        </w:rPr>
        <w:t>subjektima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vezi</w:t>
      </w:r>
      <w:r w:rsidR="00DC2D3A" w:rsidRPr="0047759A">
        <w:rPr>
          <w:rFonts w:ascii="Arial" w:hAnsi="Arial" w:cs="Arial"/>
          <w:noProof/>
        </w:rPr>
        <w:t xml:space="preserve"> </w:t>
      </w:r>
      <w:r w:rsidRPr="0047759A">
        <w:rPr>
          <w:rFonts w:ascii="Arial" w:hAnsi="Arial" w:cs="Arial"/>
          <w:noProof/>
        </w:rPr>
        <w:t>propisa</w:t>
      </w:r>
      <w:r w:rsidR="00DC2D3A" w:rsidRPr="0047759A">
        <w:rPr>
          <w:rFonts w:ascii="Arial" w:hAnsi="Arial" w:cs="Arial"/>
          <w:noProof/>
        </w:rPr>
        <w:t xml:space="preserve"> </w:t>
      </w:r>
      <w:r w:rsidRPr="0047759A">
        <w:rPr>
          <w:rFonts w:ascii="Arial" w:hAnsi="Arial" w:cs="Arial"/>
          <w:noProof/>
        </w:rPr>
        <w:t>kojima</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uređuje</w:t>
      </w:r>
      <w:r w:rsidR="00DC2D3A" w:rsidRPr="0047759A">
        <w:rPr>
          <w:rFonts w:ascii="Arial" w:hAnsi="Arial" w:cs="Arial"/>
          <w:noProof/>
        </w:rPr>
        <w:t xml:space="preserve"> </w:t>
      </w:r>
      <w:r w:rsidRPr="0047759A">
        <w:rPr>
          <w:rFonts w:ascii="Arial" w:hAnsi="Arial" w:cs="Arial"/>
          <w:noProof/>
        </w:rPr>
        <w:t>spoljnotrgovinski</w:t>
      </w:r>
      <w:r w:rsidR="00DC2D3A" w:rsidRPr="0047759A">
        <w:rPr>
          <w:rFonts w:ascii="Arial" w:hAnsi="Arial" w:cs="Arial"/>
          <w:noProof/>
        </w:rPr>
        <w:t xml:space="preserve"> </w:t>
      </w:r>
      <w:r w:rsidRPr="0047759A">
        <w:rPr>
          <w:rFonts w:ascii="Arial" w:hAnsi="Arial" w:cs="Arial"/>
          <w:noProof/>
        </w:rPr>
        <w:t>sistem.</w:t>
      </w:r>
      <w:r w:rsidR="00DC2D3A" w:rsidRPr="0047759A">
        <w:rPr>
          <w:rFonts w:ascii="Arial" w:hAnsi="Arial" w:cs="Arial"/>
          <w:i/>
          <w:noProof/>
        </w:rPr>
        <w:t xml:space="preserve"> </w:t>
      </w:r>
    </w:p>
    <w:p w:rsidR="000C63E2" w:rsidRPr="0047759A" w:rsidRDefault="00923F34" w:rsidP="00D51753">
      <w:pPr>
        <w:spacing w:after="0" w:line="240" w:lineRule="auto"/>
        <w:ind w:firstLine="720"/>
        <w:jc w:val="both"/>
        <w:rPr>
          <w:rFonts w:ascii="Arial" w:hAnsi="Arial" w:cs="Arial"/>
          <w:noProof/>
        </w:rPr>
      </w:pPr>
      <w:r w:rsidRPr="0047759A">
        <w:rPr>
          <w:rFonts w:ascii="Arial" w:hAnsi="Arial" w:cs="Arial"/>
          <w:b/>
          <w:i/>
          <w:noProof/>
        </w:rPr>
        <w:t>U</w:t>
      </w:r>
      <w:r w:rsidR="00DC2D3A" w:rsidRPr="0047759A">
        <w:rPr>
          <w:rFonts w:ascii="Arial" w:hAnsi="Arial" w:cs="Arial"/>
          <w:b/>
          <w:i/>
          <w:noProof/>
        </w:rPr>
        <w:t xml:space="preserve"> </w:t>
      </w:r>
      <w:r w:rsidRPr="0047759A">
        <w:rPr>
          <w:rFonts w:ascii="Arial" w:hAnsi="Arial" w:cs="Arial"/>
          <w:b/>
          <w:i/>
          <w:noProof/>
        </w:rPr>
        <w:t>Direkciji</w:t>
      </w:r>
      <w:r w:rsidR="00DC2D3A" w:rsidRPr="0047759A">
        <w:rPr>
          <w:rFonts w:ascii="Arial" w:hAnsi="Arial" w:cs="Arial"/>
          <w:b/>
          <w:i/>
          <w:noProof/>
        </w:rPr>
        <w:t xml:space="preserve"> </w:t>
      </w:r>
      <w:r w:rsidRPr="0047759A">
        <w:rPr>
          <w:rFonts w:ascii="Arial" w:hAnsi="Arial" w:cs="Arial"/>
          <w:b/>
          <w:i/>
          <w:noProof/>
        </w:rPr>
        <w:t>za</w:t>
      </w:r>
      <w:r w:rsidR="00DC2D3A" w:rsidRPr="0047759A">
        <w:rPr>
          <w:rFonts w:ascii="Arial" w:hAnsi="Arial" w:cs="Arial"/>
          <w:b/>
          <w:i/>
          <w:noProof/>
        </w:rPr>
        <w:t xml:space="preserve"> </w:t>
      </w:r>
      <w:r w:rsidRPr="0047759A">
        <w:rPr>
          <w:rFonts w:ascii="Arial" w:hAnsi="Arial" w:cs="Arial"/>
          <w:b/>
          <w:i/>
          <w:noProof/>
        </w:rPr>
        <w:t>ekonomske</w:t>
      </w:r>
      <w:r w:rsidR="00DC2D3A" w:rsidRPr="0047759A">
        <w:rPr>
          <w:rFonts w:ascii="Arial" w:hAnsi="Arial" w:cs="Arial"/>
          <w:b/>
          <w:i/>
          <w:noProof/>
        </w:rPr>
        <w:t xml:space="preserve"> </w:t>
      </w:r>
      <w:r w:rsidRPr="0047759A">
        <w:rPr>
          <w:rFonts w:ascii="Arial" w:hAnsi="Arial" w:cs="Arial"/>
          <w:b/>
          <w:i/>
          <w:noProof/>
        </w:rPr>
        <w:t>odnose</w:t>
      </w:r>
      <w:r w:rsidR="00DC2D3A" w:rsidRPr="0047759A">
        <w:rPr>
          <w:rFonts w:ascii="Arial" w:hAnsi="Arial" w:cs="Arial"/>
          <w:b/>
          <w:i/>
          <w:noProof/>
        </w:rPr>
        <w:t xml:space="preserve"> </w:t>
      </w:r>
      <w:r w:rsidRPr="0047759A">
        <w:rPr>
          <w:rFonts w:ascii="Arial" w:hAnsi="Arial" w:cs="Arial"/>
          <w:b/>
          <w:i/>
          <w:noProof/>
        </w:rPr>
        <w:t>sa</w:t>
      </w:r>
      <w:r w:rsidR="00DC2D3A" w:rsidRPr="0047759A">
        <w:rPr>
          <w:rFonts w:ascii="Arial" w:hAnsi="Arial" w:cs="Arial"/>
          <w:b/>
          <w:i/>
          <w:noProof/>
        </w:rPr>
        <w:t xml:space="preserve"> </w:t>
      </w:r>
      <w:r w:rsidRPr="0047759A">
        <w:rPr>
          <w:rFonts w:ascii="Arial" w:hAnsi="Arial" w:cs="Arial"/>
          <w:b/>
          <w:i/>
          <w:noProof/>
        </w:rPr>
        <w:t>inostranstvom</w:t>
      </w:r>
      <w:r w:rsidR="00DC2D3A" w:rsidRPr="0047759A">
        <w:rPr>
          <w:rFonts w:ascii="Arial" w:hAnsi="Arial" w:cs="Arial"/>
          <w:b/>
          <w:i/>
          <w:noProof/>
        </w:rPr>
        <w:t xml:space="preserve"> </w:t>
      </w:r>
      <w:r w:rsidRPr="0047759A">
        <w:rPr>
          <w:rFonts w:ascii="Arial" w:hAnsi="Arial" w:cs="Arial"/>
          <w:noProof/>
        </w:rPr>
        <w:t>obavljaju</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poslovi</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006D54F5" w:rsidRPr="0047759A">
        <w:rPr>
          <w:rFonts w:ascii="Arial" w:hAnsi="Arial" w:cs="Arial"/>
          <w:noProof/>
        </w:rPr>
        <w:t xml:space="preserve">izradu nacrta i predloga zakona i drugih propisa iz oblasti ekonomskih odnosa sa inostranstvom i oblasti investicione politike i praćenje njihove implementacije; </w:t>
      </w:r>
      <w:r w:rsidR="000C63E2" w:rsidRPr="0047759A">
        <w:rPr>
          <w:rFonts w:ascii="Arial" w:hAnsi="Arial" w:cs="Arial"/>
          <w:noProof/>
        </w:rPr>
        <w:t>učestvovanje u pripremi strategija, programa i studija za sprovođenje politike ekonomskog razvoja; predlaganje, pregovaranje, zaključivanje i praćenje implementacije međunarodnih ekonomskih ugovora i ugovora o uzajamnom podsticanju i zaštiti investicija; učestvovanje u radu mješovitih komiteta i komisija o ekonomskoj i trgovinskoj saradnji; pripremu predloga stavova i učestvovanje u pregovorima i na zasijedanjima međunarodnih organizacija; koordiniranje i implementacija projekata u saradnji sa međunarodnim ekonomskim organizacijama; koordiniranje odnosa sa pojedinim državama po pitanjima praćenja i implementacije bilateralnih donacija i tehničke pomoći; pripremu ekonomskih susreta državno-privrednih delegacija u saradnji sa MVP</w:t>
      </w:r>
      <w:r w:rsidR="00B40E6A" w:rsidRPr="0047759A">
        <w:rPr>
          <w:rFonts w:ascii="Arial" w:hAnsi="Arial" w:cs="Arial"/>
          <w:noProof/>
        </w:rPr>
        <w:t xml:space="preserve"> i M</w:t>
      </w:r>
      <w:r w:rsidR="000C63E2" w:rsidRPr="0047759A">
        <w:rPr>
          <w:rFonts w:ascii="Arial" w:hAnsi="Arial" w:cs="Arial"/>
          <w:noProof/>
        </w:rPr>
        <w:t>EI i drugim državnim institucijama.</w:t>
      </w:r>
    </w:p>
    <w:p w:rsidR="00923F34" w:rsidRPr="0047759A" w:rsidRDefault="00923F34" w:rsidP="000C63E2">
      <w:pPr>
        <w:spacing w:after="0" w:line="240" w:lineRule="auto"/>
        <w:ind w:firstLine="708"/>
        <w:jc w:val="both"/>
        <w:rPr>
          <w:rFonts w:ascii="Arial" w:hAnsi="Arial" w:cs="Arial"/>
          <w:bCs/>
          <w:noProof/>
        </w:rPr>
      </w:pPr>
      <w:r w:rsidRPr="0047759A">
        <w:rPr>
          <w:rFonts w:ascii="Arial" w:hAnsi="Arial" w:cs="Arial"/>
          <w:b/>
          <w:i/>
          <w:noProof/>
        </w:rPr>
        <w:t>U</w:t>
      </w:r>
      <w:r w:rsidR="00DC2D3A" w:rsidRPr="0047759A">
        <w:rPr>
          <w:rFonts w:ascii="Arial" w:hAnsi="Arial" w:cs="Arial"/>
          <w:b/>
          <w:i/>
          <w:noProof/>
        </w:rPr>
        <w:t xml:space="preserve"> </w:t>
      </w:r>
      <w:r w:rsidRPr="0047759A">
        <w:rPr>
          <w:rFonts w:ascii="Arial" w:hAnsi="Arial" w:cs="Arial"/>
          <w:b/>
          <w:i/>
          <w:noProof/>
        </w:rPr>
        <w:t>Direkciji</w:t>
      </w:r>
      <w:r w:rsidR="00DC2D3A" w:rsidRPr="0047759A">
        <w:rPr>
          <w:rFonts w:ascii="Arial" w:hAnsi="Arial" w:cs="Arial"/>
          <w:b/>
          <w:i/>
          <w:noProof/>
        </w:rPr>
        <w:t xml:space="preserve"> </w:t>
      </w:r>
      <w:r w:rsidRPr="0047759A">
        <w:rPr>
          <w:rFonts w:ascii="Arial" w:hAnsi="Arial" w:cs="Arial"/>
          <w:b/>
          <w:i/>
          <w:noProof/>
        </w:rPr>
        <w:t>za</w:t>
      </w:r>
      <w:r w:rsidR="00DC2D3A" w:rsidRPr="0047759A">
        <w:rPr>
          <w:rFonts w:ascii="Arial" w:hAnsi="Arial" w:cs="Arial"/>
          <w:b/>
          <w:i/>
          <w:noProof/>
        </w:rPr>
        <w:t xml:space="preserve"> </w:t>
      </w:r>
      <w:r w:rsidRPr="0047759A">
        <w:rPr>
          <w:rFonts w:ascii="Arial" w:hAnsi="Arial" w:cs="Arial"/>
          <w:b/>
          <w:i/>
          <w:noProof/>
        </w:rPr>
        <w:t>multilateralnu</w:t>
      </w:r>
      <w:r w:rsidR="00DC2D3A" w:rsidRPr="0047759A">
        <w:rPr>
          <w:rFonts w:ascii="Arial" w:hAnsi="Arial" w:cs="Arial"/>
          <w:b/>
          <w:i/>
          <w:noProof/>
        </w:rPr>
        <w:t xml:space="preserve"> </w:t>
      </w:r>
      <w:r w:rsidRPr="0047759A">
        <w:rPr>
          <w:rFonts w:ascii="Arial" w:hAnsi="Arial" w:cs="Arial"/>
          <w:b/>
          <w:i/>
          <w:noProof/>
        </w:rPr>
        <w:t>trgovinsku</w:t>
      </w:r>
      <w:r w:rsidR="00DC2D3A" w:rsidRPr="0047759A">
        <w:rPr>
          <w:rFonts w:ascii="Arial" w:hAnsi="Arial" w:cs="Arial"/>
          <w:b/>
          <w:i/>
          <w:noProof/>
        </w:rPr>
        <w:t xml:space="preserve"> </w:t>
      </w:r>
      <w:r w:rsidRPr="0047759A">
        <w:rPr>
          <w:rFonts w:ascii="Arial" w:hAnsi="Arial" w:cs="Arial"/>
          <w:b/>
          <w:i/>
          <w:noProof/>
        </w:rPr>
        <w:t>saradnju</w:t>
      </w:r>
      <w:r w:rsidR="00DC2D3A" w:rsidRPr="0047759A">
        <w:rPr>
          <w:rFonts w:ascii="Arial" w:hAnsi="Arial" w:cs="Arial"/>
          <w:b/>
          <w:i/>
          <w:noProof/>
        </w:rPr>
        <w:t xml:space="preserve"> </w:t>
      </w:r>
      <w:r w:rsidRPr="0047759A">
        <w:rPr>
          <w:rFonts w:ascii="Arial" w:hAnsi="Arial" w:cs="Arial"/>
          <w:b/>
          <w:i/>
          <w:noProof/>
        </w:rPr>
        <w:t>i</w:t>
      </w:r>
      <w:r w:rsidR="00DC2D3A" w:rsidRPr="0047759A">
        <w:rPr>
          <w:rFonts w:ascii="Arial" w:hAnsi="Arial" w:cs="Arial"/>
          <w:b/>
          <w:i/>
          <w:noProof/>
        </w:rPr>
        <w:t xml:space="preserve"> </w:t>
      </w:r>
      <w:r w:rsidRPr="0047759A">
        <w:rPr>
          <w:rFonts w:ascii="Arial" w:hAnsi="Arial" w:cs="Arial"/>
          <w:b/>
          <w:i/>
          <w:noProof/>
        </w:rPr>
        <w:t>odnose</w:t>
      </w:r>
      <w:r w:rsidR="00DC2D3A" w:rsidRPr="0047759A">
        <w:rPr>
          <w:rFonts w:ascii="Arial" w:hAnsi="Arial" w:cs="Arial"/>
          <w:b/>
          <w:i/>
          <w:noProof/>
        </w:rPr>
        <w:t xml:space="preserve"> </w:t>
      </w:r>
      <w:r w:rsidRPr="0047759A">
        <w:rPr>
          <w:rFonts w:ascii="Arial" w:hAnsi="Arial" w:cs="Arial"/>
          <w:b/>
          <w:i/>
          <w:noProof/>
        </w:rPr>
        <w:t>sa</w:t>
      </w:r>
      <w:r w:rsidR="00DC2D3A" w:rsidRPr="0047759A">
        <w:rPr>
          <w:rFonts w:ascii="Arial" w:hAnsi="Arial" w:cs="Arial"/>
          <w:b/>
          <w:i/>
          <w:noProof/>
        </w:rPr>
        <w:t xml:space="preserve"> </w:t>
      </w:r>
      <w:r w:rsidRPr="0047759A">
        <w:rPr>
          <w:rFonts w:ascii="Arial" w:hAnsi="Arial" w:cs="Arial"/>
          <w:b/>
          <w:i/>
          <w:noProof/>
        </w:rPr>
        <w:t>međunarodnim</w:t>
      </w:r>
      <w:r w:rsidR="00DC2D3A" w:rsidRPr="0047759A">
        <w:rPr>
          <w:rFonts w:ascii="Arial" w:hAnsi="Arial" w:cs="Arial"/>
          <w:b/>
          <w:i/>
          <w:noProof/>
        </w:rPr>
        <w:t xml:space="preserve"> </w:t>
      </w:r>
      <w:r w:rsidRPr="0047759A">
        <w:rPr>
          <w:rFonts w:ascii="Arial" w:hAnsi="Arial" w:cs="Arial"/>
          <w:b/>
          <w:i/>
          <w:noProof/>
        </w:rPr>
        <w:t>trgovinskim</w:t>
      </w:r>
      <w:r w:rsidR="00DC2D3A" w:rsidRPr="0047759A">
        <w:rPr>
          <w:rFonts w:ascii="Arial" w:hAnsi="Arial" w:cs="Arial"/>
          <w:b/>
          <w:i/>
          <w:noProof/>
        </w:rPr>
        <w:t xml:space="preserve"> </w:t>
      </w:r>
      <w:r w:rsidRPr="0047759A">
        <w:rPr>
          <w:rFonts w:ascii="Arial" w:hAnsi="Arial" w:cs="Arial"/>
          <w:b/>
          <w:i/>
          <w:noProof/>
        </w:rPr>
        <w:t>organizacijama</w:t>
      </w:r>
      <w:r w:rsidR="00DC2D3A" w:rsidRPr="0047759A">
        <w:rPr>
          <w:rFonts w:ascii="Arial" w:hAnsi="Arial" w:cs="Arial"/>
          <w:b/>
          <w:i/>
          <w:noProof/>
        </w:rPr>
        <w:t xml:space="preserve"> </w:t>
      </w:r>
      <w:r w:rsidRPr="0047759A">
        <w:rPr>
          <w:rFonts w:ascii="Arial" w:hAnsi="Arial" w:cs="Arial"/>
          <w:noProof/>
        </w:rPr>
        <w:t>obavljaju</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poslovi</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odnose</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saradnju</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STO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drugim</w:t>
      </w:r>
      <w:r w:rsidR="00DC2D3A" w:rsidRPr="0047759A">
        <w:rPr>
          <w:rFonts w:ascii="Arial" w:hAnsi="Arial" w:cs="Arial"/>
          <w:noProof/>
        </w:rPr>
        <w:t xml:space="preserve"> </w:t>
      </w:r>
      <w:r w:rsidRPr="0047759A">
        <w:rPr>
          <w:rFonts w:ascii="Arial" w:hAnsi="Arial" w:cs="Arial"/>
          <w:noProof/>
        </w:rPr>
        <w:t>međunarodnim</w:t>
      </w:r>
      <w:r w:rsidR="00DC2D3A" w:rsidRPr="0047759A">
        <w:rPr>
          <w:rFonts w:ascii="Arial" w:hAnsi="Arial" w:cs="Arial"/>
          <w:noProof/>
        </w:rPr>
        <w:t xml:space="preserve"> </w:t>
      </w:r>
      <w:r w:rsidRPr="0047759A">
        <w:rPr>
          <w:rFonts w:ascii="Arial" w:hAnsi="Arial" w:cs="Arial"/>
          <w:noProof/>
        </w:rPr>
        <w:t>organizacijama</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oblasti</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učestvovanje</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implementaciji</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sprovođenja</w:t>
      </w:r>
      <w:r w:rsidR="00DC2D3A" w:rsidRPr="0047759A">
        <w:rPr>
          <w:rFonts w:ascii="Arial" w:hAnsi="Arial" w:cs="Arial"/>
          <w:noProof/>
        </w:rPr>
        <w:t xml:space="preserve"> </w:t>
      </w:r>
      <w:r w:rsidRPr="0047759A">
        <w:rPr>
          <w:rFonts w:ascii="Arial" w:hAnsi="Arial" w:cs="Arial"/>
          <w:noProof/>
        </w:rPr>
        <w:t>EFTA</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kao</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staranje</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izvršenju</w:t>
      </w:r>
      <w:r w:rsidR="00DC2D3A" w:rsidRPr="0047759A">
        <w:rPr>
          <w:rFonts w:ascii="Arial" w:hAnsi="Arial" w:cs="Arial"/>
          <w:noProof/>
        </w:rPr>
        <w:t xml:space="preserve"> </w:t>
      </w:r>
      <w:r w:rsidRPr="0047759A">
        <w:rPr>
          <w:rFonts w:ascii="Arial" w:hAnsi="Arial" w:cs="Arial"/>
          <w:noProof/>
        </w:rPr>
        <w:t>obaveza</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međunarodnih</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oblasti</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pripremanje</w:t>
      </w:r>
      <w:r w:rsidR="00DC2D3A" w:rsidRPr="0047759A">
        <w:rPr>
          <w:rFonts w:ascii="Arial" w:hAnsi="Arial" w:cs="Arial"/>
          <w:noProof/>
        </w:rPr>
        <w:t xml:space="preserve"> </w:t>
      </w:r>
      <w:r w:rsidRPr="0047759A">
        <w:rPr>
          <w:rFonts w:ascii="Arial" w:hAnsi="Arial" w:cs="Arial"/>
          <w:noProof/>
        </w:rPr>
        <w:t>materijala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sistemu</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rezultatima</w:t>
      </w:r>
      <w:r w:rsidR="00DC2D3A" w:rsidRPr="0047759A">
        <w:rPr>
          <w:rFonts w:ascii="Arial" w:hAnsi="Arial" w:cs="Arial"/>
          <w:noProof/>
        </w:rPr>
        <w:t xml:space="preserve"> </w:t>
      </w:r>
      <w:r w:rsidRPr="0047759A">
        <w:rPr>
          <w:rFonts w:ascii="Arial" w:hAnsi="Arial" w:cs="Arial"/>
          <w:noProof/>
        </w:rPr>
        <w:t>spoljne</w:t>
      </w:r>
      <w:r w:rsidR="00DC2D3A" w:rsidRPr="0047759A">
        <w:rPr>
          <w:rFonts w:ascii="Arial" w:hAnsi="Arial" w:cs="Arial"/>
          <w:noProof/>
        </w:rPr>
        <w:t xml:space="preserve"> </w:t>
      </w:r>
      <w:r w:rsidRPr="0047759A">
        <w:rPr>
          <w:rFonts w:ascii="Arial" w:hAnsi="Arial" w:cs="Arial"/>
          <w:noProof/>
        </w:rPr>
        <w:t>trgovine</w:t>
      </w:r>
      <w:r w:rsidR="00DC2D3A" w:rsidRPr="0047759A">
        <w:rPr>
          <w:rFonts w:ascii="Arial" w:hAnsi="Arial" w:cs="Arial"/>
          <w:noProof/>
        </w:rPr>
        <w:t xml:space="preserve"> </w:t>
      </w:r>
      <w:r w:rsidRPr="0047759A">
        <w:rPr>
          <w:rFonts w:ascii="Arial" w:hAnsi="Arial" w:cs="Arial"/>
          <w:noProof/>
        </w:rPr>
        <w:t>Crne</w:t>
      </w:r>
      <w:r w:rsidR="00DC2D3A" w:rsidRPr="0047759A">
        <w:rPr>
          <w:rFonts w:ascii="Arial" w:hAnsi="Arial" w:cs="Arial"/>
          <w:noProof/>
        </w:rPr>
        <w:t xml:space="preserve"> </w:t>
      </w:r>
      <w:r w:rsidRPr="0047759A">
        <w:rPr>
          <w:rFonts w:ascii="Arial" w:hAnsi="Arial" w:cs="Arial"/>
          <w:noProof/>
        </w:rPr>
        <w:t>Gore</w:t>
      </w:r>
      <w:r w:rsidR="00DC2D3A" w:rsidRPr="0047759A">
        <w:rPr>
          <w:rFonts w:ascii="Arial" w:hAnsi="Arial" w:cs="Arial"/>
          <w:noProof/>
        </w:rPr>
        <w:t xml:space="preserve"> </w:t>
      </w:r>
      <w:r w:rsidRPr="0047759A">
        <w:rPr>
          <w:rFonts w:ascii="Arial" w:hAnsi="Arial" w:cs="Arial"/>
          <w:noProof/>
        </w:rPr>
        <w:t>koji</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dostavljaju</w:t>
      </w:r>
      <w:r w:rsidR="00DC2D3A" w:rsidRPr="0047759A">
        <w:rPr>
          <w:rFonts w:ascii="Arial" w:hAnsi="Arial" w:cs="Arial"/>
          <w:noProof/>
        </w:rPr>
        <w:t xml:space="preserve"> </w:t>
      </w:r>
      <w:r w:rsidRPr="0047759A">
        <w:rPr>
          <w:rFonts w:ascii="Arial" w:hAnsi="Arial" w:cs="Arial"/>
          <w:noProof/>
        </w:rPr>
        <w:t>tim</w:t>
      </w:r>
      <w:r w:rsidR="00DC2D3A" w:rsidRPr="0047759A">
        <w:rPr>
          <w:rFonts w:ascii="Arial" w:hAnsi="Arial" w:cs="Arial"/>
          <w:noProof/>
        </w:rPr>
        <w:t xml:space="preserve"> </w:t>
      </w:r>
      <w:r w:rsidRPr="0047759A">
        <w:rPr>
          <w:rFonts w:ascii="Arial" w:hAnsi="Arial" w:cs="Arial"/>
          <w:noProof/>
        </w:rPr>
        <w:t>organizacijama</w:t>
      </w:r>
      <w:r w:rsidR="00DC2D3A" w:rsidRPr="0047759A">
        <w:rPr>
          <w:rFonts w:ascii="Arial" w:hAnsi="Arial" w:cs="Arial"/>
          <w:noProof/>
        </w:rPr>
        <w:t xml:space="preserve"> </w:t>
      </w:r>
      <w:r w:rsidRPr="0047759A">
        <w:rPr>
          <w:rFonts w:ascii="Arial" w:hAnsi="Arial" w:cs="Arial"/>
          <w:noProof/>
        </w:rPr>
        <w:t>(notifikacija);</w:t>
      </w:r>
      <w:r w:rsidR="00DC2D3A" w:rsidRPr="0047759A">
        <w:rPr>
          <w:rFonts w:ascii="Arial" w:hAnsi="Arial" w:cs="Arial"/>
          <w:noProof/>
        </w:rPr>
        <w:t xml:space="preserve"> </w:t>
      </w:r>
      <w:r w:rsidRPr="0047759A">
        <w:rPr>
          <w:rFonts w:ascii="Arial" w:hAnsi="Arial" w:cs="Arial"/>
          <w:noProof/>
        </w:rPr>
        <w:t>proučavanje</w:t>
      </w:r>
      <w:r w:rsidR="00DC2D3A" w:rsidRPr="0047759A">
        <w:rPr>
          <w:rFonts w:ascii="Arial" w:hAnsi="Arial" w:cs="Arial"/>
          <w:noProof/>
        </w:rPr>
        <w:t xml:space="preserve"> </w:t>
      </w:r>
      <w:r w:rsidRPr="0047759A">
        <w:rPr>
          <w:rFonts w:ascii="Arial" w:hAnsi="Arial" w:cs="Arial"/>
          <w:noProof/>
        </w:rPr>
        <w:t>studija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podataka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svjetskim</w:t>
      </w:r>
      <w:r w:rsidR="00DC2D3A" w:rsidRPr="0047759A">
        <w:rPr>
          <w:rFonts w:ascii="Arial" w:hAnsi="Arial" w:cs="Arial"/>
          <w:noProof/>
        </w:rPr>
        <w:t xml:space="preserve"> </w:t>
      </w:r>
      <w:r w:rsidRPr="0047759A">
        <w:rPr>
          <w:rFonts w:ascii="Arial" w:hAnsi="Arial" w:cs="Arial"/>
          <w:noProof/>
        </w:rPr>
        <w:t>ekonomskim</w:t>
      </w:r>
      <w:r w:rsidR="00DC2D3A" w:rsidRPr="0047759A">
        <w:rPr>
          <w:rFonts w:ascii="Arial" w:hAnsi="Arial" w:cs="Arial"/>
          <w:noProof/>
        </w:rPr>
        <w:t xml:space="preserve"> </w:t>
      </w:r>
      <w:r w:rsidRPr="0047759A">
        <w:rPr>
          <w:rFonts w:ascii="Arial" w:hAnsi="Arial" w:cs="Arial"/>
          <w:noProof/>
        </w:rPr>
        <w:t>kretanjima;</w:t>
      </w:r>
      <w:r w:rsidR="00DC2D3A" w:rsidRPr="0047759A">
        <w:rPr>
          <w:rFonts w:ascii="Arial" w:hAnsi="Arial" w:cs="Arial"/>
          <w:noProof/>
        </w:rPr>
        <w:t xml:space="preserve"> </w:t>
      </w:r>
      <w:r w:rsidRPr="0047759A">
        <w:rPr>
          <w:rFonts w:ascii="Arial" w:hAnsi="Arial" w:cs="Arial"/>
          <w:bCs/>
          <w:noProof/>
        </w:rPr>
        <w:t>pripremu</w:t>
      </w:r>
      <w:r w:rsidR="00DC2D3A" w:rsidRPr="0047759A">
        <w:rPr>
          <w:rFonts w:ascii="Arial" w:hAnsi="Arial" w:cs="Arial"/>
          <w:bCs/>
          <w:noProof/>
        </w:rPr>
        <w:t xml:space="preserve"> </w:t>
      </w:r>
      <w:r w:rsidRPr="0047759A">
        <w:rPr>
          <w:rFonts w:ascii="Arial" w:hAnsi="Arial" w:cs="Arial"/>
          <w:bCs/>
          <w:noProof/>
        </w:rPr>
        <w:t>informacija,</w:t>
      </w:r>
      <w:r w:rsidR="00DC2D3A" w:rsidRPr="0047759A">
        <w:rPr>
          <w:rFonts w:ascii="Arial" w:hAnsi="Arial" w:cs="Arial"/>
          <w:bCs/>
          <w:noProof/>
        </w:rPr>
        <w:t xml:space="preserve"> </w:t>
      </w:r>
      <w:r w:rsidRPr="0047759A">
        <w:rPr>
          <w:rFonts w:ascii="Arial" w:hAnsi="Arial" w:cs="Arial"/>
          <w:bCs/>
          <w:noProof/>
        </w:rPr>
        <w:t>platformi</w:t>
      </w:r>
      <w:r w:rsidR="00DC2D3A" w:rsidRPr="0047759A">
        <w:rPr>
          <w:rFonts w:ascii="Arial" w:hAnsi="Arial" w:cs="Arial"/>
          <w:bCs/>
          <w:noProof/>
        </w:rPr>
        <w:t xml:space="preserve"> </w:t>
      </w:r>
      <w:r w:rsidRPr="0047759A">
        <w:rPr>
          <w:rFonts w:ascii="Arial" w:hAnsi="Arial" w:cs="Arial"/>
          <w:bCs/>
          <w:noProof/>
        </w:rPr>
        <w:t>za</w:t>
      </w:r>
      <w:r w:rsidR="00DC2D3A" w:rsidRPr="0047759A">
        <w:rPr>
          <w:rFonts w:ascii="Arial" w:hAnsi="Arial" w:cs="Arial"/>
          <w:bCs/>
          <w:noProof/>
        </w:rPr>
        <w:t xml:space="preserve"> </w:t>
      </w:r>
      <w:r w:rsidRPr="0047759A">
        <w:rPr>
          <w:rFonts w:ascii="Arial" w:hAnsi="Arial" w:cs="Arial"/>
          <w:bCs/>
          <w:noProof/>
        </w:rPr>
        <w:t>pregovore,</w:t>
      </w:r>
      <w:r w:rsidR="00DC2D3A" w:rsidRPr="0047759A">
        <w:rPr>
          <w:rFonts w:ascii="Arial" w:hAnsi="Arial" w:cs="Arial"/>
          <w:bCs/>
          <w:noProof/>
        </w:rPr>
        <w:t xml:space="preserve"> </w:t>
      </w:r>
      <w:r w:rsidRPr="0047759A">
        <w:rPr>
          <w:rFonts w:ascii="Arial" w:hAnsi="Arial" w:cs="Arial"/>
          <w:bCs/>
          <w:noProof/>
        </w:rPr>
        <w:t>pregovaranje</w:t>
      </w:r>
      <w:r w:rsidR="00DC2D3A" w:rsidRPr="0047759A">
        <w:rPr>
          <w:rFonts w:ascii="Arial" w:hAnsi="Arial" w:cs="Arial"/>
          <w:bCs/>
          <w:noProof/>
        </w:rPr>
        <w:t xml:space="preserve"> </w:t>
      </w:r>
      <w:r w:rsidRPr="0047759A">
        <w:rPr>
          <w:rFonts w:ascii="Arial" w:hAnsi="Arial" w:cs="Arial"/>
          <w:bCs/>
          <w:noProof/>
        </w:rPr>
        <w:t>i</w:t>
      </w:r>
      <w:r w:rsidR="00DC2D3A" w:rsidRPr="0047759A">
        <w:rPr>
          <w:rFonts w:ascii="Arial" w:hAnsi="Arial" w:cs="Arial"/>
          <w:bCs/>
          <w:noProof/>
        </w:rPr>
        <w:t xml:space="preserve"> </w:t>
      </w:r>
      <w:r w:rsidRPr="0047759A">
        <w:rPr>
          <w:rFonts w:ascii="Arial" w:hAnsi="Arial" w:cs="Arial"/>
          <w:bCs/>
          <w:noProof/>
        </w:rPr>
        <w:t>zaključivanje</w:t>
      </w:r>
      <w:r w:rsidR="00DC2D3A" w:rsidRPr="0047759A">
        <w:rPr>
          <w:rFonts w:ascii="Arial" w:hAnsi="Arial" w:cs="Arial"/>
          <w:bCs/>
          <w:noProof/>
        </w:rPr>
        <w:t xml:space="preserve"> </w:t>
      </w:r>
      <w:r w:rsidRPr="0047759A">
        <w:rPr>
          <w:rFonts w:ascii="Arial" w:hAnsi="Arial" w:cs="Arial"/>
          <w:bCs/>
          <w:noProof/>
        </w:rPr>
        <w:t>sporazuma</w:t>
      </w:r>
      <w:r w:rsidR="00DC2D3A" w:rsidRPr="0047759A">
        <w:rPr>
          <w:rFonts w:ascii="Arial" w:hAnsi="Arial" w:cs="Arial"/>
          <w:bCs/>
          <w:noProof/>
        </w:rPr>
        <w:t xml:space="preserve"> </w:t>
      </w:r>
      <w:r w:rsidRPr="0047759A">
        <w:rPr>
          <w:rFonts w:ascii="Arial" w:hAnsi="Arial" w:cs="Arial"/>
          <w:bCs/>
          <w:noProof/>
        </w:rPr>
        <w:t>o</w:t>
      </w:r>
      <w:r w:rsidR="00DC2D3A" w:rsidRPr="0047759A">
        <w:rPr>
          <w:rFonts w:ascii="Arial" w:hAnsi="Arial" w:cs="Arial"/>
          <w:bCs/>
          <w:noProof/>
        </w:rPr>
        <w:t xml:space="preserve"> </w:t>
      </w:r>
      <w:r w:rsidRPr="0047759A">
        <w:rPr>
          <w:rFonts w:ascii="Arial" w:hAnsi="Arial" w:cs="Arial"/>
          <w:bCs/>
          <w:noProof/>
        </w:rPr>
        <w:t>slobodnoj</w:t>
      </w:r>
      <w:r w:rsidR="00DC2D3A" w:rsidRPr="0047759A">
        <w:rPr>
          <w:rFonts w:ascii="Arial" w:hAnsi="Arial" w:cs="Arial"/>
          <w:bCs/>
          <w:noProof/>
        </w:rPr>
        <w:t xml:space="preserve"> </w:t>
      </w:r>
      <w:r w:rsidRPr="0047759A">
        <w:rPr>
          <w:rFonts w:ascii="Arial" w:hAnsi="Arial" w:cs="Arial"/>
          <w:bCs/>
          <w:noProof/>
        </w:rPr>
        <w:t>trgovini.</w:t>
      </w:r>
    </w:p>
    <w:p w:rsidR="00923F34" w:rsidRPr="0047759A" w:rsidRDefault="00923F34" w:rsidP="00D51753">
      <w:pPr>
        <w:spacing w:after="0" w:line="240" w:lineRule="auto"/>
        <w:ind w:firstLine="720"/>
        <w:jc w:val="both"/>
        <w:rPr>
          <w:rFonts w:ascii="Arial" w:hAnsi="Arial" w:cs="Arial"/>
          <w:noProof/>
        </w:rPr>
      </w:pPr>
      <w:r w:rsidRPr="0047759A">
        <w:rPr>
          <w:rFonts w:ascii="Arial" w:hAnsi="Arial" w:cs="Arial"/>
          <w:b/>
          <w:bCs/>
          <w:i/>
          <w:noProof/>
        </w:rPr>
        <w:t>U</w:t>
      </w:r>
      <w:r w:rsidR="00DC2D3A" w:rsidRPr="0047759A">
        <w:rPr>
          <w:rFonts w:ascii="Arial" w:hAnsi="Arial" w:cs="Arial"/>
          <w:b/>
          <w:bCs/>
          <w:i/>
          <w:noProof/>
        </w:rPr>
        <w:t xml:space="preserve"> </w:t>
      </w:r>
      <w:r w:rsidRPr="0047759A">
        <w:rPr>
          <w:rFonts w:ascii="Arial" w:hAnsi="Arial" w:cs="Arial"/>
          <w:b/>
          <w:i/>
          <w:noProof/>
        </w:rPr>
        <w:t>Direkciji</w:t>
      </w:r>
      <w:r w:rsidR="00DC2D3A" w:rsidRPr="0047759A">
        <w:rPr>
          <w:rFonts w:ascii="Arial" w:hAnsi="Arial" w:cs="Arial"/>
          <w:b/>
          <w:i/>
          <w:noProof/>
        </w:rPr>
        <w:t xml:space="preserve"> </w:t>
      </w:r>
      <w:r w:rsidRPr="0047759A">
        <w:rPr>
          <w:rFonts w:ascii="Arial" w:hAnsi="Arial" w:cs="Arial"/>
          <w:b/>
          <w:i/>
          <w:noProof/>
        </w:rPr>
        <w:t>za</w:t>
      </w:r>
      <w:r w:rsidR="00DC2D3A" w:rsidRPr="0047759A">
        <w:rPr>
          <w:rFonts w:ascii="Arial" w:hAnsi="Arial" w:cs="Arial"/>
          <w:b/>
          <w:i/>
          <w:noProof/>
        </w:rPr>
        <w:t xml:space="preserve"> </w:t>
      </w:r>
      <w:r w:rsidRPr="0047759A">
        <w:rPr>
          <w:rFonts w:ascii="Arial" w:hAnsi="Arial" w:cs="Arial"/>
          <w:b/>
          <w:i/>
          <w:noProof/>
        </w:rPr>
        <w:t>regionalnu</w:t>
      </w:r>
      <w:r w:rsidR="00DC2D3A" w:rsidRPr="0047759A">
        <w:rPr>
          <w:rFonts w:ascii="Arial" w:hAnsi="Arial" w:cs="Arial"/>
          <w:b/>
          <w:i/>
          <w:noProof/>
        </w:rPr>
        <w:t xml:space="preserve"> </w:t>
      </w:r>
      <w:r w:rsidRPr="0047759A">
        <w:rPr>
          <w:rFonts w:ascii="Arial" w:hAnsi="Arial" w:cs="Arial"/>
          <w:b/>
          <w:i/>
          <w:noProof/>
        </w:rPr>
        <w:t>saradnju,</w:t>
      </w:r>
      <w:r w:rsidR="00DC2D3A" w:rsidRPr="0047759A">
        <w:rPr>
          <w:rFonts w:ascii="Arial" w:hAnsi="Arial" w:cs="Arial"/>
          <w:b/>
          <w:i/>
          <w:noProof/>
        </w:rPr>
        <w:t xml:space="preserve"> </w:t>
      </w:r>
      <w:r w:rsidRPr="0047759A">
        <w:rPr>
          <w:rFonts w:ascii="Arial" w:hAnsi="Arial" w:cs="Arial"/>
          <w:b/>
          <w:i/>
          <w:noProof/>
        </w:rPr>
        <w:t>regionalne</w:t>
      </w:r>
      <w:r w:rsidR="00DC2D3A" w:rsidRPr="0047759A">
        <w:rPr>
          <w:rFonts w:ascii="Arial" w:hAnsi="Arial" w:cs="Arial"/>
          <w:b/>
          <w:i/>
          <w:noProof/>
        </w:rPr>
        <w:t xml:space="preserve"> </w:t>
      </w:r>
      <w:r w:rsidRPr="0047759A">
        <w:rPr>
          <w:rFonts w:ascii="Arial" w:hAnsi="Arial" w:cs="Arial"/>
          <w:b/>
          <w:i/>
          <w:noProof/>
        </w:rPr>
        <w:t>inicijative</w:t>
      </w:r>
      <w:r w:rsidR="00DC2D3A" w:rsidRPr="0047759A">
        <w:rPr>
          <w:rFonts w:ascii="Arial" w:hAnsi="Arial" w:cs="Arial"/>
          <w:b/>
          <w:i/>
          <w:noProof/>
        </w:rPr>
        <w:t xml:space="preserve"> </w:t>
      </w:r>
      <w:r w:rsidRPr="0047759A">
        <w:rPr>
          <w:rFonts w:ascii="Arial" w:hAnsi="Arial" w:cs="Arial"/>
          <w:b/>
          <w:i/>
          <w:noProof/>
        </w:rPr>
        <w:t>i</w:t>
      </w:r>
      <w:r w:rsidR="00DC2D3A" w:rsidRPr="0047759A">
        <w:rPr>
          <w:rFonts w:ascii="Arial" w:hAnsi="Arial" w:cs="Arial"/>
          <w:b/>
          <w:i/>
          <w:noProof/>
        </w:rPr>
        <w:t xml:space="preserve"> </w:t>
      </w:r>
      <w:r w:rsidRPr="0047759A">
        <w:rPr>
          <w:rFonts w:ascii="Arial" w:hAnsi="Arial" w:cs="Arial"/>
          <w:b/>
          <w:i/>
          <w:noProof/>
        </w:rPr>
        <w:t>evropske</w:t>
      </w:r>
      <w:r w:rsidR="00DC2D3A" w:rsidRPr="0047759A">
        <w:rPr>
          <w:rFonts w:ascii="Arial" w:hAnsi="Arial" w:cs="Arial"/>
          <w:b/>
          <w:i/>
          <w:noProof/>
        </w:rPr>
        <w:t xml:space="preserve"> </w:t>
      </w:r>
      <w:r w:rsidRPr="0047759A">
        <w:rPr>
          <w:rFonts w:ascii="Arial" w:hAnsi="Arial" w:cs="Arial"/>
          <w:b/>
          <w:i/>
          <w:noProof/>
        </w:rPr>
        <w:t>integracije</w:t>
      </w:r>
      <w:r w:rsidR="00DC2D3A" w:rsidRPr="0047759A">
        <w:rPr>
          <w:rFonts w:ascii="Arial" w:hAnsi="Arial" w:cs="Arial"/>
          <w:b/>
          <w:i/>
          <w:noProof/>
        </w:rPr>
        <w:t xml:space="preserve"> </w:t>
      </w:r>
      <w:r w:rsidRPr="0047759A">
        <w:rPr>
          <w:rFonts w:ascii="Arial" w:hAnsi="Arial" w:cs="Arial"/>
          <w:noProof/>
        </w:rPr>
        <w:t>obavljaju</w:t>
      </w:r>
      <w:r w:rsidR="00DC2D3A" w:rsidRPr="0047759A">
        <w:rPr>
          <w:rFonts w:ascii="Arial" w:hAnsi="Arial" w:cs="Arial"/>
          <w:noProof/>
        </w:rPr>
        <w:t xml:space="preserve"> </w:t>
      </w:r>
      <w:r w:rsidRPr="0047759A">
        <w:rPr>
          <w:rFonts w:ascii="Arial" w:hAnsi="Arial" w:cs="Arial"/>
          <w:noProof/>
        </w:rPr>
        <w:t>se</w:t>
      </w:r>
      <w:r w:rsidR="00DC2D3A" w:rsidRPr="0047759A">
        <w:rPr>
          <w:rFonts w:ascii="Arial" w:hAnsi="Arial" w:cs="Arial"/>
          <w:noProof/>
        </w:rPr>
        <w:t xml:space="preserve"> </w:t>
      </w:r>
      <w:r w:rsidRPr="0047759A">
        <w:rPr>
          <w:rFonts w:ascii="Arial" w:hAnsi="Arial" w:cs="Arial"/>
          <w:noProof/>
        </w:rPr>
        <w:t>poslovi</w:t>
      </w:r>
      <w:r w:rsidR="00DC2D3A" w:rsidRPr="0047759A">
        <w:rPr>
          <w:rFonts w:ascii="Arial" w:hAnsi="Arial" w:cs="Arial"/>
          <w:b/>
          <w:bCs/>
          <w:noProof/>
        </w:rPr>
        <w:t xml:space="preserve"> </w:t>
      </w:r>
      <w:r w:rsidRPr="0047759A">
        <w:rPr>
          <w:rFonts w:ascii="Arial" w:hAnsi="Arial" w:cs="Arial"/>
          <w:bCs/>
          <w:noProof/>
        </w:rPr>
        <w:t>koje</w:t>
      </w:r>
      <w:r w:rsidR="00DC2D3A" w:rsidRPr="0047759A">
        <w:rPr>
          <w:rFonts w:ascii="Arial" w:hAnsi="Arial" w:cs="Arial"/>
          <w:bCs/>
          <w:noProof/>
        </w:rPr>
        <w:t xml:space="preserve"> </w:t>
      </w:r>
      <w:r w:rsidRPr="0047759A">
        <w:rPr>
          <w:rFonts w:ascii="Arial" w:hAnsi="Arial" w:cs="Arial"/>
          <w:bCs/>
          <w:noProof/>
        </w:rPr>
        <w:t>se</w:t>
      </w:r>
      <w:r w:rsidR="00DC2D3A" w:rsidRPr="0047759A">
        <w:rPr>
          <w:rFonts w:ascii="Arial" w:hAnsi="Arial" w:cs="Arial"/>
          <w:bCs/>
          <w:noProof/>
        </w:rPr>
        <w:t xml:space="preserve"> </w:t>
      </w:r>
      <w:r w:rsidRPr="0047759A">
        <w:rPr>
          <w:rFonts w:ascii="Arial" w:hAnsi="Arial" w:cs="Arial"/>
          <w:bCs/>
          <w:noProof/>
        </w:rPr>
        <w:t>odnose</w:t>
      </w:r>
      <w:r w:rsidR="00DC2D3A" w:rsidRPr="0047759A">
        <w:rPr>
          <w:rFonts w:ascii="Arial" w:hAnsi="Arial" w:cs="Arial"/>
          <w:bCs/>
          <w:noProof/>
        </w:rPr>
        <w:t xml:space="preserve"> </w:t>
      </w:r>
      <w:r w:rsidRPr="0047759A">
        <w:rPr>
          <w:rFonts w:ascii="Arial" w:hAnsi="Arial" w:cs="Arial"/>
          <w:bCs/>
          <w:noProof/>
        </w:rPr>
        <w:t>na:</w:t>
      </w:r>
      <w:r w:rsidR="00DC2D3A" w:rsidRPr="0047759A">
        <w:rPr>
          <w:rFonts w:ascii="Arial" w:hAnsi="Arial" w:cs="Arial"/>
          <w:bCs/>
          <w:noProof/>
        </w:rPr>
        <w:t xml:space="preserve"> </w:t>
      </w:r>
      <w:r w:rsidRPr="0047759A">
        <w:rPr>
          <w:rFonts w:ascii="Arial" w:hAnsi="Arial" w:cs="Arial"/>
          <w:noProof/>
        </w:rPr>
        <w:t>učestvovanje</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sprovođenja</w:t>
      </w:r>
      <w:r w:rsidR="00DC2D3A" w:rsidRPr="0047759A">
        <w:rPr>
          <w:rFonts w:ascii="Arial" w:hAnsi="Arial" w:cs="Arial"/>
          <w:noProof/>
        </w:rPr>
        <w:t xml:space="preserve"> </w:t>
      </w:r>
      <w:r w:rsidRPr="0047759A">
        <w:rPr>
          <w:rFonts w:ascii="Arial" w:hAnsi="Arial" w:cs="Arial"/>
          <w:noProof/>
        </w:rPr>
        <w:t>Centralno</w:t>
      </w:r>
      <w:r w:rsidR="00665C59" w:rsidRPr="0047759A">
        <w:rPr>
          <w:rFonts w:ascii="Arial" w:hAnsi="Arial" w:cs="Arial"/>
          <w:noProof/>
        </w:rPr>
        <w:t>-</w:t>
      </w:r>
      <w:r w:rsidRPr="0047759A">
        <w:rPr>
          <w:rFonts w:ascii="Arial" w:hAnsi="Arial" w:cs="Arial"/>
          <w:noProof/>
        </w:rPr>
        <w:t>evropskog</w:t>
      </w:r>
      <w:r w:rsidR="00DC2D3A" w:rsidRPr="0047759A">
        <w:rPr>
          <w:rFonts w:ascii="Arial" w:hAnsi="Arial" w:cs="Arial"/>
          <w:noProof/>
        </w:rPr>
        <w:t xml:space="preserve"> </w:t>
      </w:r>
      <w:r w:rsidRPr="0047759A">
        <w:rPr>
          <w:rFonts w:ascii="Arial" w:hAnsi="Arial" w:cs="Arial"/>
          <w:noProof/>
        </w:rPr>
        <w:t>sporazuma</w:t>
      </w:r>
      <w:r w:rsidR="00DC2D3A" w:rsidRPr="0047759A">
        <w:rPr>
          <w:rFonts w:ascii="Arial" w:hAnsi="Arial" w:cs="Arial"/>
          <w:noProof/>
        </w:rPr>
        <w:t xml:space="preserve"> </w:t>
      </w:r>
      <w:r w:rsidRPr="0047759A">
        <w:rPr>
          <w:rFonts w:ascii="Arial" w:hAnsi="Arial" w:cs="Arial"/>
          <w:noProof/>
        </w:rPr>
        <w:t>o</w:t>
      </w:r>
      <w:r w:rsidR="00DC2D3A" w:rsidRPr="0047759A">
        <w:rPr>
          <w:rFonts w:ascii="Arial" w:hAnsi="Arial" w:cs="Arial"/>
          <w:noProof/>
        </w:rPr>
        <w:t xml:space="preserve"> </w:t>
      </w:r>
      <w:r w:rsidRPr="0047759A">
        <w:rPr>
          <w:rFonts w:ascii="Arial" w:hAnsi="Arial" w:cs="Arial"/>
          <w:noProof/>
        </w:rPr>
        <w:t>slobodnoj</w:t>
      </w:r>
      <w:r w:rsidR="00DC2D3A" w:rsidRPr="0047759A">
        <w:rPr>
          <w:rFonts w:ascii="Arial" w:hAnsi="Arial" w:cs="Arial"/>
          <w:noProof/>
        </w:rPr>
        <w:t xml:space="preserve"> </w:t>
      </w:r>
      <w:r w:rsidRPr="0047759A">
        <w:rPr>
          <w:rFonts w:ascii="Arial" w:hAnsi="Arial" w:cs="Arial"/>
          <w:noProof/>
        </w:rPr>
        <w:t>trgovini</w:t>
      </w:r>
      <w:r w:rsidR="00DC2D3A" w:rsidRPr="0047759A">
        <w:rPr>
          <w:rFonts w:ascii="Arial" w:hAnsi="Arial" w:cs="Arial"/>
          <w:noProof/>
        </w:rPr>
        <w:t xml:space="preserve"> </w:t>
      </w:r>
      <w:r w:rsidRPr="0047759A">
        <w:rPr>
          <w:rFonts w:ascii="Arial" w:hAnsi="Arial" w:cs="Arial"/>
          <w:noProof/>
        </w:rPr>
        <w:t>(CEFTA)</w:t>
      </w:r>
      <w:r w:rsidRPr="0047759A">
        <w:rPr>
          <w:rFonts w:ascii="Arial" w:hAnsi="Arial" w:cs="Arial"/>
          <w:bCs/>
          <w:noProof/>
        </w:rPr>
        <w:t>;</w:t>
      </w:r>
      <w:r w:rsidR="00DC2D3A" w:rsidRPr="0047759A">
        <w:rPr>
          <w:rFonts w:ascii="Arial" w:hAnsi="Arial" w:cs="Arial"/>
          <w:bCs/>
          <w:noProof/>
        </w:rPr>
        <w:t xml:space="preserve"> </w:t>
      </w:r>
      <w:r w:rsidRPr="0047759A">
        <w:rPr>
          <w:rFonts w:ascii="Arial" w:hAnsi="Arial" w:cs="Arial"/>
          <w:bCs/>
          <w:noProof/>
        </w:rPr>
        <w:t>praćenje</w:t>
      </w:r>
      <w:r w:rsidR="00DC2D3A" w:rsidRPr="0047759A">
        <w:rPr>
          <w:rFonts w:ascii="Arial" w:hAnsi="Arial" w:cs="Arial"/>
          <w:bCs/>
          <w:noProof/>
        </w:rPr>
        <w:t xml:space="preserve"> </w:t>
      </w:r>
      <w:r w:rsidRPr="0047759A">
        <w:rPr>
          <w:rFonts w:ascii="Arial" w:hAnsi="Arial" w:cs="Arial"/>
          <w:bCs/>
          <w:noProof/>
        </w:rPr>
        <w:t>saradnje</w:t>
      </w:r>
      <w:r w:rsidR="00DC2D3A" w:rsidRPr="0047759A">
        <w:rPr>
          <w:rFonts w:ascii="Arial" w:hAnsi="Arial" w:cs="Arial"/>
          <w:bCs/>
          <w:noProof/>
        </w:rPr>
        <w:t xml:space="preserve"> </w:t>
      </w:r>
      <w:r w:rsidRPr="0047759A">
        <w:rPr>
          <w:rFonts w:ascii="Arial" w:hAnsi="Arial" w:cs="Arial"/>
          <w:bCs/>
          <w:noProof/>
        </w:rPr>
        <w:t>sa</w:t>
      </w:r>
      <w:r w:rsidR="00DC2D3A" w:rsidRPr="0047759A">
        <w:rPr>
          <w:rFonts w:ascii="Arial" w:hAnsi="Arial" w:cs="Arial"/>
          <w:bCs/>
          <w:noProof/>
        </w:rPr>
        <w:t xml:space="preserve"> </w:t>
      </w:r>
      <w:r w:rsidRPr="0047759A">
        <w:rPr>
          <w:rFonts w:ascii="Arial" w:hAnsi="Arial" w:cs="Arial"/>
          <w:bCs/>
          <w:noProof/>
        </w:rPr>
        <w:t>regionalnim</w:t>
      </w:r>
      <w:r w:rsidR="00DC2D3A" w:rsidRPr="0047759A">
        <w:rPr>
          <w:rFonts w:ascii="Arial" w:hAnsi="Arial" w:cs="Arial"/>
          <w:bCs/>
          <w:noProof/>
        </w:rPr>
        <w:t xml:space="preserve"> </w:t>
      </w:r>
      <w:r w:rsidRPr="0047759A">
        <w:rPr>
          <w:rFonts w:ascii="Arial" w:hAnsi="Arial" w:cs="Arial"/>
          <w:bCs/>
          <w:noProof/>
        </w:rPr>
        <w:t>trgovinskim</w:t>
      </w:r>
      <w:r w:rsidR="00DC2D3A" w:rsidRPr="0047759A">
        <w:rPr>
          <w:rFonts w:ascii="Arial" w:hAnsi="Arial" w:cs="Arial"/>
          <w:bCs/>
          <w:noProof/>
        </w:rPr>
        <w:t xml:space="preserve"> </w:t>
      </w:r>
      <w:r w:rsidRPr="0047759A">
        <w:rPr>
          <w:rFonts w:ascii="Arial" w:hAnsi="Arial" w:cs="Arial"/>
          <w:bCs/>
          <w:noProof/>
        </w:rPr>
        <w:t>organizacijama</w:t>
      </w:r>
      <w:r w:rsidR="00DC2D3A" w:rsidRPr="0047759A">
        <w:rPr>
          <w:rFonts w:ascii="Arial" w:hAnsi="Arial" w:cs="Arial"/>
          <w:bCs/>
          <w:noProof/>
        </w:rPr>
        <w:t xml:space="preserve"> </w:t>
      </w:r>
      <w:r w:rsidRPr="0047759A">
        <w:rPr>
          <w:rFonts w:ascii="Arial" w:hAnsi="Arial" w:cs="Arial"/>
          <w:bCs/>
          <w:noProof/>
        </w:rPr>
        <w:t>i</w:t>
      </w:r>
      <w:r w:rsidR="00DC2D3A" w:rsidRPr="0047759A">
        <w:rPr>
          <w:rFonts w:ascii="Arial" w:hAnsi="Arial" w:cs="Arial"/>
          <w:bCs/>
          <w:noProof/>
        </w:rPr>
        <w:t xml:space="preserve"> </w:t>
      </w:r>
      <w:r w:rsidRPr="0047759A">
        <w:rPr>
          <w:rFonts w:ascii="Arial" w:hAnsi="Arial" w:cs="Arial"/>
          <w:bCs/>
          <w:noProof/>
        </w:rPr>
        <w:t>regionalnim</w:t>
      </w:r>
      <w:r w:rsidR="00DC2D3A" w:rsidRPr="0047759A">
        <w:rPr>
          <w:rFonts w:ascii="Arial" w:hAnsi="Arial" w:cs="Arial"/>
          <w:bCs/>
          <w:noProof/>
        </w:rPr>
        <w:t xml:space="preserve"> </w:t>
      </w:r>
      <w:r w:rsidRPr="0047759A">
        <w:rPr>
          <w:rFonts w:ascii="Arial" w:hAnsi="Arial" w:cs="Arial"/>
          <w:bCs/>
          <w:noProof/>
        </w:rPr>
        <w:t>inicijativama;</w:t>
      </w:r>
      <w:r w:rsidR="00DC2D3A" w:rsidRPr="0047759A">
        <w:rPr>
          <w:rFonts w:ascii="Arial" w:hAnsi="Arial" w:cs="Arial"/>
          <w:bCs/>
          <w:noProof/>
        </w:rPr>
        <w:t xml:space="preserve"> </w:t>
      </w:r>
      <w:r w:rsidRPr="0047759A">
        <w:rPr>
          <w:rFonts w:ascii="Arial" w:hAnsi="Arial" w:cs="Arial"/>
          <w:bCs/>
          <w:noProof/>
        </w:rPr>
        <w:t>pripremu</w:t>
      </w:r>
      <w:r w:rsidR="00DC2D3A" w:rsidRPr="0047759A">
        <w:rPr>
          <w:rFonts w:ascii="Arial" w:hAnsi="Arial" w:cs="Arial"/>
          <w:bCs/>
          <w:noProof/>
        </w:rPr>
        <w:t xml:space="preserve"> </w:t>
      </w:r>
      <w:r w:rsidRPr="0047759A">
        <w:rPr>
          <w:rFonts w:ascii="Arial" w:hAnsi="Arial" w:cs="Arial"/>
          <w:bCs/>
          <w:noProof/>
        </w:rPr>
        <w:t>informacija,</w:t>
      </w:r>
      <w:r w:rsidR="00DC2D3A" w:rsidRPr="0047759A">
        <w:rPr>
          <w:rFonts w:ascii="Arial" w:hAnsi="Arial" w:cs="Arial"/>
          <w:bCs/>
          <w:noProof/>
        </w:rPr>
        <w:t xml:space="preserve"> </w:t>
      </w:r>
      <w:r w:rsidRPr="0047759A">
        <w:rPr>
          <w:rFonts w:ascii="Arial" w:hAnsi="Arial" w:cs="Arial"/>
          <w:bCs/>
          <w:noProof/>
        </w:rPr>
        <w:t>platformi</w:t>
      </w:r>
      <w:r w:rsidR="00DC2D3A" w:rsidRPr="0047759A">
        <w:rPr>
          <w:rFonts w:ascii="Arial" w:hAnsi="Arial" w:cs="Arial"/>
          <w:bCs/>
          <w:noProof/>
        </w:rPr>
        <w:t xml:space="preserve"> </w:t>
      </w:r>
      <w:r w:rsidRPr="0047759A">
        <w:rPr>
          <w:rFonts w:ascii="Arial" w:hAnsi="Arial" w:cs="Arial"/>
          <w:bCs/>
          <w:noProof/>
        </w:rPr>
        <w:t>za</w:t>
      </w:r>
      <w:r w:rsidR="00DC2D3A" w:rsidRPr="0047759A">
        <w:rPr>
          <w:rFonts w:ascii="Arial" w:hAnsi="Arial" w:cs="Arial"/>
          <w:bCs/>
          <w:noProof/>
        </w:rPr>
        <w:t xml:space="preserve"> </w:t>
      </w:r>
      <w:r w:rsidRPr="0047759A">
        <w:rPr>
          <w:rFonts w:ascii="Arial" w:hAnsi="Arial" w:cs="Arial"/>
          <w:bCs/>
          <w:noProof/>
        </w:rPr>
        <w:t>pregovore</w:t>
      </w:r>
      <w:r w:rsidR="00DC2D3A" w:rsidRPr="0047759A">
        <w:rPr>
          <w:rFonts w:ascii="Arial" w:hAnsi="Arial" w:cs="Arial"/>
          <w:bCs/>
          <w:noProof/>
        </w:rPr>
        <w:t xml:space="preserve"> </w:t>
      </w:r>
      <w:r w:rsidRPr="0047759A">
        <w:rPr>
          <w:rFonts w:ascii="Arial" w:hAnsi="Arial" w:cs="Arial"/>
          <w:bCs/>
          <w:noProof/>
        </w:rPr>
        <w:t>i</w:t>
      </w:r>
      <w:r w:rsidR="00DC2D3A" w:rsidRPr="0047759A">
        <w:rPr>
          <w:rFonts w:ascii="Arial" w:hAnsi="Arial" w:cs="Arial"/>
          <w:bCs/>
          <w:noProof/>
        </w:rPr>
        <w:t xml:space="preserve"> </w:t>
      </w:r>
      <w:r w:rsidRPr="0047759A">
        <w:rPr>
          <w:rFonts w:ascii="Arial" w:hAnsi="Arial" w:cs="Arial"/>
          <w:bCs/>
          <w:noProof/>
        </w:rPr>
        <w:t>zaključivanje</w:t>
      </w:r>
      <w:r w:rsidR="00DC2D3A" w:rsidRPr="0047759A">
        <w:rPr>
          <w:rFonts w:ascii="Arial" w:hAnsi="Arial" w:cs="Arial"/>
          <w:bCs/>
          <w:noProof/>
        </w:rPr>
        <w:t xml:space="preserve"> </w:t>
      </w:r>
      <w:r w:rsidRPr="0047759A">
        <w:rPr>
          <w:rFonts w:ascii="Arial" w:hAnsi="Arial" w:cs="Arial"/>
          <w:bCs/>
          <w:noProof/>
        </w:rPr>
        <w:t>sporazuma</w:t>
      </w:r>
      <w:r w:rsidR="00DC2D3A" w:rsidRPr="0047759A">
        <w:rPr>
          <w:rFonts w:ascii="Arial" w:hAnsi="Arial" w:cs="Arial"/>
          <w:bCs/>
          <w:noProof/>
        </w:rPr>
        <w:t xml:space="preserve"> </w:t>
      </w:r>
      <w:r w:rsidRPr="0047759A">
        <w:rPr>
          <w:rFonts w:ascii="Arial" w:hAnsi="Arial" w:cs="Arial"/>
          <w:bCs/>
          <w:noProof/>
        </w:rPr>
        <w:t>o</w:t>
      </w:r>
      <w:r w:rsidR="00DC2D3A" w:rsidRPr="0047759A">
        <w:rPr>
          <w:rFonts w:ascii="Arial" w:hAnsi="Arial" w:cs="Arial"/>
          <w:bCs/>
          <w:noProof/>
        </w:rPr>
        <w:t xml:space="preserve"> </w:t>
      </w:r>
      <w:r w:rsidRPr="0047759A">
        <w:rPr>
          <w:rFonts w:ascii="Arial" w:hAnsi="Arial" w:cs="Arial"/>
          <w:bCs/>
          <w:noProof/>
        </w:rPr>
        <w:t>saradnji</w:t>
      </w:r>
      <w:r w:rsidR="00DC2D3A" w:rsidRPr="0047759A">
        <w:rPr>
          <w:rFonts w:ascii="Arial" w:hAnsi="Arial" w:cs="Arial"/>
          <w:bCs/>
          <w:noProof/>
        </w:rPr>
        <w:t xml:space="preserve"> </w:t>
      </w:r>
      <w:r w:rsidRPr="0047759A">
        <w:rPr>
          <w:rFonts w:ascii="Arial" w:hAnsi="Arial" w:cs="Arial"/>
          <w:bCs/>
          <w:noProof/>
        </w:rPr>
        <w:t>ili</w:t>
      </w:r>
      <w:r w:rsidR="00DC2D3A" w:rsidRPr="0047759A">
        <w:rPr>
          <w:rFonts w:ascii="Arial" w:hAnsi="Arial" w:cs="Arial"/>
          <w:bCs/>
          <w:noProof/>
        </w:rPr>
        <w:t xml:space="preserve"> </w:t>
      </w:r>
      <w:r w:rsidRPr="0047759A">
        <w:rPr>
          <w:rFonts w:ascii="Arial" w:hAnsi="Arial" w:cs="Arial"/>
          <w:bCs/>
          <w:noProof/>
        </w:rPr>
        <w:t>učešću</w:t>
      </w:r>
      <w:r w:rsidR="00DC2D3A" w:rsidRPr="0047759A">
        <w:rPr>
          <w:rFonts w:ascii="Arial" w:hAnsi="Arial" w:cs="Arial"/>
          <w:bCs/>
          <w:noProof/>
        </w:rPr>
        <w:t xml:space="preserve"> </w:t>
      </w:r>
      <w:r w:rsidRPr="0047759A">
        <w:rPr>
          <w:rFonts w:ascii="Arial" w:hAnsi="Arial" w:cs="Arial"/>
          <w:bCs/>
          <w:noProof/>
        </w:rPr>
        <w:t>u</w:t>
      </w:r>
      <w:r w:rsidR="00DC2D3A" w:rsidRPr="0047759A">
        <w:rPr>
          <w:rFonts w:ascii="Arial" w:hAnsi="Arial" w:cs="Arial"/>
          <w:bCs/>
          <w:noProof/>
        </w:rPr>
        <w:t xml:space="preserve"> </w:t>
      </w:r>
      <w:r w:rsidRPr="0047759A">
        <w:rPr>
          <w:rFonts w:ascii="Arial" w:hAnsi="Arial" w:cs="Arial"/>
          <w:bCs/>
          <w:noProof/>
        </w:rPr>
        <w:t>regionalnim</w:t>
      </w:r>
      <w:r w:rsidR="00DC2D3A" w:rsidRPr="0047759A">
        <w:rPr>
          <w:rFonts w:ascii="Arial" w:hAnsi="Arial" w:cs="Arial"/>
          <w:bCs/>
          <w:noProof/>
        </w:rPr>
        <w:t xml:space="preserve"> </w:t>
      </w:r>
      <w:r w:rsidRPr="0047759A">
        <w:rPr>
          <w:rFonts w:ascii="Arial" w:hAnsi="Arial" w:cs="Arial"/>
          <w:bCs/>
          <w:noProof/>
        </w:rPr>
        <w:t>organizacijama;</w:t>
      </w:r>
      <w:r w:rsidR="00DC2D3A" w:rsidRPr="0047759A">
        <w:rPr>
          <w:rFonts w:ascii="Arial" w:hAnsi="Arial" w:cs="Arial"/>
          <w:bCs/>
          <w:noProof/>
        </w:rPr>
        <w:t xml:space="preserve"> </w:t>
      </w:r>
      <w:r w:rsidRPr="0047759A">
        <w:rPr>
          <w:rFonts w:ascii="Arial" w:hAnsi="Arial" w:cs="Arial"/>
          <w:bCs/>
          <w:noProof/>
        </w:rPr>
        <w:t>praćenje</w:t>
      </w:r>
      <w:r w:rsidR="00DC2D3A" w:rsidRPr="0047759A">
        <w:rPr>
          <w:rFonts w:ascii="Arial" w:hAnsi="Arial" w:cs="Arial"/>
          <w:bCs/>
          <w:noProof/>
        </w:rPr>
        <w:t xml:space="preserve"> </w:t>
      </w:r>
      <w:r w:rsidRPr="0047759A">
        <w:rPr>
          <w:rFonts w:ascii="Arial" w:hAnsi="Arial" w:cs="Arial"/>
          <w:bCs/>
          <w:noProof/>
        </w:rPr>
        <w:t>realizacije</w:t>
      </w:r>
      <w:r w:rsidR="00DC2D3A" w:rsidRPr="0047759A">
        <w:rPr>
          <w:rFonts w:ascii="Arial" w:hAnsi="Arial" w:cs="Arial"/>
          <w:bCs/>
          <w:noProof/>
        </w:rPr>
        <w:t xml:space="preserve"> </w:t>
      </w:r>
      <w:r w:rsidRPr="0047759A">
        <w:rPr>
          <w:rFonts w:ascii="Arial" w:hAnsi="Arial" w:cs="Arial"/>
          <w:bCs/>
          <w:noProof/>
        </w:rPr>
        <w:t>zaključenih</w:t>
      </w:r>
      <w:r w:rsidR="00DC2D3A" w:rsidRPr="0047759A">
        <w:rPr>
          <w:rFonts w:ascii="Arial" w:hAnsi="Arial" w:cs="Arial"/>
          <w:bCs/>
          <w:noProof/>
        </w:rPr>
        <w:t xml:space="preserve"> </w:t>
      </w:r>
      <w:r w:rsidRPr="0047759A">
        <w:rPr>
          <w:rFonts w:ascii="Arial" w:hAnsi="Arial" w:cs="Arial"/>
          <w:bCs/>
          <w:noProof/>
        </w:rPr>
        <w:t>sporazuma;</w:t>
      </w:r>
      <w:r w:rsidR="00DC2D3A" w:rsidRPr="0047759A">
        <w:rPr>
          <w:rFonts w:ascii="Arial" w:hAnsi="Arial" w:cs="Arial"/>
          <w:bCs/>
          <w:noProof/>
        </w:rPr>
        <w:t xml:space="preserve"> </w:t>
      </w:r>
      <w:r w:rsidRPr="0047759A">
        <w:rPr>
          <w:rFonts w:ascii="Arial" w:hAnsi="Arial" w:cs="Arial"/>
          <w:bCs/>
          <w:noProof/>
        </w:rPr>
        <w:t>razvoj</w:t>
      </w:r>
      <w:r w:rsidR="00DC2D3A" w:rsidRPr="0047759A">
        <w:rPr>
          <w:rFonts w:ascii="Arial" w:hAnsi="Arial" w:cs="Arial"/>
          <w:bCs/>
          <w:noProof/>
        </w:rPr>
        <w:t xml:space="preserve"> </w:t>
      </w:r>
      <w:r w:rsidRPr="0047759A">
        <w:rPr>
          <w:rFonts w:ascii="Arial" w:hAnsi="Arial" w:cs="Arial"/>
          <w:bCs/>
          <w:noProof/>
        </w:rPr>
        <w:t>regionalnih</w:t>
      </w:r>
      <w:r w:rsidR="00DC2D3A" w:rsidRPr="0047759A">
        <w:rPr>
          <w:rFonts w:ascii="Arial" w:hAnsi="Arial" w:cs="Arial"/>
          <w:bCs/>
          <w:noProof/>
        </w:rPr>
        <w:t xml:space="preserve"> </w:t>
      </w:r>
      <w:r w:rsidRPr="0047759A">
        <w:rPr>
          <w:rFonts w:ascii="Arial" w:hAnsi="Arial" w:cs="Arial"/>
          <w:bCs/>
          <w:noProof/>
        </w:rPr>
        <w:t>trgovinskih</w:t>
      </w:r>
      <w:r w:rsidR="00DC2D3A" w:rsidRPr="0047759A">
        <w:rPr>
          <w:rFonts w:ascii="Arial" w:hAnsi="Arial" w:cs="Arial"/>
          <w:bCs/>
          <w:noProof/>
        </w:rPr>
        <w:t xml:space="preserve"> </w:t>
      </w:r>
      <w:r w:rsidRPr="0047759A">
        <w:rPr>
          <w:rFonts w:ascii="Arial" w:hAnsi="Arial" w:cs="Arial"/>
          <w:bCs/>
          <w:noProof/>
        </w:rPr>
        <w:t>odnosa</w:t>
      </w:r>
      <w:r w:rsidR="00DC2D3A" w:rsidRPr="0047759A">
        <w:rPr>
          <w:rFonts w:ascii="Arial" w:hAnsi="Arial" w:cs="Arial"/>
          <w:bCs/>
          <w:noProof/>
        </w:rPr>
        <w:t xml:space="preserve"> </w:t>
      </w:r>
      <w:r w:rsidRPr="0047759A">
        <w:rPr>
          <w:rFonts w:ascii="Arial" w:hAnsi="Arial" w:cs="Arial"/>
          <w:bCs/>
          <w:noProof/>
        </w:rPr>
        <w:t>i</w:t>
      </w:r>
      <w:r w:rsidR="00DC2D3A" w:rsidRPr="0047759A">
        <w:rPr>
          <w:rFonts w:ascii="Arial" w:hAnsi="Arial" w:cs="Arial"/>
          <w:bCs/>
          <w:noProof/>
        </w:rPr>
        <w:t xml:space="preserve"> </w:t>
      </w:r>
      <w:r w:rsidRPr="0047759A">
        <w:rPr>
          <w:rFonts w:ascii="Arial" w:hAnsi="Arial" w:cs="Arial"/>
          <w:bCs/>
          <w:noProof/>
        </w:rPr>
        <w:t>predlaganje</w:t>
      </w:r>
      <w:r w:rsidR="00DC2D3A" w:rsidRPr="0047759A">
        <w:rPr>
          <w:rFonts w:ascii="Arial" w:hAnsi="Arial" w:cs="Arial"/>
          <w:bCs/>
          <w:noProof/>
        </w:rPr>
        <w:t xml:space="preserve"> </w:t>
      </w:r>
      <w:r w:rsidRPr="0047759A">
        <w:rPr>
          <w:rFonts w:ascii="Arial" w:hAnsi="Arial" w:cs="Arial"/>
          <w:bCs/>
          <w:noProof/>
        </w:rPr>
        <w:t>mjera</w:t>
      </w:r>
      <w:r w:rsidR="00DC2D3A" w:rsidRPr="0047759A">
        <w:rPr>
          <w:rFonts w:ascii="Arial" w:hAnsi="Arial" w:cs="Arial"/>
          <w:bCs/>
          <w:noProof/>
        </w:rPr>
        <w:t xml:space="preserve"> </w:t>
      </w:r>
      <w:r w:rsidRPr="0047759A">
        <w:rPr>
          <w:rFonts w:ascii="Arial" w:hAnsi="Arial" w:cs="Arial"/>
          <w:bCs/>
          <w:noProof/>
        </w:rPr>
        <w:t>za</w:t>
      </w:r>
      <w:r w:rsidR="00DC2D3A" w:rsidRPr="0047759A">
        <w:rPr>
          <w:rFonts w:ascii="Arial" w:hAnsi="Arial" w:cs="Arial"/>
          <w:bCs/>
          <w:noProof/>
        </w:rPr>
        <w:t xml:space="preserve"> </w:t>
      </w:r>
      <w:r w:rsidRPr="0047759A">
        <w:rPr>
          <w:rFonts w:ascii="Arial" w:hAnsi="Arial" w:cs="Arial"/>
          <w:bCs/>
          <w:noProof/>
        </w:rPr>
        <w:t>njihovo</w:t>
      </w:r>
      <w:r w:rsidR="00DC2D3A" w:rsidRPr="0047759A">
        <w:rPr>
          <w:rFonts w:ascii="Arial" w:hAnsi="Arial" w:cs="Arial"/>
          <w:bCs/>
          <w:noProof/>
        </w:rPr>
        <w:t xml:space="preserve"> </w:t>
      </w:r>
      <w:r w:rsidRPr="0047759A">
        <w:rPr>
          <w:rFonts w:ascii="Arial" w:hAnsi="Arial" w:cs="Arial"/>
          <w:bCs/>
          <w:noProof/>
        </w:rPr>
        <w:t>poboljšanje;</w:t>
      </w:r>
      <w:r w:rsidR="00DC2D3A" w:rsidRPr="0047759A">
        <w:rPr>
          <w:rFonts w:ascii="Arial" w:hAnsi="Arial" w:cs="Arial"/>
          <w:noProof/>
        </w:rPr>
        <w:t xml:space="preserve"> </w:t>
      </w:r>
      <w:r w:rsidRPr="0047759A">
        <w:rPr>
          <w:rFonts w:ascii="Arial" w:hAnsi="Arial" w:cs="Arial"/>
          <w:noProof/>
        </w:rPr>
        <w:t>ostvarivanje</w:t>
      </w:r>
      <w:r w:rsidR="00DC2D3A" w:rsidRPr="0047759A">
        <w:rPr>
          <w:rFonts w:ascii="Arial" w:hAnsi="Arial" w:cs="Arial"/>
          <w:noProof/>
        </w:rPr>
        <w:t xml:space="preserve"> </w:t>
      </w:r>
      <w:r w:rsidRPr="0047759A">
        <w:rPr>
          <w:rFonts w:ascii="Arial" w:hAnsi="Arial" w:cs="Arial"/>
          <w:noProof/>
        </w:rPr>
        <w:t>saradnje</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drugim</w:t>
      </w:r>
      <w:r w:rsidR="00DC2D3A" w:rsidRPr="0047759A">
        <w:rPr>
          <w:rFonts w:ascii="Arial" w:hAnsi="Arial" w:cs="Arial"/>
          <w:noProof/>
        </w:rPr>
        <w:t xml:space="preserve"> </w:t>
      </w:r>
      <w:r w:rsidRPr="0047759A">
        <w:rPr>
          <w:rFonts w:ascii="Arial" w:hAnsi="Arial" w:cs="Arial"/>
          <w:noProof/>
        </w:rPr>
        <w:t>organizacionim</w:t>
      </w:r>
      <w:r w:rsidR="00DC2D3A" w:rsidRPr="0047759A">
        <w:rPr>
          <w:rFonts w:ascii="Arial" w:hAnsi="Arial" w:cs="Arial"/>
          <w:noProof/>
        </w:rPr>
        <w:t xml:space="preserve"> </w:t>
      </w:r>
      <w:r w:rsidRPr="0047759A">
        <w:rPr>
          <w:rFonts w:ascii="Arial" w:hAnsi="Arial" w:cs="Arial"/>
          <w:noProof/>
        </w:rPr>
        <w:t>jedinicama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cilju</w:t>
      </w:r>
      <w:r w:rsidR="00DC2D3A" w:rsidRPr="0047759A">
        <w:rPr>
          <w:rFonts w:ascii="Arial" w:hAnsi="Arial" w:cs="Arial"/>
          <w:noProof/>
        </w:rPr>
        <w:t xml:space="preserve"> </w:t>
      </w:r>
      <w:r w:rsidRPr="0047759A">
        <w:rPr>
          <w:rFonts w:ascii="Arial" w:hAnsi="Arial" w:cs="Arial"/>
          <w:noProof/>
        </w:rPr>
        <w:t>prikupljanja</w:t>
      </w:r>
      <w:r w:rsidR="00DC2D3A" w:rsidRPr="0047759A">
        <w:rPr>
          <w:rFonts w:ascii="Arial" w:hAnsi="Arial" w:cs="Arial"/>
          <w:noProof/>
        </w:rPr>
        <w:t xml:space="preserve"> </w:t>
      </w:r>
      <w:r w:rsidRPr="0047759A">
        <w:rPr>
          <w:rFonts w:ascii="Arial" w:hAnsi="Arial" w:cs="Arial"/>
          <w:noProof/>
        </w:rPr>
        <w:t>podataka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objedinjavanja</w:t>
      </w:r>
      <w:r w:rsidR="00DC2D3A" w:rsidRPr="0047759A">
        <w:rPr>
          <w:rFonts w:ascii="Arial" w:hAnsi="Arial" w:cs="Arial"/>
          <w:noProof/>
        </w:rPr>
        <w:t xml:space="preserve"> </w:t>
      </w:r>
      <w:r w:rsidRPr="0047759A">
        <w:rPr>
          <w:rFonts w:ascii="Arial" w:hAnsi="Arial" w:cs="Arial"/>
          <w:noProof/>
        </w:rPr>
        <w:t>izrade</w:t>
      </w:r>
      <w:r w:rsidR="00DC2D3A" w:rsidRPr="0047759A">
        <w:rPr>
          <w:rFonts w:ascii="Arial" w:hAnsi="Arial" w:cs="Arial"/>
          <w:noProof/>
        </w:rPr>
        <w:t xml:space="preserve"> </w:t>
      </w:r>
      <w:r w:rsidRPr="0047759A">
        <w:rPr>
          <w:rFonts w:ascii="Arial" w:hAnsi="Arial" w:cs="Arial"/>
          <w:noProof/>
        </w:rPr>
        <w:t>informacija</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Ministarstva</w:t>
      </w:r>
      <w:r w:rsidR="00DC2D3A" w:rsidRPr="0047759A">
        <w:rPr>
          <w:rFonts w:ascii="Arial" w:hAnsi="Arial" w:cs="Arial"/>
          <w:noProof/>
        </w:rPr>
        <w:t xml:space="preserve"> </w:t>
      </w:r>
      <w:r w:rsidRPr="0047759A">
        <w:rPr>
          <w:rFonts w:ascii="Arial" w:hAnsi="Arial" w:cs="Arial"/>
          <w:noProof/>
        </w:rPr>
        <w:t>neophodnih</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pripremu</w:t>
      </w:r>
      <w:r w:rsidR="00DC2D3A" w:rsidRPr="0047759A">
        <w:rPr>
          <w:rFonts w:ascii="Arial" w:hAnsi="Arial" w:cs="Arial"/>
          <w:noProof/>
        </w:rPr>
        <w:t xml:space="preserve"> </w:t>
      </w:r>
      <w:r w:rsidRPr="0047759A">
        <w:rPr>
          <w:rFonts w:ascii="Arial" w:hAnsi="Arial" w:cs="Arial"/>
          <w:noProof/>
        </w:rPr>
        <w:t>akcionih</w:t>
      </w:r>
      <w:r w:rsidR="00DC2D3A" w:rsidRPr="0047759A">
        <w:rPr>
          <w:rFonts w:ascii="Arial" w:hAnsi="Arial" w:cs="Arial"/>
          <w:noProof/>
        </w:rPr>
        <w:t xml:space="preserve"> </w:t>
      </w:r>
      <w:r w:rsidRPr="0047759A">
        <w:rPr>
          <w:rFonts w:ascii="Arial" w:hAnsi="Arial" w:cs="Arial"/>
          <w:noProof/>
        </w:rPr>
        <w:t>planova,</w:t>
      </w:r>
      <w:r w:rsidR="00DC2D3A" w:rsidRPr="0047759A">
        <w:rPr>
          <w:rFonts w:ascii="Arial" w:hAnsi="Arial" w:cs="Arial"/>
          <w:noProof/>
        </w:rPr>
        <w:t xml:space="preserve"> </w:t>
      </w:r>
      <w:r w:rsidRPr="0047759A">
        <w:rPr>
          <w:rFonts w:ascii="Arial" w:hAnsi="Arial" w:cs="Arial"/>
          <w:noProof/>
        </w:rPr>
        <w:t>izvještaja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drugih</w:t>
      </w:r>
      <w:r w:rsidR="00DC2D3A" w:rsidRPr="0047759A">
        <w:rPr>
          <w:rFonts w:ascii="Arial" w:hAnsi="Arial" w:cs="Arial"/>
          <w:noProof/>
        </w:rPr>
        <w:t xml:space="preserve"> </w:t>
      </w:r>
      <w:r w:rsidRPr="0047759A">
        <w:rPr>
          <w:rFonts w:ascii="Arial" w:hAnsi="Arial" w:cs="Arial"/>
          <w:noProof/>
        </w:rPr>
        <w:t>materijala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procesu</w:t>
      </w:r>
      <w:r w:rsidR="00DC2D3A" w:rsidRPr="0047759A">
        <w:rPr>
          <w:rFonts w:ascii="Arial" w:hAnsi="Arial" w:cs="Arial"/>
          <w:noProof/>
        </w:rPr>
        <w:t xml:space="preserve"> </w:t>
      </w:r>
      <w:r w:rsidRPr="0047759A">
        <w:rPr>
          <w:rFonts w:ascii="Arial" w:hAnsi="Arial" w:cs="Arial"/>
          <w:noProof/>
        </w:rPr>
        <w:t>pridruživanja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pristupanja</w:t>
      </w:r>
      <w:r w:rsidR="00DC2D3A" w:rsidRPr="0047759A">
        <w:rPr>
          <w:rFonts w:ascii="Arial" w:hAnsi="Arial" w:cs="Arial"/>
          <w:noProof/>
        </w:rPr>
        <w:t xml:space="preserve"> </w:t>
      </w:r>
      <w:r w:rsidRPr="0047759A">
        <w:rPr>
          <w:rFonts w:ascii="Arial" w:hAnsi="Arial" w:cs="Arial"/>
          <w:noProof/>
        </w:rPr>
        <w:t>EU;</w:t>
      </w:r>
      <w:r w:rsidR="00DC2D3A" w:rsidRPr="0047759A">
        <w:rPr>
          <w:rFonts w:ascii="Arial" w:hAnsi="Arial" w:cs="Arial"/>
          <w:noProof/>
        </w:rPr>
        <w:t xml:space="preserve"> </w:t>
      </w:r>
      <w:r w:rsidRPr="0047759A">
        <w:rPr>
          <w:rFonts w:ascii="Arial" w:hAnsi="Arial" w:cs="Arial"/>
          <w:noProof/>
        </w:rPr>
        <w:t>pružanje</w:t>
      </w:r>
      <w:r w:rsidR="00DC2D3A" w:rsidRPr="0047759A">
        <w:rPr>
          <w:rFonts w:ascii="Arial" w:hAnsi="Arial" w:cs="Arial"/>
          <w:noProof/>
        </w:rPr>
        <w:t xml:space="preserve"> </w:t>
      </w:r>
      <w:r w:rsidRPr="0047759A">
        <w:rPr>
          <w:rFonts w:ascii="Arial" w:hAnsi="Arial" w:cs="Arial"/>
          <w:noProof/>
        </w:rPr>
        <w:t>podrške</w:t>
      </w:r>
      <w:r w:rsidR="00DC2D3A" w:rsidRPr="0047759A">
        <w:rPr>
          <w:rFonts w:ascii="Arial" w:hAnsi="Arial" w:cs="Arial"/>
          <w:noProof/>
        </w:rPr>
        <w:t xml:space="preserve"> </w:t>
      </w:r>
      <w:r w:rsidRPr="0047759A">
        <w:rPr>
          <w:rFonts w:ascii="Arial" w:hAnsi="Arial" w:cs="Arial"/>
          <w:noProof/>
        </w:rPr>
        <w:t>članovima</w:t>
      </w:r>
      <w:r w:rsidR="00DC2D3A" w:rsidRPr="0047759A">
        <w:rPr>
          <w:rFonts w:ascii="Arial" w:hAnsi="Arial" w:cs="Arial"/>
          <w:noProof/>
        </w:rPr>
        <w:t xml:space="preserve"> </w:t>
      </w:r>
      <w:r w:rsidRPr="0047759A">
        <w:rPr>
          <w:rFonts w:ascii="Arial" w:hAnsi="Arial" w:cs="Arial"/>
          <w:noProof/>
        </w:rPr>
        <w:t>Komisije</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pristupanje</w:t>
      </w:r>
      <w:r w:rsidR="00DC2D3A" w:rsidRPr="0047759A">
        <w:rPr>
          <w:rFonts w:ascii="Arial" w:hAnsi="Arial" w:cs="Arial"/>
          <w:noProof/>
        </w:rPr>
        <w:t xml:space="preserve"> </w:t>
      </w:r>
      <w:r w:rsidRPr="0047759A">
        <w:rPr>
          <w:rFonts w:ascii="Arial" w:hAnsi="Arial" w:cs="Arial"/>
          <w:noProof/>
        </w:rPr>
        <w:t>EU,</w:t>
      </w:r>
      <w:r w:rsidR="00DC2D3A" w:rsidRPr="0047759A">
        <w:rPr>
          <w:rFonts w:ascii="Arial" w:hAnsi="Arial" w:cs="Arial"/>
          <w:noProof/>
        </w:rPr>
        <w:t xml:space="preserve"> </w:t>
      </w:r>
      <w:r w:rsidRPr="0047759A">
        <w:rPr>
          <w:rFonts w:ascii="Arial" w:hAnsi="Arial" w:cs="Arial"/>
          <w:noProof/>
        </w:rPr>
        <w:t>predstavnivcima</w:t>
      </w:r>
      <w:r w:rsidR="00DC2D3A" w:rsidRPr="0047759A">
        <w:rPr>
          <w:rFonts w:ascii="Arial" w:hAnsi="Arial" w:cs="Arial"/>
          <w:noProof/>
        </w:rPr>
        <w:t xml:space="preserve"> </w:t>
      </w:r>
      <w:r w:rsidRPr="0047759A">
        <w:rPr>
          <w:rFonts w:ascii="Arial" w:hAnsi="Arial" w:cs="Arial"/>
          <w:noProof/>
        </w:rPr>
        <w:t>Ministarstva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strukturama</w:t>
      </w:r>
      <w:r w:rsidR="00DC2D3A" w:rsidRPr="0047759A">
        <w:rPr>
          <w:rFonts w:ascii="Arial" w:hAnsi="Arial" w:cs="Arial"/>
          <w:noProof/>
        </w:rPr>
        <w:t xml:space="preserve"> </w:t>
      </w:r>
      <w:r w:rsidRPr="0047759A">
        <w:rPr>
          <w:rFonts w:ascii="Arial" w:hAnsi="Arial" w:cs="Arial"/>
          <w:noProof/>
        </w:rPr>
        <w:t>IPA</w:t>
      </w:r>
      <w:r w:rsidR="00DC2D3A" w:rsidRPr="0047759A">
        <w:rPr>
          <w:rFonts w:ascii="Arial" w:hAnsi="Arial" w:cs="Arial"/>
          <w:noProof/>
        </w:rPr>
        <w:t xml:space="preserve"> </w:t>
      </w:r>
      <w:r w:rsidRPr="0047759A">
        <w:rPr>
          <w:rFonts w:ascii="Arial" w:hAnsi="Arial" w:cs="Arial"/>
          <w:noProof/>
        </w:rPr>
        <w:t>fondova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drugih</w:t>
      </w:r>
      <w:r w:rsidR="00DC2D3A" w:rsidRPr="0047759A">
        <w:rPr>
          <w:rFonts w:ascii="Arial" w:hAnsi="Arial" w:cs="Arial"/>
          <w:noProof/>
        </w:rPr>
        <w:t xml:space="preserve"> </w:t>
      </w:r>
      <w:r w:rsidRPr="0047759A">
        <w:rPr>
          <w:rFonts w:ascii="Arial" w:hAnsi="Arial" w:cs="Arial"/>
          <w:noProof/>
        </w:rPr>
        <w:t>tijela</w:t>
      </w:r>
      <w:r w:rsidR="00DC2D3A" w:rsidRPr="0047759A">
        <w:rPr>
          <w:rFonts w:ascii="Arial" w:hAnsi="Arial" w:cs="Arial"/>
          <w:noProof/>
        </w:rPr>
        <w:t xml:space="preserve"> </w:t>
      </w:r>
      <w:r w:rsidRPr="0047759A">
        <w:rPr>
          <w:rFonts w:ascii="Arial" w:hAnsi="Arial" w:cs="Arial"/>
          <w:noProof/>
        </w:rPr>
        <w:t>formiranih</w:t>
      </w:r>
      <w:r w:rsidR="00DC2D3A" w:rsidRPr="0047759A">
        <w:rPr>
          <w:rFonts w:ascii="Arial" w:hAnsi="Arial" w:cs="Arial"/>
          <w:noProof/>
        </w:rPr>
        <w:t xml:space="preserve"> </w:t>
      </w:r>
      <w:r w:rsidRPr="0047759A">
        <w:rPr>
          <w:rFonts w:ascii="Arial" w:hAnsi="Arial" w:cs="Arial"/>
          <w:noProof/>
        </w:rPr>
        <w:t>za</w:t>
      </w:r>
      <w:r w:rsidR="00DC2D3A" w:rsidRPr="0047759A">
        <w:rPr>
          <w:rFonts w:ascii="Arial" w:hAnsi="Arial" w:cs="Arial"/>
          <w:noProof/>
        </w:rPr>
        <w:t xml:space="preserve"> </w:t>
      </w:r>
      <w:r w:rsidRPr="0047759A">
        <w:rPr>
          <w:rFonts w:ascii="Arial" w:hAnsi="Arial" w:cs="Arial"/>
          <w:noProof/>
        </w:rPr>
        <w:t>realizaciju</w:t>
      </w:r>
      <w:r w:rsidR="00DC2D3A" w:rsidRPr="0047759A">
        <w:rPr>
          <w:rFonts w:ascii="Arial" w:hAnsi="Arial" w:cs="Arial"/>
          <w:noProof/>
        </w:rPr>
        <w:t xml:space="preserve"> </w:t>
      </w:r>
      <w:r w:rsidRPr="0047759A">
        <w:rPr>
          <w:rFonts w:ascii="Arial" w:hAnsi="Arial" w:cs="Arial"/>
          <w:noProof/>
        </w:rPr>
        <w:t>fondova</w:t>
      </w:r>
      <w:r w:rsidR="00DC2D3A" w:rsidRPr="0047759A">
        <w:rPr>
          <w:rFonts w:ascii="Arial" w:hAnsi="Arial" w:cs="Arial"/>
          <w:noProof/>
        </w:rPr>
        <w:t xml:space="preserve"> </w:t>
      </w:r>
      <w:r w:rsidRPr="0047759A">
        <w:rPr>
          <w:rFonts w:ascii="Arial" w:hAnsi="Arial" w:cs="Arial"/>
          <w:noProof/>
        </w:rPr>
        <w:t>dostupnih</w:t>
      </w:r>
      <w:r w:rsidR="00DC2D3A" w:rsidRPr="0047759A">
        <w:rPr>
          <w:rFonts w:ascii="Arial" w:hAnsi="Arial" w:cs="Arial"/>
          <w:noProof/>
        </w:rPr>
        <w:t xml:space="preserve"> </w:t>
      </w:r>
      <w:r w:rsidRPr="0047759A">
        <w:rPr>
          <w:rFonts w:ascii="Arial" w:hAnsi="Arial" w:cs="Arial"/>
          <w:noProof/>
        </w:rPr>
        <w:t>na</w:t>
      </w:r>
      <w:r w:rsidR="00DC2D3A" w:rsidRPr="0047759A">
        <w:rPr>
          <w:rFonts w:ascii="Arial" w:hAnsi="Arial" w:cs="Arial"/>
          <w:noProof/>
        </w:rPr>
        <w:t xml:space="preserve"> </w:t>
      </w:r>
      <w:r w:rsidRPr="0047759A">
        <w:rPr>
          <w:rFonts w:ascii="Arial" w:hAnsi="Arial" w:cs="Arial"/>
          <w:noProof/>
        </w:rPr>
        <w:t>korišćenje;</w:t>
      </w:r>
      <w:r w:rsidR="00DC2D3A" w:rsidRPr="0047759A">
        <w:rPr>
          <w:rFonts w:ascii="Arial" w:hAnsi="Arial" w:cs="Arial"/>
          <w:noProof/>
        </w:rPr>
        <w:t xml:space="preserve"> </w:t>
      </w:r>
      <w:r w:rsidRPr="0047759A">
        <w:rPr>
          <w:rFonts w:ascii="Arial" w:hAnsi="Arial" w:cs="Arial"/>
          <w:noProof/>
        </w:rPr>
        <w:t>učešće</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radnim</w:t>
      </w:r>
      <w:r w:rsidR="00DC2D3A" w:rsidRPr="0047759A">
        <w:rPr>
          <w:rFonts w:ascii="Arial" w:hAnsi="Arial" w:cs="Arial"/>
          <w:noProof/>
        </w:rPr>
        <w:t xml:space="preserve"> </w:t>
      </w:r>
      <w:r w:rsidRPr="0047759A">
        <w:rPr>
          <w:rFonts w:ascii="Arial" w:hAnsi="Arial" w:cs="Arial"/>
          <w:noProof/>
        </w:rPr>
        <w:t>tijelima</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vezi</w:t>
      </w:r>
      <w:r w:rsidR="00DC2D3A" w:rsidRPr="0047759A">
        <w:rPr>
          <w:rFonts w:ascii="Arial" w:hAnsi="Arial" w:cs="Arial"/>
          <w:noProof/>
        </w:rPr>
        <w:t xml:space="preserve"> </w:t>
      </w:r>
      <w:r w:rsidRPr="0047759A">
        <w:rPr>
          <w:rFonts w:ascii="Arial" w:hAnsi="Arial" w:cs="Arial"/>
          <w:noProof/>
        </w:rPr>
        <w:t>sa</w:t>
      </w:r>
      <w:r w:rsidR="00DC2D3A" w:rsidRPr="0047759A">
        <w:rPr>
          <w:rFonts w:ascii="Arial" w:hAnsi="Arial" w:cs="Arial"/>
          <w:noProof/>
        </w:rPr>
        <w:t xml:space="preserve"> </w:t>
      </w:r>
      <w:r w:rsidRPr="0047759A">
        <w:rPr>
          <w:rFonts w:ascii="Arial" w:hAnsi="Arial" w:cs="Arial"/>
          <w:noProof/>
        </w:rPr>
        <w:t>procesom</w:t>
      </w:r>
      <w:r w:rsidR="00DC2D3A" w:rsidRPr="0047759A">
        <w:rPr>
          <w:rFonts w:ascii="Arial" w:hAnsi="Arial" w:cs="Arial"/>
          <w:noProof/>
        </w:rPr>
        <w:t xml:space="preserve"> </w:t>
      </w:r>
      <w:r w:rsidRPr="0047759A">
        <w:rPr>
          <w:rFonts w:ascii="Arial" w:hAnsi="Arial" w:cs="Arial"/>
          <w:noProof/>
        </w:rPr>
        <w:t>evropskih</w:t>
      </w:r>
      <w:r w:rsidR="00DC2D3A" w:rsidRPr="0047759A">
        <w:rPr>
          <w:rFonts w:ascii="Arial" w:hAnsi="Arial" w:cs="Arial"/>
          <w:noProof/>
        </w:rPr>
        <w:t xml:space="preserve"> </w:t>
      </w:r>
      <w:r w:rsidRPr="0047759A">
        <w:rPr>
          <w:rFonts w:ascii="Arial" w:hAnsi="Arial" w:cs="Arial"/>
          <w:noProof/>
        </w:rPr>
        <w:t>integracija,</w:t>
      </w:r>
      <w:r w:rsidR="00DC2D3A" w:rsidRPr="0047759A">
        <w:rPr>
          <w:rFonts w:ascii="Arial" w:hAnsi="Arial" w:cs="Arial"/>
          <w:noProof/>
        </w:rPr>
        <w:t xml:space="preserve"> </w:t>
      </w:r>
      <w:r w:rsidRPr="0047759A">
        <w:rPr>
          <w:rFonts w:ascii="Arial" w:hAnsi="Arial" w:cs="Arial"/>
          <w:noProof/>
        </w:rPr>
        <w:t>revizijom</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dopunom</w:t>
      </w:r>
      <w:r w:rsidR="00DC2D3A" w:rsidRPr="0047759A">
        <w:rPr>
          <w:rFonts w:ascii="Arial" w:hAnsi="Arial" w:cs="Arial"/>
          <w:noProof/>
        </w:rPr>
        <w:t xml:space="preserve"> </w:t>
      </w:r>
      <w:r w:rsidRPr="0047759A">
        <w:rPr>
          <w:rFonts w:ascii="Arial" w:hAnsi="Arial" w:cs="Arial"/>
          <w:noProof/>
        </w:rPr>
        <w:t>NPI</w:t>
      </w:r>
      <w:r w:rsidR="00665C59" w:rsidRPr="0047759A">
        <w:rPr>
          <w:rFonts w:ascii="Arial" w:hAnsi="Arial" w:cs="Arial"/>
          <w:noProof/>
        </w:rPr>
        <w:t>-</w:t>
      </w:r>
      <w:r w:rsidRPr="0047759A">
        <w:rPr>
          <w:rFonts w:ascii="Arial" w:hAnsi="Arial" w:cs="Arial"/>
          <w:noProof/>
        </w:rPr>
        <w:t>a;</w:t>
      </w:r>
      <w:r w:rsidR="00DC2D3A" w:rsidRPr="0047759A">
        <w:rPr>
          <w:rFonts w:ascii="Arial" w:hAnsi="Arial" w:cs="Arial"/>
          <w:noProof/>
        </w:rPr>
        <w:t xml:space="preserve"> </w:t>
      </w:r>
      <w:r w:rsidRPr="0047759A">
        <w:rPr>
          <w:rFonts w:ascii="Arial" w:hAnsi="Arial" w:cs="Arial"/>
          <w:noProof/>
        </w:rPr>
        <w:t>usklađivanje</w:t>
      </w:r>
      <w:r w:rsidR="00DC2D3A" w:rsidRPr="0047759A">
        <w:rPr>
          <w:rFonts w:ascii="Arial" w:hAnsi="Arial" w:cs="Arial"/>
          <w:noProof/>
        </w:rPr>
        <w:t xml:space="preserve"> </w:t>
      </w:r>
      <w:r w:rsidR="000C63E2" w:rsidRPr="0047759A">
        <w:rPr>
          <w:rFonts w:ascii="Arial" w:hAnsi="Arial" w:cs="Arial"/>
          <w:noProof/>
        </w:rPr>
        <w:t>pravno</w:t>
      </w:r>
      <w:r w:rsidRPr="0047759A">
        <w:rPr>
          <w:rFonts w:ascii="Arial" w:hAnsi="Arial" w:cs="Arial"/>
          <w:noProof/>
        </w:rPr>
        <w:t>g</w:t>
      </w:r>
      <w:r w:rsidR="00DC2D3A" w:rsidRPr="0047759A">
        <w:rPr>
          <w:rFonts w:ascii="Arial" w:hAnsi="Arial" w:cs="Arial"/>
          <w:noProof/>
        </w:rPr>
        <w:t xml:space="preserve"> </w:t>
      </w:r>
      <w:r w:rsidRPr="0047759A">
        <w:rPr>
          <w:rFonts w:ascii="Arial" w:hAnsi="Arial" w:cs="Arial"/>
          <w:noProof/>
        </w:rPr>
        <w:t>sistema</w:t>
      </w:r>
      <w:r w:rsidR="00DC2D3A" w:rsidRPr="0047759A">
        <w:rPr>
          <w:rFonts w:ascii="Arial" w:hAnsi="Arial" w:cs="Arial"/>
          <w:noProof/>
        </w:rPr>
        <w:t xml:space="preserve"> </w:t>
      </w:r>
      <w:r w:rsidRPr="0047759A">
        <w:rPr>
          <w:rFonts w:ascii="Arial" w:hAnsi="Arial" w:cs="Arial"/>
          <w:noProof/>
        </w:rPr>
        <w:t>i</w:t>
      </w:r>
      <w:r w:rsidR="00DC2D3A" w:rsidRPr="0047759A">
        <w:rPr>
          <w:rFonts w:ascii="Arial" w:hAnsi="Arial" w:cs="Arial"/>
          <w:noProof/>
        </w:rPr>
        <w:t xml:space="preserve"> </w:t>
      </w:r>
      <w:r w:rsidRPr="0047759A">
        <w:rPr>
          <w:rFonts w:ascii="Arial" w:hAnsi="Arial" w:cs="Arial"/>
          <w:noProof/>
        </w:rPr>
        <w:t>praćenje</w:t>
      </w:r>
      <w:r w:rsidR="00DC2D3A" w:rsidRPr="0047759A">
        <w:rPr>
          <w:rFonts w:ascii="Arial" w:hAnsi="Arial" w:cs="Arial"/>
          <w:noProof/>
        </w:rPr>
        <w:t xml:space="preserve"> </w:t>
      </w:r>
      <w:r w:rsidRPr="0047759A">
        <w:rPr>
          <w:rFonts w:ascii="Arial" w:hAnsi="Arial" w:cs="Arial"/>
          <w:noProof/>
        </w:rPr>
        <w:t>razvoja</w:t>
      </w:r>
      <w:r w:rsidR="00DC2D3A" w:rsidRPr="0047759A">
        <w:rPr>
          <w:rFonts w:ascii="Arial" w:hAnsi="Arial" w:cs="Arial"/>
          <w:noProof/>
        </w:rPr>
        <w:t xml:space="preserve"> </w:t>
      </w:r>
      <w:r w:rsidRPr="0047759A">
        <w:rPr>
          <w:rFonts w:ascii="Arial" w:hAnsi="Arial" w:cs="Arial"/>
          <w:noProof/>
        </w:rPr>
        <w:t>evropske</w:t>
      </w:r>
      <w:r w:rsidR="00DC2D3A" w:rsidRPr="0047759A">
        <w:rPr>
          <w:rFonts w:ascii="Arial" w:hAnsi="Arial" w:cs="Arial"/>
          <w:noProof/>
        </w:rPr>
        <w:t xml:space="preserve"> </w:t>
      </w:r>
      <w:r w:rsidRPr="0047759A">
        <w:rPr>
          <w:rFonts w:ascii="Arial" w:hAnsi="Arial" w:cs="Arial"/>
          <w:noProof/>
        </w:rPr>
        <w:t>regulative</w:t>
      </w:r>
      <w:r w:rsidR="00DC2D3A" w:rsidRPr="0047759A">
        <w:rPr>
          <w:rFonts w:ascii="Arial" w:hAnsi="Arial" w:cs="Arial"/>
          <w:noProof/>
        </w:rPr>
        <w:t xml:space="preserve"> </w:t>
      </w:r>
      <w:r w:rsidRPr="0047759A">
        <w:rPr>
          <w:rFonts w:ascii="Arial" w:hAnsi="Arial" w:cs="Arial"/>
          <w:noProof/>
        </w:rPr>
        <w:t>u</w:t>
      </w:r>
      <w:r w:rsidR="00DC2D3A" w:rsidRPr="0047759A">
        <w:rPr>
          <w:rFonts w:ascii="Arial" w:hAnsi="Arial" w:cs="Arial"/>
          <w:noProof/>
        </w:rPr>
        <w:t xml:space="preserve"> </w:t>
      </w:r>
      <w:r w:rsidRPr="0047759A">
        <w:rPr>
          <w:rFonts w:ascii="Arial" w:hAnsi="Arial" w:cs="Arial"/>
          <w:noProof/>
        </w:rPr>
        <w:t>cilju</w:t>
      </w:r>
      <w:r w:rsidR="00DC2D3A" w:rsidRPr="0047759A">
        <w:rPr>
          <w:rFonts w:ascii="Arial" w:hAnsi="Arial" w:cs="Arial"/>
          <w:noProof/>
        </w:rPr>
        <w:t xml:space="preserve"> </w:t>
      </w:r>
      <w:r w:rsidRPr="0047759A">
        <w:rPr>
          <w:rFonts w:ascii="Arial" w:hAnsi="Arial" w:cs="Arial"/>
          <w:noProof/>
        </w:rPr>
        <w:t>harmonizacije</w:t>
      </w:r>
      <w:r w:rsidR="00DC2D3A" w:rsidRPr="0047759A">
        <w:rPr>
          <w:rFonts w:ascii="Arial" w:hAnsi="Arial" w:cs="Arial"/>
          <w:noProof/>
        </w:rPr>
        <w:t xml:space="preserve"> </w:t>
      </w:r>
      <w:r w:rsidRPr="0047759A">
        <w:rPr>
          <w:rFonts w:ascii="Arial" w:hAnsi="Arial" w:cs="Arial"/>
          <w:noProof/>
        </w:rPr>
        <w:t>zakonodavstva</w:t>
      </w:r>
      <w:r w:rsidR="00DC2D3A" w:rsidRPr="0047759A">
        <w:rPr>
          <w:rFonts w:ascii="Arial" w:hAnsi="Arial" w:cs="Arial"/>
          <w:noProof/>
        </w:rPr>
        <w:t xml:space="preserve"> </w:t>
      </w:r>
      <w:r w:rsidRPr="0047759A">
        <w:rPr>
          <w:rFonts w:ascii="Arial" w:hAnsi="Arial" w:cs="Arial"/>
          <w:noProof/>
        </w:rPr>
        <w:t>iz</w:t>
      </w:r>
      <w:r w:rsidR="00DC2D3A" w:rsidRPr="0047759A">
        <w:rPr>
          <w:rFonts w:ascii="Arial" w:hAnsi="Arial" w:cs="Arial"/>
          <w:noProof/>
        </w:rPr>
        <w:t xml:space="preserve"> </w:t>
      </w:r>
      <w:r w:rsidRPr="0047759A">
        <w:rPr>
          <w:rFonts w:ascii="Arial" w:hAnsi="Arial" w:cs="Arial"/>
          <w:noProof/>
        </w:rPr>
        <w:t>nadležnosti</w:t>
      </w:r>
      <w:r w:rsidR="00DC2D3A" w:rsidRPr="0047759A">
        <w:rPr>
          <w:rFonts w:ascii="Arial" w:hAnsi="Arial" w:cs="Arial"/>
          <w:noProof/>
        </w:rPr>
        <w:t xml:space="preserve"> </w:t>
      </w:r>
      <w:r w:rsidRPr="0047759A">
        <w:rPr>
          <w:rFonts w:ascii="Arial" w:hAnsi="Arial" w:cs="Arial"/>
          <w:noProof/>
        </w:rPr>
        <w:t>Ministarstva.</w:t>
      </w:r>
      <w:r w:rsidR="00DC2D3A" w:rsidRPr="0047759A">
        <w:rPr>
          <w:rFonts w:ascii="Arial" w:hAnsi="Arial" w:cs="Arial"/>
          <w:noProof/>
        </w:rPr>
        <w:t xml:space="preserve"> </w:t>
      </w:r>
    </w:p>
    <w:p w:rsidR="00180FB7" w:rsidRPr="0047759A" w:rsidRDefault="00180FB7" w:rsidP="00D51753">
      <w:pPr>
        <w:spacing w:after="0" w:line="240" w:lineRule="auto"/>
        <w:jc w:val="center"/>
        <w:rPr>
          <w:rFonts w:ascii="Arial" w:eastAsia="Times New Roman" w:hAnsi="Arial" w:cs="Arial"/>
          <w:b/>
          <w:i/>
          <w:noProof/>
          <w:lang w:eastAsia="x-none"/>
        </w:rPr>
      </w:pPr>
      <w:r w:rsidRPr="0047759A">
        <w:rPr>
          <w:rFonts w:ascii="Arial" w:eastAsia="Times New Roman" w:hAnsi="Arial" w:cs="Arial"/>
          <w:b/>
          <w:i/>
          <w:noProof/>
          <w:lang w:eastAsia="x-none"/>
        </w:rPr>
        <w:t>Član</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1</w:t>
      </w:r>
      <w:r w:rsidR="00CC7205" w:rsidRPr="0047759A">
        <w:rPr>
          <w:rFonts w:ascii="Arial" w:eastAsia="Times New Roman" w:hAnsi="Arial" w:cs="Arial"/>
          <w:b/>
          <w:i/>
          <w:noProof/>
          <w:lang w:eastAsia="x-none"/>
        </w:rPr>
        <w:t>4</w:t>
      </w:r>
    </w:p>
    <w:p w:rsidR="00D9473C" w:rsidRPr="0047759A" w:rsidRDefault="00D9473C" w:rsidP="00804E01">
      <w:pPr>
        <w:spacing w:after="0" w:line="240" w:lineRule="auto"/>
        <w:ind w:firstLine="720"/>
        <w:jc w:val="both"/>
        <w:rPr>
          <w:rFonts w:ascii="Arial" w:hAnsi="Arial" w:cs="Arial"/>
          <w:b/>
          <w:i/>
          <w:iCs/>
          <w:noProof/>
        </w:rPr>
      </w:pPr>
      <w:r w:rsidRPr="0047759A">
        <w:rPr>
          <w:rFonts w:ascii="Arial" w:hAnsi="Arial" w:cs="Arial"/>
          <w:b/>
          <w:i/>
          <w:noProof/>
        </w:rPr>
        <w:t xml:space="preserve">U Direktoratu za razvoj </w:t>
      </w:r>
      <w:r w:rsidRPr="0047759A">
        <w:rPr>
          <w:rFonts w:ascii="Arial" w:hAnsi="Arial" w:cs="Arial"/>
          <w:noProof/>
        </w:rPr>
        <w:t>obavljaju se poslovi koji se odnose na: izradu i praćenje ostvarivanja strategije razvoja Crne Gore, izradu i praćenje ostvarivanja strategije regionalnog razvoja Crne Gore; koordinaciju aktivnosti u sprovođenju politike regionalnog razvoja Crne Gore, saradnju sa jedinicama lokalne samouprave i ostalim nosiocima politike regionalnog razvoja u pripremi i sprovođenju razvojnih programa i projekata; učešće u pripremi strateških i operativnih dokumenata za korišćenje sredstava pretpristupnih fondova Evropske Unije i ostalih međunarodnih izvora finansiranja namijenjenih regionalnoj konkurentnosti i regionalnom razvoju; izradu tekstova nacrta i predloga zakona i drugih propisa iz oblasti razvoja i regionalnog razvoja; pripremu i davanje mišljenja nacrta i predloga zakona i drugih propisa koje pripremaju drugi organi; vođenje drugostepenog upravnog postupka; davanje stručnih upustava, mišljenja i tumačenja; prilagođavanje nacionalnog zakonodavstva sa zakonodavstvom EU iz oblasti razvoja i regionalnog razvoja; pripremanje analiza, izvještaja, informacija i drugih materijala iz oblasti razvoja Crne Gore, regionalnog razvoja Crne Gore i investicionih projekata od interesa za Crnu Goru; pripremu izvještaja o realizaciji Strategije regionalnog razvoja Crne Gore; davanje saglasnosti na usklađenost Strateškog plana jedinice lokalne samouprave sa Strategijo</w:t>
      </w:r>
      <w:r w:rsidR="005D0459" w:rsidRPr="0047759A">
        <w:rPr>
          <w:rFonts w:ascii="Arial" w:hAnsi="Arial" w:cs="Arial"/>
          <w:noProof/>
        </w:rPr>
        <w:t>m regionalnog razvoja Crne Gore</w:t>
      </w:r>
      <w:r w:rsidRPr="0047759A">
        <w:rPr>
          <w:rFonts w:ascii="Arial" w:hAnsi="Arial" w:cs="Arial"/>
          <w:noProof/>
        </w:rPr>
        <w:t xml:space="preserve">; pripremu tenderske dokumentacije za javne nabavke iz </w:t>
      </w:r>
      <w:r w:rsidR="00804E01" w:rsidRPr="0047759A">
        <w:rPr>
          <w:rFonts w:ascii="Arial" w:hAnsi="Arial" w:cs="Arial"/>
          <w:noProof/>
        </w:rPr>
        <w:t>nadležnosti poslova direktorata;</w:t>
      </w:r>
      <w:r w:rsidRPr="0047759A">
        <w:rPr>
          <w:rFonts w:ascii="Arial" w:hAnsi="Arial" w:cs="Arial"/>
          <w:noProof/>
        </w:rPr>
        <w:t xml:space="preserve"> predlaganje podsticajnih mehanizama i mjera razvojnih politika na državnom i lokalnom nivou značajnih za kreiranje novog, optimalnog ambijenta za razvoj Crne Gore, kao i ravnomjerniji regionalni razvoj; podsticanje partnerstva među jedinicama lokalne uprave i predlaganje mjera u cilju stvaranja jedinstvene regionalne politike lokalnih zajednica; međunarodnu i regionalnu saradnju, a naročito vezanu za programe međunarodne i prekogranične saradnje u oblasti regionalnog razvoja; vođenje propisanih evidencija, saradnju sa drugim organima i organizacijama, naučnim i stručnim institucijama, udruženjima privrednika; izvršavanje zakona i drugih propisa; i praćenje njihove realizacije; vođenje elektronske baze o razvojnim projektima, ostvarivanja saradnje sa drugim organima pri pripremi i realizaciji razvojnih investicionih projekata koji su od interesa za Crnu Goru; vođenje propisanih evidencija, saradnju sa drugim organima i organizacijama, naučnim i stručnim institucijama, udruženjima privrednika; izvršavanje zakona i drugih propisa; prikupljanje i analizu statističkih podataka po jedinicama lokalne samouprave/regionima, pripremu tenderske dokumentacije za javne nabavke iz nadležnosti poslova direktorata, kao i druge poslove u skladu sa propisima.</w:t>
      </w:r>
    </w:p>
    <w:p w:rsidR="00F5619C" w:rsidRPr="0047759A" w:rsidRDefault="00F5619C" w:rsidP="009415B5">
      <w:pPr>
        <w:spacing w:after="0" w:line="240" w:lineRule="auto"/>
        <w:rPr>
          <w:rFonts w:ascii="Arial" w:eastAsia="Times New Roman" w:hAnsi="Arial" w:cs="Arial"/>
          <w:b/>
          <w:i/>
          <w:noProof/>
        </w:rPr>
      </w:pPr>
    </w:p>
    <w:p w:rsidR="00180FB7" w:rsidRPr="0047759A" w:rsidRDefault="00180FB7" w:rsidP="00D51753">
      <w:pPr>
        <w:spacing w:after="0" w:line="240" w:lineRule="auto"/>
        <w:jc w:val="center"/>
        <w:rPr>
          <w:rFonts w:ascii="Arial" w:eastAsia="Times New Roman" w:hAnsi="Arial" w:cs="Arial"/>
          <w:b/>
          <w:i/>
          <w:noProof/>
        </w:rPr>
      </w:pPr>
      <w:r w:rsidRPr="0047759A">
        <w:rPr>
          <w:rFonts w:ascii="Arial" w:eastAsia="Times New Roman" w:hAnsi="Arial" w:cs="Arial"/>
          <w:b/>
          <w:i/>
          <w:noProof/>
        </w:rPr>
        <w:t>Član</w:t>
      </w:r>
      <w:r w:rsidR="00DC2D3A" w:rsidRPr="0047759A">
        <w:rPr>
          <w:rFonts w:ascii="Arial" w:eastAsia="Times New Roman" w:hAnsi="Arial" w:cs="Arial"/>
          <w:b/>
          <w:i/>
          <w:noProof/>
        </w:rPr>
        <w:t xml:space="preserve"> </w:t>
      </w:r>
      <w:r w:rsidRPr="0047759A">
        <w:rPr>
          <w:rFonts w:ascii="Arial" w:eastAsia="Times New Roman" w:hAnsi="Arial" w:cs="Arial"/>
          <w:b/>
          <w:i/>
          <w:noProof/>
        </w:rPr>
        <w:t>1</w:t>
      </w:r>
      <w:r w:rsidR="00CC7205" w:rsidRPr="0047759A">
        <w:rPr>
          <w:rFonts w:ascii="Arial" w:eastAsia="Times New Roman" w:hAnsi="Arial" w:cs="Arial"/>
          <w:b/>
          <w:i/>
          <w:noProof/>
        </w:rPr>
        <w:t>5</w:t>
      </w:r>
    </w:p>
    <w:p w:rsidR="00804E01" w:rsidRPr="0047759A" w:rsidRDefault="00180FB7" w:rsidP="00804E01">
      <w:pPr>
        <w:spacing w:after="0" w:line="240" w:lineRule="auto"/>
        <w:ind w:firstLine="708"/>
        <w:jc w:val="both"/>
        <w:rPr>
          <w:rFonts w:ascii="Arial" w:eastAsia="Times New Roman" w:hAnsi="Arial" w:cs="Arial"/>
          <w:i/>
          <w:noProof/>
          <w:lang w:eastAsia="x-none"/>
        </w:rPr>
      </w:pPr>
      <w:r w:rsidRPr="0047759A">
        <w:rPr>
          <w:rFonts w:ascii="Arial" w:eastAsia="Times New Roman" w:hAnsi="Arial" w:cs="Arial"/>
          <w:b/>
          <w:i/>
          <w:noProof/>
          <w:lang w:eastAsia="x-none"/>
        </w:rPr>
        <w:t>U</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Direktoratu</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za</w:t>
      </w:r>
      <w:r w:rsidR="00DC2D3A" w:rsidRPr="0047759A">
        <w:rPr>
          <w:rFonts w:ascii="Arial" w:eastAsia="Times New Roman" w:hAnsi="Arial" w:cs="Arial"/>
          <w:b/>
          <w:i/>
          <w:noProof/>
          <w:lang w:eastAsia="x-none"/>
        </w:rPr>
        <w:t xml:space="preserve"> </w:t>
      </w:r>
      <w:r w:rsidRPr="0047759A">
        <w:rPr>
          <w:rFonts w:ascii="Arial" w:eastAsia="Times New Roman" w:hAnsi="Arial" w:cs="Arial"/>
          <w:b/>
          <w:bCs/>
          <w:i/>
          <w:noProof/>
          <w:lang w:eastAsia="x-none"/>
        </w:rPr>
        <w:t>razvoj</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nacionalnog</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brenda</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i</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zaštitu</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potrošača</w:t>
      </w:r>
      <w:r w:rsidR="00DC2D3A" w:rsidRPr="0047759A">
        <w:rPr>
          <w:rFonts w:ascii="Arial" w:eastAsia="Times New Roman" w:hAnsi="Arial" w:cs="Arial"/>
          <w:i/>
          <w:noProof/>
          <w:lang w:eastAsia="x-none"/>
        </w:rPr>
        <w:t xml:space="preserve"> </w:t>
      </w:r>
      <w:r w:rsidRPr="0047759A">
        <w:rPr>
          <w:rFonts w:ascii="Arial" w:eastAsia="Times New Roman" w:hAnsi="Arial" w:cs="Arial"/>
          <w:noProof/>
          <w:lang w:eastAsia="x-none"/>
        </w:rPr>
        <w:t>obavljaju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odnose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nacrta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kao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brendiranja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mišljenja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nacrte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pripremaju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stručnih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uputstava,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mišljenja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tumačenja;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praćenje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predlaganje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mjera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izradu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programa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njegovu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implementaciju;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predlaganje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razvoj</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brenda;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prilagođavanje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zakonodavstvom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Evropske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unije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direktorata;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međunarodnu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regionalnu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saradnju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brendiranja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vođenje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evidencija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saradnju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cilju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što</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potpunijeg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ostvarivanja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utvrđenih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pripremu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tenderske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dokumentacije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javne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nabavke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nadležnosti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direktorata</w:t>
      </w:r>
      <w:r w:rsidR="00804E01" w:rsidRPr="0047759A">
        <w:rPr>
          <w:rFonts w:ascii="Arial" w:hAnsi="Arial" w:cs="Arial"/>
          <w:noProof/>
        </w:rPr>
        <w:t xml:space="preserve"> kao i druge poslove u skladu sa propisima.</w:t>
      </w:r>
    </w:p>
    <w:p w:rsidR="00ED76EB" w:rsidRPr="0047759A" w:rsidRDefault="00180FB7" w:rsidP="00D51753">
      <w:pPr>
        <w:spacing w:after="0" w:line="240" w:lineRule="auto"/>
        <w:ind w:firstLine="709"/>
        <w:jc w:val="both"/>
        <w:rPr>
          <w:rFonts w:ascii="Arial" w:eastAsia="Times New Roman" w:hAnsi="Arial" w:cs="Arial"/>
          <w:noProof/>
        </w:rPr>
      </w:pPr>
      <w:r w:rsidRPr="0047759A">
        <w:rPr>
          <w:rFonts w:ascii="Arial" w:eastAsia="Times New Roman" w:hAnsi="Arial" w:cs="Arial"/>
          <w:b/>
          <w:bCs/>
          <w:i/>
          <w:noProof/>
        </w:rPr>
        <w:t>U</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Direkciji</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za</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razvoj</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i</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unapređenje</w:t>
      </w:r>
      <w:r w:rsidR="00DC2D3A" w:rsidRPr="0047759A">
        <w:rPr>
          <w:rFonts w:ascii="Arial" w:eastAsia="Times New Roman" w:hAnsi="Arial" w:cs="Arial"/>
          <w:b/>
          <w:bCs/>
          <w:i/>
          <w:noProof/>
        </w:rPr>
        <w:t xml:space="preserve"> </w:t>
      </w:r>
      <w:r w:rsidR="00ED76EB" w:rsidRPr="0047759A">
        <w:rPr>
          <w:rFonts w:ascii="Arial" w:eastAsia="Times New Roman" w:hAnsi="Arial" w:cs="Arial"/>
          <w:b/>
          <w:bCs/>
          <w:i/>
          <w:noProof/>
        </w:rPr>
        <w:t>nacionalnog brenda</w:t>
      </w:r>
      <w:r w:rsidR="00ED76EB" w:rsidRPr="0047759A">
        <w:rPr>
          <w:rFonts w:ascii="Arial" w:eastAsia="Times New Roman" w:hAnsi="Arial" w:cs="Arial"/>
          <w:i/>
          <w:noProof/>
        </w:rPr>
        <w:t xml:space="preserve"> </w:t>
      </w:r>
      <w:r w:rsidR="00ED76EB" w:rsidRPr="0047759A">
        <w:rPr>
          <w:rFonts w:ascii="Arial" w:eastAsia="Times New Roman" w:hAnsi="Arial" w:cs="Arial"/>
          <w:noProof/>
        </w:rPr>
        <w:t>obavljaju se poslovi koji se odnose na: izradu nacrta i predloga zakona i drugih propisa iz nadležnosti direkcije; predlaganje, utvrđivanje i sprovođenje politike u oblasti razvoja i unapređenja nacionalnog brenda; izradu strateških dokumenata od interesa za ukupan razvitak nacionalnog brenda; analizu postojeće vrijednosti i pozicije brenda države Crne Gore i predlaganje mjera za jačanje njegove vrijednosti i razvoj specifičnih elemenata/podoblasti nacionalnog brenda; sprovodi proces odabira idejno</w:t>
      </w:r>
      <w:r w:rsidR="00665C59" w:rsidRPr="0047759A">
        <w:rPr>
          <w:rFonts w:ascii="Arial" w:eastAsia="Times New Roman" w:hAnsi="Arial" w:cs="Arial"/>
          <w:noProof/>
        </w:rPr>
        <w:t>-</w:t>
      </w:r>
      <w:r w:rsidR="00ED76EB" w:rsidRPr="0047759A">
        <w:rPr>
          <w:rFonts w:ascii="Arial" w:eastAsia="Times New Roman" w:hAnsi="Arial" w:cs="Arial"/>
          <w:noProof/>
        </w:rPr>
        <w:t>grafičkog rješenja vizuelnog identiteta nacionalnog brenda, proces registracije elemenata vizuelnog identiteta (znaka i slogana), sprovodi procjenu podobnosti subjekata za korišćenje elemenata vizuelnog identiteta nacionalnog brenda Crne Gore, sprovodi proceduru davanja znaka zainteresovanim subjektima, koji ispunjavaju propisane uslove da budu korisnici elemenata vizuelnog identiteta, vođenje registra izdatih dozvola za upotrebu znaka nacionalnog brenda; sprovode istraživanja inostrane i domaće javnosti, na godišnjem nivou, o percepcijama potrošača o Crnoj Gori, a u cilju unaprijeđenja pozicije i imidža Crne Gore; saradnju sa međunarodnim i domaćim organizacijama u cilju promocije i valorizacije nacionalnog brenda; učestvuje na događajima od značaja za promovisanje Crne Gore i njenih vrijednosti u inostranstvu, naročito na sajmovima, manifestacijama, konferencijama i forumima na kojima se Crna Gora mora predstaviti u cilju povećanja svoje prepoznatljivosti; vrši i druge poslove u skladu sa zakonom</w:t>
      </w:r>
      <w:r w:rsidR="00D51753" w:rsidRPr="0047759A">
        <w:rPr>
          <w:rFonts w:ascii="Arial" w:eastAsia="Times New Roman" w:hAnsi="Arial" w:cs="Arial"/>
          <w:noProof/>
        </w:rPr>
        <w:t>.</w:t>
      </w:r>
    </w:p>
    <w:p w:rsidR="00180FB7" w:rsidRPr="0047759A" w:rsidRDefault="00180FB7" w:rsidP="00D51753">
      <w:pPr>
        <w:spacing w:after="0" w:line="240" w:lineRule="auto"/>
        <w:ind w:firstLine="709"/>
        <w:jc w:val="both"/>
        <w:rPr>
          <w:rFonts w:ascii="Arial" w:eastAsia="Times New Roman" w:hAnsi="Arial" w:cs="Arial"/>
          <w:noProof/>
          <w:lang w:eastAsia="x-none"/>
        </w:rPr>
      </w:pPr>
      <w:r w:rsidRPr="0047759A">
        <w:rPr>
          <w:rFonts w:ascii="Arial" w:eastAsia="Times New Roman" w:hAnsi="Arial" w:cs="Arial"/>
          <w:b/>
          <w:bCs/>
          <w:i/>
          <w:iCs/>
          <w:noProof/>
          <w:lang w:eastAsia="x-none"/>
        </w:rPr>
        <w:t>U</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Direkciji</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za</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zaštitu</w:t>
      </w:r>
      <w:r w:rsidR="00DC2D3A" w:rsidRPr="0047759A">
        <w:rPr>
          <w:rFonts w:ascii="Arial" w:eastAsia="Times New Roman" w:hAnsi="Arial" w:cs="Arial"/>
          <w:b/>
          <w:bCs/>
          <w:i/>
          <w:iCs/>
          <w:noProof/>
          <w:lang w:eastAsia="x-none"/>
        </w:rPr>
        <w:t xml:space="preserve"> </w:t>
      </w:r>
      <w:r w:rsidRPr="0047759A">
        <w:rPr>
          <w:rFonts w:ascii="Arial" w:eastAsia="Times New Roman" w:hAnsi="Arial" w:cs="Arial"/>
          <w:b/>
          <w:bCs/>
          <w:i/>
          <w:iCs/>
          <w:noProof/>
          <w:lang w:eastAsia="x-none"/>
        </w:rPr>
        <w:t>potrošača</w:t>
      </w:r>
      <w:r w:rsidR="00DC2D3A" w:rsidRPr="0047759A">
        <w:rPr>
          <w:rFonts w:ascii="Arial" w:eastAsia="Times New Roman" w:hAnsi="Arial" w:cs="Arial"/>
          <w:i/>
          <w:noProof/>
          <w:lang w:eastAsia="x-none"/>
        </w:rPr>
        <w:t xml:space="preserve"> </w:t>
      </w:r>
      <w:r w:rsidRPr="0047759A">
        <w:rPr>
          <w:rFonts w:ascii="Arial" w:eastAsia="Times New Roman" w:hAnsi="Arial" w:cs="Arial"/>
          <w:noProof/>
          <w:lang w:eastAsia="x-none"/>
        </w:rPr>
        <w:t>obavljaju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odnose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izradu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nacrta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predloga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drugih</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nadležnosti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direkcije;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predlaganje,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utvrđivanje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sprovođenje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politike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izradu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programa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njegovu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implementacija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realizacija;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saradnju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organizacijama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prilagođavanje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nacionalnog</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zakonodavstvom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Evropske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unije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iz</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oblasti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vođenje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registra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organizacija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zaštitu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potrošača;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vrši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skladu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zakonom.</w:t>
      </w:r>
    </w:p>
    <w:p w:rsidR="00180FB7" w:rsidRPr="0047759A" w:rsidRDefault="00180FB7" w:rsidP="00D51753">
      <w:pPr>
        <w:spacing w:after="0" w:line="240" w:lineRule="auto"/>
        <w:jc w:val="center"/>
        <w:rPr>
          <w:rFonts w:ascii="Arial" w:eastAsia="Times New Roman" w:hAnsi="Arial" w:cs="Arial"/>
          <w:b/>
          <w:i/>
          <w:noProof/>
        </w:rPr>
      </w:pPr>
    </w:p>
    <w:p w:rsidR="00D51753" w:rsidRPr="0047759A" w:rsidRDefault="00D51753" w:rsidP="00D51753">
      <w:pPr>
        <w:keepNext/>
        <w:keepLines/>
        <w:spacing w:after="0" w:line="240" w:lineRule="auto"/>
        <w:jc w:val="center"/>
        <w:rPr>
          <w:rFonts w:ascii="Arial" w:eastAsia="Times New Roman" w:hAnsi="Arial" w:cs="Arial"/>
          <w:b/>
          <w:i/>
          <w:noProof/>
        </w:rPr>
      </w:pPr>
      <w:r w:rsidRPr="0047759A">
        <w:rPr>
          <w:rFonts w:ascii="Arial" w:eastAsia="Times New Roman" w:hAnsi="Arial" w:cs="Arial"/>
          <w:b/>
          <w:i/>
          <w:noProof/>
        </w:rPr>
        <w:t>Član 1</w:t>
      </w:r>
      <w:r w:rsidR="00CC7205" w:rsidRPr="0047759A">
        <w:rPr>
          <w:rFonts w:ascii="Arial" w:eastAsia="Times New Roman" w:hAnsi="Arial" w:cs="Arial"/>
          <w:b/>
          <w:i/>
          <w:noProof/>
        </w:rPr>
        <w:t>6</w:t>
      </w:r>
    </w:p>
    <w:p w:rsidR="0045146A" w:rsidRPr="0047759A" w:rsidRDefault="0045146A" w:rsidP="0045146A">
      <w:pPr>
        <w:pStyle w:val="Default"/>
        <w:ind w:firstLine="708"/>
        <w:jc w:val="both"/>
        <w:rPr>
          <w:noProof/>
          <w:color w:val="auto"/>
          <w:sz w:val="22"/>
          <w:szCs w:val="22"/>
          <w:lang w:val="sr-Latn-ME"/>
        </w:rPr>
      </w:pPr>
      <w:r w:rsidRPr="0047759A">
        <w:rPr>
          <w:b/>
          <w:bCs/>
          <w:noProof/>
          <w:sz w:val="22"/>
          <w:szCs w:val="22"/>
          <w:lang w:val="sr-Latn-ME"/>
        </w:rPr>
        <w:t>U</w:t>
      </w:r>
      <w:r w:rsidRPr="0047759A">
        <w:rPr>
          <w:b/>
          <w:bCs/>
          <w:i/>
          <w:noProof/>
          <w:sz w:val="22"/>
          <w:szCs w:val="22"/>
          <w:lang w:val="sr-Latn-ME"/>
        </w:rPr>
        <w:t xml:space="preserve"> Direktoratu za elektronske komunikacije, poštansku djelatnost i radio</w:t>
      </w:r>
      <w:r w:rsidR="00665C59" w:rsidRPr="0047759A">
        <w:rPr>
          <w:i/>
          <w:noProof/>
          <w:sz w:val="22"/>
          <w:szCs w:val="22"/>
          <w:lang w:val="sr-Latn-ME"/>
        </w:rPr>
        <w:t>-</w:t>
      </w:r>
      <w:r w:rsidRPr="0047759A">
        <w:rPr>
          <w:i/>
          <w:noProof/>
          <w:sz w:val="22"/>
          <w:szCs w:val="22"/>
          <w:lang w:val="sr-Latn-ME"/>
        </w:rPr>
        <w:t xml:space="preserve"> </w:t>
      </w:r>
      <w:r w:rsidRPr="0047759A">
        <w:rPr>
          <w:b/>
          <w:bCs/>
          <w:i/>
          <w:noProof/>
          <w:sz w:val="22"/>
          <w:szCs w:val="22"/>
          <w:lang w:val="sr-Latn-ME"/>
        </w:rPr>
        <w:t>spektar</w:t>
      </w:r>
      <w:r w:rsidRPr="0047759A">
        <w:rPr>
          <w:b/>
          <w:bCs/>
          <w:noProof/>
          <w:sz w:val="22"/>
          <w:szCs w:val="22"/>
          <w:lang w:val="sr-Latn-ME"/>
        </w:rPr>
        <w:t xml:space="preserve"> </w:t>
      </w:r>
      <w:r w:rsidRPr="0047759A">
        <w:rPr>
          <w:noProof/>
          <w:sz w:val="22"/>
          <w:szCs w:val="22"/>
          <w:lang w:val="sr-Latn-ME"/>
        </w:rPr>
        <w:t>vrše se poslovi koji se odnose na: pripremu tekstova nacrta i predloga zakona, kao i propisa koji se donose na osnovu zakona u oblasti elektronskih komunikacija, radio</w:t>
      </w:r>
      <w:r w:rsidR="00665C59" w:rsidRPr="0047759A">
        <w:rPr>
          <w:noProof/>
          <w:sz w:val="22"/>
          <w:szCs w:val="22"/>
          <w:lang w:val="sr-Latn-ME"/>
        </w:rPr>
        <w:t>-</w:t>
      </w:r>
      <w:r w:rsidRPr="0047759A">
        <w:rPr>
          <w:noProof/>
          <w:sz w:val="22"/>
          <w:szCs w:val="22"/>
          <w:lang w:val="sr-Latn-ME"/>
        </w:rPr>
        <w:t xml:space="preserve"> spektra i poštanske djelatnosti; utvrđivanje univerzalnog servisa koje treba da obezbijedi operator javne fiksne komunikacione mreže; podsticanje razvoja elektronskih komunikacija; koordiniranje aktivnosti sa nadležnim </w:t>
      </w:r>
      <w:r w:rsidRPr="0047759A">
        <w:rPr>
          <w:noProof/>
          <w:color w:val="auto"/>
          <w:sz w:val="22"/>
          <w:szCs w:val="22"/>
          <w:lang w:val="sr-Latn-ME"/>
        </w:rPr>
        <w:t>organima državne uprave i Agencijom za elektronske komunikacije i poštansku djelatnost u vezi sa korišćenjem radio</w:t>
      </w:r>
      <w:r w:rsidR="00665C59" w:rsidRPr="0047759A">
        <w:rPr>
          <w:noProof/>
          <w:color w:val="auto"/>
          <w:sz w:val="22"/>
          <w:szCs w:val="22"/>
          <w:lang w:val="sr-Latn-ME"/>
        </w:rPr>
        <w:t>-</w:t>
      </w:r>
      <w:r w:rsidRPr="0047759A">
        <w:rPr>
          <w:noProof/>
          <w:color w:val="auto"/>
          <w:sz w:val="22"/>
          <w:szCs w:val="22"/>
          <w:lang w:val="sr-Latn-ME"/>
        </w:rPr>
        <w:t xml:space="preserve"> frekfencija i elektronskih komunikacionih mreža od značaja za odbranu i bezbjednost; sprovođenje odluke Vlade o uslovima korišćenja elektronskih komunikacionih mreža i usluga u vanrednim situacijama; određivanje visine naknada za registracije i licence u skladu sa zakonom; administrativne i upravne poslove koji se odnose na davanja saglasnosti na plan namjene radio</w:t>
      </w:r>
      <w:r w:rsidR="00665C59" w:rsidRPr="0047759A">
        <w:rPr>
          <w:noProof/>
          <w:color w:val="auto"/>
          <w:sz w:val="22"/>
          <w:szCs w:val="22"/>
          <w:lang w:val="sr-Latn-ME"/>
        </w:rPr>
        <w:t>-</w:t>
      </w:r>
      <w:r w:rsidRPr="0047759A">
        <w:rPr>
          <w:noProof/>
          <w:color w:val="auto"/>
          <w:sz w:val="22"/>
          <w:szCs w:val="22"/>
          <w:lang w:val="sr-Latn-ME"/>
        </w:rPr>
        <w:t xml:space="preserve"> spektra i plan raspodjele radio</w:t>
      </w:r>
      <w:r w:rsidR="00665C59" w:rsidRPr="0047759A">
        <w:rPr>
          <w:noProof/>
          <w:color w:val="auto"/>
          <w:sz w:val="22"/>
          <w:szCs w:val="22"/>
          <w:lang w:val="sr-Latn-ME"/>
        </w:rPr>
        <w:t>-</w:t>
      </w:r>
      <w:r w:rsidRPr="0047759A">
        <w:rPr>
          <w:noProof/>
          <w:color w:val="auto"/>
          <w:sz w:val="22"/>
          <w:szCs w:val="22"/>
          <w:lang w:val="sr-Latn-ME"/>
        </w:rPr>
        <w:t xml:space="preserve"> frekfencija; predlaganje visine naknada za radio</w:t>
      </w:r>
      <w:r w:rsidR="00665C59" w:rsidRPr="0047759A">
        <w:rPr>
          <w:noProof/>
          <w:color w:val="auto"/>
          <w:sz w:val="22"/>
          <w:szCs w:val="22"/>
          <w:lang w:val="sr-Latn-ME"/>
        </w:rPr>
        <w:t>-</w:t>
      </w:r>
      <w:r w:rsidRPr="0047759A">
        <w:rPr>
          <w:noProof/>
          <w:color w:val="auto"/>
          <w:sz w:val="22"/>
          <w:szCs w:val="22"/>
          <w:lang w:val="sr-Latn-ME"/>
        </w:rPr>
        <w:t>frekvencije (osim onih namijenjenih za radio</w:t>
      </w:r>
      <w:r w:rsidR="00665C59" w:rsidRPr="0047759A">
        <w:rPr>
          <w:noProof/>
          <w:color w:val="auto"/>
          <w:sz w:val="22"/>
          <w:szCs w:val="22"/>
          <w:lang w:val="sr-Latn-ME"/>
        </w:rPr>
        <w:t>-</w:t>
      </w:r>
      <w:r w:rsidRPr="0047759A">
        <w:rPr>
          <w:noProof/>
          <w:color w:val="auto"/>
          <w:sz w:val="22"/>
          <w:szCs w:val="22"/>
          <w:lang w:val="sr-Latn-ME"/>
        </w:rPr>
        <w:t xml:space="preserve"> difuziju); zastupanje Ministarstva pred Upravnim i Vrhovnim sudom iz nadležnosti direktorata; učestvovanje u radu međunarodnih organizacija u oblasti elektronskih komunikacija, radio</w:t>
      </w:r>
      <w:r w:rsidR="00665C59" w:rsidRPr="0047759A">
        <w:rPr>
          <w:noProof/>
          <w:color w:val="auto"/>
          <w:sz w:val="22"/>
          <w:szCs w:val="22"/>
          <w:lang w:val="sr-Latn-ME"/>
        </w:rPr>
        <w:t>-</w:t>
      </w:r>
      <w:r w:rsidRPr="0047759A">
        <w:rPr>
          <w:noProof/>
          <w:color w:val="auto"/>
          <w:sz w:val="22"/>
          <w:szCs w:val="22"/>
          <w:lang w:val="sr-Latn-ME"/>
        </w:rPr>
        <w:t xml:space="preserve"> spektra i poštanske djelatnosti; praćenje stanja i funkcionisanja poštanskog sistema i predlaganje mjera za njegov dalji razvoj i izgradnju; određivanje opštih uslova za obavljanje poštanskih usluga; propisivanje nomenklature poštanskih usluga; propisivanje uslova i načina izdavanja poštanskih maraka (marki); određivanje visine naknade za dobijanje licenci i rješenja o ispunjenosti uslova za obavljanje poštanskih usluga; obezbjeđivanje sprovođenja zakonskih i podzakonskih propisa iz oblasti elektronskih komunikacija, poštanske djelatnosti i radio spektra; preduzimanje aktivnosti i mjera koje se odnose na elektronske komunikacije, poštansku djelatnost i radio spektar; sačinjavanje informacija i izvještaja o stanju u ovim oblastima i obavljanje i drugih poslova koji se odnose na elektronske komunikacije, radio</w:t>
      </w:r>
      <w:r w:rsidR="00665C59" w:rsidRPr="0047759A">
        <w:rPr>
          <w:noProof/>
          <w:color w:val="auto"/>
          <w:sz w:val="22"/>
          <w:szCs w:val="22"/>
          <w:lang w:val="sr-Latn-ME"/>
        </w:rPr>
        <w:t>-</w:t>
      </w:r>
      <w:r w:rsidR="00804E01" w:rsidRPr="0047759A">
        <w:rPr>
          <w:noProof/>
          <w:color w:val="auto"/>
          <w:sz w:val="22"/>
          <w:szCs w:val="22"/>
          <w:lang w:val="sr-Latn-ME"/>
        </w:rPr>
        <w:t xml:space="preserve"> spektar i poštansku djelatnost,</w:t>
      </w:r>
      <w:r w:rsidR="00804E01" w:rsidRPr="0047759A">
        <w:rPr>
          <w:noProof/>
          <w:sz w:val="22"/>
          <w:szCs w:val="22"/>
          <w:lang w:eastAsia="x-none"/>
        </w:rPr>
        <w:t xml:space="preserve"> kao i druge poslove u skladu sa propisima.</w:t>
      </w:r>
    </w:p>
    <w:p w:rsidR="0045146A" w:rsidRPr="0047759A" w:rsidRDefault="0045146A" w:rsidP="0045146A">
      <w:pPr>
        <w:pStyle w:val="Default"/>
        <w:ind w:firstLine="708"/>
        <w:jc w:val="both"/>
        <w:rPr>
          <w:noProof/>
          <w:color w:val="auto"/>
          <w:sz w:val="22"/>
          <w:szCs w:val="22"/>
          <w:lang w:val="sr-Latn-ME"/>
        </w:rPr>
      </w:pPr>
      <w:r w:rsidRPr="0047759A">
        <w:rPr>
          <w:b/>
          <w:bCs/>
          <w:noProof/>
          <w:color w:val="auto"/>
          <w:sz w:val="22"/>
          <w:szCs w:val="22"/>
          <w:lang w:val="sr-Latn-ME"/>
        </w:rPr>
        <w:t>U Direkciji za elektronske komunikacije i radio</w:t>
      </w:r>
      <w:r w:rsidR="00665C59" w:rsidRPr="0047759A">
        <w:rPr>
          <w:b/>
          <w:bCs/>
          <w:noProof/>
          <w:color w:val="auto"/>
          <w:sz w:val="22"/>
          <w:szCs w:val="22"/>
          <w:lang w:val="sr-Latn-ME"/>
        </w:rPr>
        <w:t>-</w:t>
      </w:r>
      <w:r w:rsidRPr="0047759A">
        <w:rPr>
          <w:b/>
          <w:bCs/>
          <w:noProof/>
          <w:color w:val="auto"/>
          <w:sz w:val="22"/>
          <w:szCs w:val="22"/>
          <w:lang w:val="sr-Latn-ME"/>
        </w:rPr>
        <w:t xml:space="preserve">spektar </w:t>
      </w:r>
      <w:r w:rsidRPr="0047759A">
        <w:rPr>
          <w:noProof/>
          <w:color w:val="auto"/>
          <w:sz w:val="22"/>
          <w:szCs w:val="22"/>
          <w:lang w:val="sr-Latn-ME"/>
        </w:rPr>
        <w:t>vrše se poslovi koji se odnose na pripremu tekstova nacrta i predloga zakona kao i propisa koji se donose na osnovu zakona u oblasti elektronskih komunikacija i radio</w:t>
      </w:r>
      <w:r w:rsidR="00665C59" w:rsidRPr="0047759A">
        <w:rPr>
          <w:noProof/>
          <w:color w:val="auto"/>
          <w:sz w:val="22"/>
          <w:szCs w:val="22"/>
          <w:lang w:val="sr-Latn-ME"/>
        </w:rPr>
        <w:t>-</w:t>
      </w:r>
      <w:r w:rsidRPr="0047759A">
        <w:rPr>
          <w:noProof/>
          <w:color w:val="auto"/>
          <w:sz w:val="22"/>
          <w:szCs w:val="22"/>
          <w:lang w:val="sr-Latn-ME"/>
        </w:rPr>
        <w:t>spektra; utvrdjivanje univerzalnog servisa koje treba da obezbijedi operator javne fiksne telekomunikacione mreže; koordiniranje i podsticanje razvoja elektronskih komunikacija; predlaganje uslova i metoda korišćenja svih telekomunikacionih mreža u slučaju vanrednih okolnosti i staranje o njihovom izvršavanju u vanrednim okolnostima; odredjivanje visine naknada za registracije i licence u skladu sa zakonom; administrativne i upravne poslove koji se odnose na davanja saglasnosti na plan namjene radio</w:t>
      </w:r>
      <w:r w:rsidR="00665C59" w:rsidRPr="0047759A">
        <w:rPr>
          <w:noProof/>
          <w:color w:val="auto"/>
          <w:sz w:val="22"/>
          <w:szCs w:val="22"/>
          <w:lang w:val="sr-Latn-ME"/>
        </w:rPr>
        <w:t>-</w:t>
      </w:r>
      <w:r w:rsidRPr="0047759A">
        <w:rPr>
          <w:noProof/>
          <w:color w:val="auto"/>
          <w:sz w:val="22"/>
          <w:szCs w:val="22"/>
          <w:lang w:val="sr-Latn-ME"/>
        </w:rPr>
        <w:t>spektra i plan raspodjele radio</w:t>
      </w:r>
      <w:r w:rsidR="00665C59" w:rsidRPr="0047759A">
        <w:rPr>
          <w:noProof/>
          <w:color w:val="auto"/>
          <w:sz w:val="22"/>
          <w:szCs w:val="22"/>
          <w:lang w:val="sr-Latn-ME"/>
        </w:rPr>
        <w:t>-</w:t>
      </w:r>
      <w:r w:rsidRPr="0047759A">
        <w:rPr>
          <w:noProof/>
          <w:color w:val="auto"/>
          <w:sz w:val="22"/>
          <w:szCs w:val="22"/>
          <w:lang w:val="sr-Latn-ME"/>
        </w:rPr>
        <w:t>frekvencija; predlaganje visine naknada za radio</w:t>
      </w:r>
      <w:r w:rsidR="00665C59" w:rsidRPr="0047759A">
        <w:rPr>
          <w:noProof/>
          <w:color w:val="auto"/>
          <w:sz w:val="22"/>
          <w:szCs w:val="22"/>
          <w:lang w:val="sr-Latn-ME"/>
        </w:rPr>
        <w:t>-</w:t>
      </w:r>
      <w:r w:rsidRPr="0047759A">
        <w:rPr>
          <w:noProof/>
          <w:color w:val="auto"/>
          <w:sz w:val="22"/>
          <w:szCs w:val="22"/>
          <w:lang w:val="sr-Latn-ME"/>
        </w:rPr>
        <w:t>frekvencije (osim onih namijenjenih za radio</w:t>
      </w:r>
      <w:r w:rsidR="00665C59" w:rsidRPr="0047759A">
        <w:rPr>
          <w:noProof/>
          <w:color w:val="auto"/>
          <w:sz w:val="22"/>
          <w:szCs w:val="22"/>
          <w:lang w:val="sr-Latn-ME"/>
        </w:rPr>
        <w:t>-</w:t>
      </w:r>
      <w:r w:rsidRPr="0047759A">
        <w:rPr>
          <w:noProof/>
          <w:color w:val="auto"/>
          <w:sz w:val="22"/>
          <w:szCs w:val="22"/>
          <w:lang w:val="sr-Latn-ME"/>
        </w:rPr>
        <w:t>difuziju); učestvovanje u radu međunarodnih organizacija u oblasti elektronskih komunikacija i radio</w:t>
      </w:r>
      <w:r w:rsidR="00665C59" w:rsidRPr="0047759A">
        <w:rPr>
          <w:noProof/>
          <w:color w:val="auto"/>
          <w:sz w:val="22"/>
          <w:szCs w:val="22"/>
          <w:lang w:val="sr-Latn-ME"/>
        </w:rPr>
        <w:t>-</w:t>
      </w:r>
      <w:r w:rsidRPr="0047759A">
        <w:rPr>
          <w:noProof/>
          <w:color w:val="auto"/>
          <w:sz w:val="22"/>
          <w:szCs w:val="22"/>
          <w:lang w:val="sr-Latn-ME"/>
        </w:rPr>
        <w:t>spektra; obezbjedjenje sprovodjenja zakonskih i podzakonskih propisa iz oblasti elektronskih komunikacija i radio spektra; preduzimanje aktivnosti i mjera koje se odnose na elektronske komunikacije i radio</w:t>
      </w:r>
      <w:r w:rsidR="00665C59" w:rsidRPr="0047759A">
        <w:rPr>
          <w:noProof/>
          <w:color w:val="auto"/>
          <w:sz w:val="22"/>
          <w:szCs w:val="22"/>
          <w:lang w:val="sr-Latn-ME"/>
        </w:rPr>
        <w:t>-</w:t>
      </w:r>
      <w:r w:rsidRPr="0047759A">
        <w:rPr>
          <w:noProof/>
          <w:color w:val="auto"/>
          <w:sz w:val="22"/>
          <w:szCs w:val="22"/>
          <w:lang w:val="sr-Latn-ME"/>
        </w:rPr>
        <w:t xml:space="preserve">spektar. </w:t>
      </w:r>
    </w:p>
    <w:p w:rsidR="0045146A" w:rsidRPr="0047759A" w:rsidRDefault="0045146A" w:rsidP="0045146A">
      <w:pPr>
        <w:pStyle w:val="Default"/>
        <w:ind w:firstLine="708"/>
        <w:jc w:val="both"/>
        <w:rPr>
          <w:noProof/>
          <w:color w:val="auto"/>
          <w:sz w:val="22"/>
          <w:szCs w:val="22"/>
          <w:lang w:val="sr-Latn-ME"/>
        </w:rPr>
      </w:pPr>
      <w:r w:rsidRPr="0047759A">
        <w:rPr>
          <w:b/>
          <w:bCs/>
          <w:noProof/>
          <w:color w:val="auto"/>
          <w:sz w:val="22"/>
          <w:szCs w:val="22"/>
          <w:lang w:val="sr-Latn-ME"/>
        </w:rPr>
        <w:t xml:space="preserve">U Direkciji za poštansku djelatnost </w:t>
      </w:r>
      <w:r w:rsidRPr="0047759A">
        <w:rPr>
          <w:noProof/>
          <w:color w:val="auto"/>
          <w:sz w:val="22"/>
          <w:szCs w:val="22"/>
          <w:lang w:val="sr-Latn-ME"/>
        </w:rPr>
        <w:t xml:space="preserve">vrše se poslovi koji se odnose na pripremu tekstova nacrta i predloga zakona kao i propisa koji se donose na osnovu zakona u oblasti poštanske djelatnosti; učestvovanje u radu međunarodnih organizacija u oblasti poštanske djelatnosti; praćenje stanja i funkcionisanja poštanskog sistema i predlaganje mjera za njegov dalji razvoj i izgradnju; odredjivanje opštih uslova za obavljanje poštanskih usluga; propisivanje nomenklature poštanskih usluga; propisivanje uslova i načina izdavanja poštanskih maraka; odredjivanje visine naknade za dobijanje licenci i rješenja o ispunjenosti uslova za obavljanje poštanskih usluga; obezbjedjenje sprovodjenja zakonskih i podzakonskih propisa iz oblasti poštanske djelatnosti; preduzimanje aktivnosti i mjera koje se odnose na poštansku djelatnost. </w:t>
      </w:r>
    </w:p>
    <w:p w:rsidR="00D51753" w:rsidRPr="0047759A" w:rsidRDefault="00D51753" w:rsidP="0045146A">
      <w:pPr>
        <w:spacing w:after="0" w:line="240" w:lineRule="auto"/>
        <w:jc w:val="center"/>
        <w:rPr>
          <w:rFonts w:ascii="Arial" w:eastAsia="Times New Roman" w:hAnsi="Arial" w:cs="Arial"/>
          <w:b/>
          <w:bCs/>
          <w:i/>
          <w:noProof/>
        </w:rPr>
      </w:pPr>
    </w:p>
    <w:p w:rsidR="00180FB7" w:rsidRPr="0047759A" w:rsidRDefault="00180FB7" w:rsidP="003D1482">
      <w:pPr>
        <w:spacing w:after="0" w:line="240" w:lineRule="auto"/>
        <w:jc w:val="center"/>
        <w:rPr>
          <w:rFonts w:ascii="Arial" w:eastAsia="Times New Roman" w:hAnsi="Arial" w:cs="Arial"/>
          <w:b/>
          <w:i/>
          <w:noProof/>
        </w:rPr>
      </w:pPr>
      <w:r w:rsidRPr="0047759A">
        <w:rPr>
          <w:rFonts w:ascii="Arial" w:eastAsia="Times New Roman" w:hAnsi="Arial" w:cs="Arial"/>
          <w:b/>
          <w:i/>
          <w:noProof/>
        </w:rPr>
        <w:t>Član</w:t>
      </w:r>
      <w:r w:rsidR="00DC2D3A" w:rsidRPr="0047759A">
        <w:rPr>
          <w:rFonts w:ascii="Arial" w:eastAsia="Times New Roman" w:hAnsi="Arial" w:cs="Arial"/>
          <w:b/>
          <w:i/>
          <w:noProof/>
        </w:rPr>
        <w:t xml:space="preserve"> </w:t>
      </w:r>
      <w:r w:rsidRPr="0047759A">
        <w:rPr>
          <w:rFonts w:ascii="Arial" w:eastAsia="Times New Roman" w:hAnsi="Arial" w:cs="Arial"/>
          <w:b/>
          <w:i/>
          <w:noProof/>
        </w:rPr>
        <w:t>1</w:t>
      </w:r>
      <w:r w:rsidR="00CC7205" w:rsidRPr="0047759A">
        <w:rPr>
          <w:rFonts w:ascii="Arial" w:eastAsia="Times New Roman" w:hAnsi="Arial" w:cs="Arial"/>
          <w:b/>
          <w:i/>
          <w:noProof/>
        </w:rPr>
        <w:t>7</w:t>
      </w:r>
    </w:p>
    <w:p w:rsidR="00180FB7" w:rsidRPr="0047759A" w:rsidRDefault="00180FB7" w:rsidP="003D1482">
      <w:pPr>
        <w:spacing w:after="0" w:line="240" w:lineRule="auto"/>
        <w:ind w:firstLine="720"/>
        <w:jc w:val="both"/>
        <w:rPr>
          <w:rFonts w:ascii="Arial" w:eastAsia="Times New Roman" w:hAnsi="Arial" w:cs="Arial"/>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Odjeljenju</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unutrašnju</w:t>
      </w:r>
      <w:r w:rsidR="00DC2D3A" w:rsidRPr="0047759A">
        <w:rPr>
          <w:rFonts w:ascii="Arial" w:eastAsia="Times New Roman" w:hAnsi="Arial" w:cs="Arial"/>
          <w:b/>
          <w:i/>
          <w:noProof/>
        </w:rPr>
        <w:t xml:space="preserve"> </w:t>
      </w:r>
      <w:r w:rsidRPr="0047759A">
        <w:rPr>
          <w:rFonts w:ascii="Arial" w:eastAsia="Times New Roman" w:hAnsi="Arial" w:cs="Arial"/>
          <w:b/>
          <w:i/>
          <w:noProof/>
        </w:rPr>
        <w:t>reviziju</w:t>
      </w:r>
      <w:r w:rsidR="00DC2D3A" w:rsidRPr="0047759A">
        <w:rPr>
          <w:rFonts w:ascii="Arial" w:eastAsia="Times New Roman" w:hAnsi="Arial" w:cs="Arial"/>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operativno</w:t>
      </w:r>
      <w:r w:rsidR="00DC2D3A" w:rsidRPr="0047759A">
        <w:rPr>
          <w:rFonts w:ascii="Arial" w:eastAsia="Times New Roman" w:hAnsi="Arial" w:cs="Arial"/>
          <w:noProof/>
        </w:rPr>
        <w:t xml:space="preserve"> </w:t>
      </w:r>
      <w:r w:rsidRPr="0047759A">
        <w:rPr>
          <w:rFonts w:ascii="Arial" w:eastAsia="Times New Roman" w:hAnsi="Arial" w:cs="Arial"/>
          <w:noProof/>
        </w:rPr>
        <w:t>planiranje,</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obavljanje</w:t>
      </w:r>
      <w:r w:rsidR="00DC2D3A" w:rsidRPr="0047759A">
        <w:rPr>
          <w:rFonts w:ascii="Arial" w:eastAsia="Times New Roman" w:hAnsi="Arial" w:cs="Arial"/>
          <w:noProof/>
        </w:rPr>
        <w:t xml:space="preserve"> </w:t>
      </w:r>
      <w:r w:rsidRPr="0047759A">
        <w:rPr>
          <w:rFonts w:ascii="Arial" w:eastAsia="Times New Roman" w:hAnsi="Arial" w:cs="Arial"/>
          <w:noProof/>
        </w:rPr>
        <w:t>unutrašnje</w:t>
      </w:r>
      <w:r w:rsidR="00DC2D3A" w:rsidRPr="0047759A">
        <w:rPr>
          <w:rFonts w:ascii="Arial" w:eastAsia="Times New Roman" w:hAnsi="Arial" w:cs="Arial"/>
          <w:noProof/>
        </w:rPr>
        <w:t xml:space="preserve"> </w:t>
      </w:r>
      <w:r w:rsidRPr="0047759A">
        <w:rPr>
          <w:rFonts w:ascii="Arial" w:eastAsia="Times New Roman" w:hAnsi="Arial" w:cs="Arial"/>
          <w:noProof/>
        </w:rPr>
        <w:t>reviziji</w:t>
      </w:r>
      <w:r w:rsidR="00DC2D3A" w:rsidRPr="0047759A">
        <w:rPr>
          <w:rFonts w:ascii="Arial" w:eastAsia="Times New Roman" w:hAnsi="Arial" w:cs="Arial"/>
          <w:noProof/>
        </w:rPr>
        <w:t xml:space="preserve"> </w:t>
      </w:r>
      <w:r w:rsidRPr="0047759A">
        <w:rPr>
          <w:rFonts w:ascii="Arial" w:eastAsia="Times New Roman" w:hAnsi="Arial" w:cs="Arial"/>
          <w:noProof/>
        </w:rPr>
        <w:t>svih</w:t>
      </w:r>
      <w:r w:rsidR="00DC2D3A" w:rsidRPr="0047759A">
        <w:rPr>
          <w:rFonts w:ascii="Arial" w:eastAsia="Times New Roman" w:hAnsi="Arial" w:cs="Arial"/>
          <w:noProof/>
        </w:rPr>
        <w:t xml:space="preserve"> </w:t>
      </w:r>
      <w:r w:rsidRPr="0047759A">
        <w:rPr>
          <w:rFonts w:ascii="Arial" w:eastAsia="Times New Roman" w:hAnsi="Arial" w:cs="Arial"/>
          <w:noProof/>
        </w:rPr>
        <w:t>poslovnih</w:t>
      </w:r>
      <w:r w:rsidR="00DC2D3A" w:rsidRPr="0047759A">
        <w:rPr>
          <w:rFonts w:ascii="Arial" w:eastAsia="Times New Roman" w:hAnsi="Arial" w:cs="Arial"/>
          <w:noProof/>
        </w:rPr>
        <w:t xml:space="preserve"> </w:t>
      </w:r>
      <w:r w:rsidRPr="0047759A">
        <w:rPr>
          <w:rFonts w:ascii="Arial" w:eastAsia="Times New Roman" w:hAnsi="Arial" w:cs="Arial"/>
          <w:noProof/>
        </w:rPr>
        <w:t>funkcija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skladu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Međunarodnim</w:t>
      </w:r>
      <w:r w:rsidR="00DC2D3A" w:rsidRPr="0047759A">
        <w:rPr>
          <w:rFonts w:ascii="Arial" w:eastAsia="Times New Roman" w:hAnsi="Arial" w:cs="Arial"/>
          <w:noProof/>
        </w:rPr>
        <w:t xml:space="preserve"> </w:t>
      </w:r>
      <w:r w:rsidRPr="0047759A">
        <w:rPr>
          <w:rFonts w:ascii="Arial" w:eastAsia="Times New Roman" w:hAnsi="Arial" w:cs="Arial"/>
          <w:noProof/>
        </w:rPr>
        <w:t>standardima</w:t>
      </w:r>
      <w:r w:rsidR="00DC2D3A" w:rsidRPr="0047759A">
        <w:rPr>
          <w:rFonts w:ascii="Arial" w:eastAsia="Times New Roman" w:hAnsi="Arial" w:cs="Arial"/>
          <w:noProof/>
        </w:rPr>
        <w:t xml:space="preserve"> </w:t>
      </w:r>
      <w:r w:rsidRPr="0047759A">
        <w:rPr>
          <w:rFonts w:ascii="Arial" w:eastAsia="Times New Roman" w:hAnsi="Arial" w:cs="Arial"/>
          <w:noProof/>
        </w:rPr>
        <w:t>unutrašnje</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Etičkim</w:t>
      </w:r>
      <w:r w:rsidR="00DC2D3A" w:rsidRPr="0047759A">
        <w:rPr>
          <w:rFonts w:ascii="Arial" w:eastAsia="Times New Roman" w:hAnsi="Arial" w:cs="Arial"/>
          <w:noProof/>
        </w:rPr>
        <w:t xml:space="preserve"> </w:t>
      </w:r>
      <w:r w:rsidRPr="0047759A">
        <w:rPr>
          <w:rFonts w:ascii="Arial" w:eastAsia="Times New Roman" w:hAnsi="Arial" w:cs="Arial"/>
          <w:noProof/>
        </w:rPr>
        <w:t>kodeksom</w:t>
      </w:r>
      <w:r w:rsidR="00DC2D3A" w:rsidRPr="0047759A">
        <w:rPr>
          <w:rFonts w:ascii="Arial" w:eastAsia="Times New Roman" w:hAnsi="Arial" w:cs="Arial"/>
          <w:noProof/>
        </w:rPr>
        <w:t xml:space="preserve"> </w:t>
      </w:r>
      <w:r w:rsidRPr="0047759A">
        <w:rPr>
          <w:rFonts w:ascii="Arial" w:eastAsia="Times New Roman" w:hAnsi="Arial" w:cs="Arial"/>
          <w:noProof/>
        </w:rPr>
        <w:t>unutrašnjih</w:t>
      </w:r>
      <w:r w:rsidR="00DC2D3A" w:rsidRPr="0047759A">
        <w:rPr>
          <w:rFonts w:ascii="Arial" w:eastAsia="Times New Roman" w:hAnsi="Arial" w:cs="Arial"/>
          <w:noProof/>
        </w:rPr>
        <w:t xml:space="preserve"> </w:t>
      </w:r>
      <w:r w:rsidRPr="0047759A">
        <w:rPr>
          <w:rFonts w:ascii="Arial" w:eastAsia="Times New Roman" w:hAnsi="Arial" w:cs="Arial"/>
          <w:noProof/>
        </w:rPr>
        <w:t>revizora,</w:t>
      </w:r>
      <w:r w:rsidR="00DC2D3A" w:rsidRPr="0047759A">
        <w:rPr>
          <w:rFonts w:ascii="Arial" w:eastAsia="Times New Roman" w:hAnsi="Arial" w:cs="Arial"/>
          <w:noProof/>
        </w:rPr>
        <w:t xml:space="preserve"> </w:t>
      </w:r>
      <w:r w:rsidRPr="0047759A">
        <w:rPr>
          <w:rFonts w:ascii="Arial" w:eastAsia="Times New Roman" w:hAnsi="Arial" w:cs="Arial"/>
          <w:noProof/>
        </w:rPr>
        <w:t>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cilju</w:t>
      </w:r>
      <w:r w:rsidR="00DC2D3A" w:rsidRPr="0047759A">
        <w:rPr>
          <w:rFonts w:ascii="Arial" w:eastAsia="Times New Roman" w:hAnsi="Arial" w:cs="Arial"/>
          <w:noProof/>
        </w:rPr>
        <w:t xml:space="preserve"> </w:t>
      </w:r>
      <w:r w:rsidRPr="0047759A">
        <w:rPr>
          <w:rFonts w:ascii="Arial" w:eastAsia="Times New Roman" w:hAnsi="Arial" w:cs="Arial"/>
          <w:noProof/>
        </w:rPr>
        <w:t>poboljšanja</w:t>
      </w:r>
      <w:r w:rsidR="00DC2D3A" w:rsidRPr="0047759A">
        <w:rPr>
          <w:rFonts w:ascii="Arial" w:eastAsia="Times New Roman" w:hAnsi="Arial" w:cs="Arial"/>
          <w:noProof/>
        </w:rPr>
        <w:t xml:space="preserve"> </w:t>
      </w:r>
      <w:r w:rsidRPr="0047759A">
        <w:rPr>
          <w:rFonts w:ascii="Arial" w:eastAsia="Times New Roman" w:hAnsi="Arial" w:cs="Arial"/>
          <w:noProof/>
        </w:rPr>
        <w:t>poslovanja;</w:t>
      </w:r>
      <w:r w:rsidR="00DC2D3A" w:rsidRPr="0047759A">
        <w:rPr>
          <w:rFonts w:ascii="Arial" w:eastAsia="Times New Roman" w:hAnsi="Arial" w:cs="Arial"/>
          <w:noProof/>
        </w:rPr>
        <w:t xml:space="preserve"> </w:t>
      </w:r>
      <w:r w:rsidRPr="0047759A">
        <w:rPr>
          <w:rFonts w:ascii="Arial" w:eastAsia="Times New Roman" w:hAnsi="Arial" w:cs="Arial"/>
          <w:noProof/>
        </w:rPr>
        <w:t>procjenu</w:t>
      </w:r>
      <w:r w:rsidR="00DC2D3A" w:rsidRPr="0047759A">
        <w:rPr>
          <w:rFonts w:ascii="Arial" w:eastAsia="Times New Roman" w:hAnsi="Arial" w:cs="Arial"/>
          <w:noProof/>
        </w:rPr>
        <w:t xml:space="preserve"> </w:t>
      </w:r>
      <w:r w:rsidRPr="0047759A">
        <w:rPr>
          <w:rFonts w:ascii="Arial" w:eastAsia="Times New Roman" w:hAnsi="Arial" w:cs="Arial"/>
          <w:noProof/>
        </w:rPr>
        <w:t>sistema</w:t>
      </w:r>
      <w:r w:rsidR="00DC2D3A" w:rsidRPr="0047759A">
        <w:rPr>
          <w:rFonts w:ascii="Arial" w:eastAsia="Times New Roman" w:hAnsi="Arial" w:cs="Arial"/>
          <w:noProof/>
        </w:rPr>
        <w:t xml:space="preserve"> </w:t>
      </w:r>
      <w:r w:rsidRPr="0047759A">
        <w:rPr>
          <w:rFonts w:ascii="Arial" w:eastAsia="Times New Roman" w:hAnsi="Arial" w:cs="Arial"/>
          <w:noProof/>
        </w:rPr>
        <w:t>finansijskog</w:t>
      </w:r>
      <w:r w:rsidR="00DC2D3A" w:rsidRPr="0047759A">
        <w:rPr>
          <w:rFonts w:ascii="Arial" w:eastAsia="Times New Roman" w:hAnsi="Arial" w:cs="Arial"/>
          <w:noProof/>
        </w:rPr>
        <w:t xml:space="preserve"> </w:t>
      </w:r>
      <w:r w:rsidRPr="0047759A">
        <w:rPr>
          <w:rFonts w:ascii="Arial" w:eastAsia="Times New Roman" w:hAnsi="Arial" w:cs="Arial"/>
          <w:noProof/>
        </w:rPr>
        <w:t>upravljanja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kontrolu</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osnovu</w:t>
      </w:r>
      <w:r w:rsidR="00DC2D3A" w:rsidRPr="0047759A">
        <w:rPr>
          <w:rFonts w:ascii="Arial" w:eastAsia="Times New Roman" w:hAnsi="Arial" w:cs="Arial"/>
          <w:noProof/>
        </w:rPr>
        <w:t xml:space="preserve"> </w:t>
      </w:r>
      <w:r w:rsidRPr="0047759A">
        <w:rPr>
          <w:rFonts w:ascii="Arial" w:eastAsia="Times New Roman" w:hAnsi="Arial" w:cs="Arial"/>
          <w:noProof/>
        </w:rPr>
        <w:t>upravljanja</w:t>
      </w:r>
      <w:r w:rsidR="00DC2D3A" w:rsidRPr="0047759A">
        <w:rPr>
          <w:rFonts w:ascii="Arial" w:eastAsia="Times New Roman" w:hAnsi="Arial" w:cs="Arial"/>
          <w:noProof/>
        </w:rPr>
        <w:t xml:space="preserve"> </w:t>
      </w:r>
      <w:r w:rsidRPr="0047759A">
        <w:rPr>
          <w:rFonts w:ascii="Arial" w:eastAsia="Times New Roman" w:hAnsi="Arial" w:cs="Arial"/>
          <w:noProof/>
        </w:rPr>
        <w:t>rizicima;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unutrašnje</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dostavlja</w:t>
      </w:r>
      <w:r w:rsidR="00DC2D3A" w:rsidRPr="0047759A">
        <w:rPr>
          <w:rFonts w:ascii="Arial" w:eastAsia="Times New Roman" w:hAnsi="Arial" w:cs="Arial"/>
          <w:noProof/>
        </w:rPr>
        <w:t xml:space="preserve"> </w:t>
      </w:r>
      <w:r w:rsidRPr="0047759A">
        <w:rPr>
          <w:rFonts w:ascii="Arial" w:eastAsia="Times New Roman" w:hAnsi="Arial" w:cs="Arial"/>
          <w:noProof/>
        </w:rPr>
        <w:t>ministru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odgovornom</w:t>
      </w:r>
      <w:r w:rsidR="00DC2D3A" w:rsidRPr="0047759A">
        <w:rPr>
          <w:rFonts w:ascii="Arial" w:eastAsia="Times New Roman" w:hAnsi="Arial" w:cs="Arial"/>
          <w:noProof/>
        </w:rPr>
        <w:t xml:space="preserve"> </w:t>
      </w:r>
      <w:r w:rsidRPr="0047759A">
        <w:rPr>
          <w:rFonts w:ascii="Arial" w:eastAsia="Times New Roman" w:hAnsi="Arial" w:cs="Arial"/>
          <w:noProof/>
        </w:rPr>
        <w:t>licu</w:t>
      </w:r>
      <w:r w:rsidR="00DC2D3A" w:rsidRPr="0047759A">
        <w:rPr>
          <w:rFonts w:ascii="Arial" w:eastAsia="Times New Roman" w:hAnsi="Arial" w:cs="Arial"/>
          <w:noProof/>
        </w:rPr>
        <w:t xml:space="preserve"> </w:t>
      </w:r>
      <w:r w:rsidRPr="0047759A">
        <w:rPr>
          <w:rFonts w:ascii="Arial" w:eastAsia="Times New Roman" w:hAnsi="Arial" w:cs="Arial"/>
          <w:noProof/>
        </w:rPr>
        <w:t>organizacione</w:t>
      </w:r>
      <w:r w:rsidR="00DC2D3A" w:rsidRPr="0047759A">
        <w:rPr>
          <w:rFonts w:ascii="Arial" w:eastAsia="Times New Roman" w:hAnsi="Arial" w:cs="Arial"/>
          <w:noProof/>
        </w:rPr>
        <w:t xml:space="preserve"> </w:t>
      </w:r>
      <w:r w:rsidRPr="0047759A">
        <w:rPr>
          <w:rFonts w:ascii="Arial" w:eastAsia="Times New Roman" w:hAnsi="Arial" w:cs="Arial"/>
          <w:noProof/>
        </w:rPr>
        <w:t>jedinice</w:t>
      </w:r>
      <w:r w:rsidR="00DC2D3A" w:rsidRPr="0047759A">
        <w:rPr>
          <w:rFonts w:ascii="Arial" w:eastAsia="Times New Roman" w:hAnsi="Arial" w:cs="Arial"/>
          <w:noProof/>
        </w:rPr>
        <w:t xml:space="preserve"> </w:t>
      </w:r>
      <w:r w:rsidRPr="0047759A">
        <w:rPr>
          <w:rFonts w:ascii="Arial" w:eastAsia="Times New Roman" w:hAnsi="Arial" w:cs="Arial"/>
          <w:noProof/>
        </w:rPr>
        <w:t>kod</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je</w:t>
      </w:r>
      <w:r w:rsidR="00DC2D3A" w:rsidRPr="0047759A">
        <w:rPr>
          <w:rFonts w:ascii="Arial" w:eastAsia="Times New Roman" w:hAnsi="Arial" w:cs="Arial"/>
          <w:noProof/>
        </w:rPr>
        <w:t xml:space="preserve"> </w:t>
      </w:r>
      <w:r w:rsidRPr="0047759A">
        <w:rPr>
          <w:rFonts w:ascii="Arial" w:eastAsia="Times New Roman" w:hAnsi="Arial" w:cs="Arial"/>
          <w:noProof/>
        </w:rPr>
        <w:t>obavljena</w:t>
      </w:r>
      <w:r w:rsidR="00DC2D3A" w:rsidRPr="0047759A">
        <w:rPr>
          <w:rFonts w:ascii="Arial" w:eastAsia="Times New Roman" w:hAnsi="Arial" w:cs="Arial"/>
          <w:noProof/>
        </w:rPr>
        <w:t xml:space="preserve"> </w:t>
      </w:r>
      <w:r w:rsidRPr="0047759A">
        <w:rPr>
          <w:rFonts w:ascii="Arial" w:eastAsia="Times New Roman" w:hAnsi="Arial" w:cs="Arial"/>
          <w:noProof/>
        </w:rPr>
        <w:t>revizija;</w:t>
      </w:r>
      <w:r w:rsidR="00DC2D3A" w:rsidRPr="0047759A">
        <w:rPr>
          <w:rFonts w:ascii="Arial" w:eastAsia="Times New Roman" w:hAnsi="Arial" w:cs="Arial"/>
          <w:noProof/>
        </w:rPr>
        <w:t xml:space="preserve"> </w:t>
      </w:r>
      <w:r w:rsidRPr="0047759A">
        <w:rPr>
          <w:rFonts w:ascii="Arial" w:eastAsia="Times New Roman" w:hAnsi="Arial" w:cs="Arial"/>
          <w:noProof/>
        </w:rPr>
        <w:t>obavljanje</w:t>
      </w:r>
      <w:r w:rsidR="00DC2D3A" w:rsidRPr="0047759A">
        <w:rPr>
          <w:rFonts w:ascii="Arial" w:eastAsia="Times New Roman" w:hAnsi="Arial" w:cs="Arial"/>
          <w:noProof/>
        </w:rPr>
        <w:t xml:space="preserve"> </w:t>
      </w:r>
      <w:r w:rsidRPr="0047759A">
        <w:rPr>
          <w:rFonts w:ascii="Arial" w:eastAsia="Times New Roman" w:hAnsi="Arial" w:cs="Arial"/>
          <w:noProof/>
        </w:rPr>
        <w:t>posebne</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zahtjev</w:t>
      </w:r>
      <w:r w:rsidR="00DC2D3A" w:rsidRPr="0047759A">
        <w:rPr>
          <w:rFonts w:ascii="Arial" w:eastAsia="Times New Roman" w:hAnsi="Arial" w:cs="Arial"/>
          <w:noProof/>
        </w:rPr>
        <w:t xml:space="preserve"> </w:t>
      </w:r>
      <w:r w:rsidRPr="0047759A">
        <w:rPr>
          <w:rFonts w:ascii="Arial" w:eastAsia="Times New Roman" w:hAnsi="Arial" w:cs="Arial"/>
          <w:noProof/>
        </w:rPr>
        <w:t>ministra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korišćenja</w:t>
      </w:r>
      <w:r w:rsidR="00DC2D3A" w:rsidRPr="0047759A">
        <w:rPr>
          <w:rFonts w:ascii="Arial" w:eastAsia="Times New Roman" w:hAnsi="Arial" w:cs="Arial"/>
          <w:noProof/>
        </w:rPr>
        <w:t xml:space="preserve"> </w:t>
      </w:r>
      <w:r w:rsidRPr="0047759A">
        <w:rPr>
          <w:rFonts w:ascii="Arial" w:eastAsia="Times New Roman" w:hAnsi="Arial" w:cs="Arial"/>
          <w:noProof/>
        </w:rPr>
        <w:t>sredstava</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sprovođenja</w:t>
      </w:r>
      <w:r w:rsidR="00DC2D3A" w:rsidRPr="0047759A">
        <w:rPr>
          <w:rFonts w:ascii="Arial" w:eastAsia="Times New Roman" w:hAnsi="Arial" w:cs="Arial"/>
          <w:noProof/>
        </w:rPr>
        <w:t xml:space="preserve"> </w:t>
      </w:r>
      <w:r w:rsidRPr="0047759A">
        <w:rPr>
          <w:rFonts w:ascii="Arial" w:eastAsia="Times New Roman" w:hAnsi="Arial" w:cs="Arial"/>
          <w:noProof/>
        </w:rPr>
        <w:t>preporuka</w:t>
      </w:r>
      <w:r w:rsidR="00DC2D3A" w:rsidRPr="0047759A">
        <w:rPr>
          <w:rFonts w:ascii="Arial" w:eastAsia="Times New Roman" w:hAnsi="Arial" w:cs="Arial"/>
          <w:noProof/>
        </w:rPr>
        <w:t xml:space="preserve"> </w:t>
      </w:r>
      <w:r w:rsidRPr="0047759A">
        <w:rPr>
          <w:rFonts w:ascii="Arial" w:eastAsia="Times New Roman" w:hAnsi="Arial" w:cs="Arial"/>
          <w:noProof/>
        </w:rPr>
        <w:t>datih</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izvještajima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prethodno</w:t>
      </w:r>
      <w:r w:rsidR="00DC2D3A" w:rsidRPr="0047759A">
        <w:rPr>
          <w:rFonts w:ascii="Arial" w:eastAsia="Times New Roman" w:hAnsi="Arial" w:cs="Arial"/>
          <w:noProof/>
        </w:rPr>
        <w:t xml:space="preserve"> </w:t>
      </w:r>
      <w:r w:rsidRPr="0047759A">
        <w:rPr>
          <w:rFonts w:ascii="Arial" w:eastAsia="Times New Roman" w:hAnsi="Arial" w:cs="Arial"/>
          <w:noProof/>
        </w:rPr>
        <w:t>obavljenih</w:t>
      </w:r>
      <w:r w:rsidR="00DC2D3A" w:rsidRPr="0047759A">
        <w:rPr>
          <w:rFonts w:ascii="Arial" w:eastAsia="Times New Roman" w:hAnsi="Arial" w:cs="Arial"/>
          <w:noProof/>
        </w:rPr>
        <w:t xml:space="preserve"> </w:t>
      </w:r>
      <w:r w:rsidRPr="0047759A">
        <w:rPr>
          <w:rFonts w:ascii="Arial" w:eastAsia="Times New Roman" w:hAnsi="Arial" w:cs="Arial"/>
          <w:noProof/>
        </w:rPr>
        <w:t>revizija;</w:t>
      </w:r>
      <w:r w:rsidR="00DC2D3A" w:rsidRPr="0047759A">
        <w:rPr>
          <w:rFonts w:ascii="Arial" w:eastAsia="Times New Roman" w:hAnsi="Arial" w:cs="Arial"/>
          <w:noProof/>
        </w:rPr>
        <w:t xml:space="preserve"> </w:t>
      </w:r>
      <w:r w:rsidRPr="0047759A">
        <w:rPr>
          <w:rFonts w:ascii="Arial" w:eastAsia="Times New Roman" w:hAnsi="Arial" w:cs="Arial"/>
          <w:noProof/>
        </w:rPr>
        <w:t>davanje</w:t>
      </w:r>
      <w:r w:rsidR="00DC2D3A" w:rsidRPr="0047759A">
        <w:rPr>
          <w:rFonts w:ascii="Arial" w:eastAsia="Times New Roman" w:hAnsi="Arial" w:cs="Arial"/>
          <w:noProof/>
        </w:rPr>
        <w:t xml:space="preserve"> </w:t>
      </w:r>
      <w:r w:rsidRPr="0047759A">
        <w:rPr>
          <w:rFonts w:ascii="Arial" w:eastAsia="Times New Roman" w:hAnsi="Arial" w:cs="Arial"/>
          <w:noProof/>
        </w:rPr>
        <w:t>savjeta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stručnih</w:t>
      </w:r>
      <w:r w:rsidR="00DC2D3A" w:rsidRPr="0047759A">
        <w:rPr>
          <w:rFonts w:ascii="Arial" w:eastAsia="Times New Roman" w:hAnsi="Arial" w:cs="Arial"/>
          <w:noProof/>
        </w:rPr>
        <w:t xml:space="preserve"> </w:t>
      </w:r>
      <w:r w:rsidRPr="0047759A">
        <w:rPr>
          <w:rFonts w:ascii="Arial" w:eastAsia="Times New Roman" w:hAnsi="Arial" w:cs="Arial"/>
          <w:noProof/>
        </w:rPr>
        <w:t>mišljenja</w:t>
      </w:r>
      <w:r w:rsidR="00DC2D3A" w:rsidRPr="0047759A">
        <w:rPr>
          <w:rFonts w:ascii="Arial" w:eastAsia="Times New Roman" w:hAnsi="Arial" w:cs="Arial"/>
          <w:noProof/>
        </w:rPr>
        <w:t xml:space="preserve"> </w:t>
      </w:r>
      <w:r w:rsidRPr="0047759A">
        <w:rPr>
          <w:rFonts w:ascii="Arial" w:eastAsia="Times New Roman" w:hAnsi="Arial" w:cs="Arial"/>
          <w:noProof/>
        </w:rPr>
        <w:t>kada</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uvode</w:t>
      </w:r>
      <w:r w:rsidR="00DC2D3A" w:rsidRPr="0047759A">
        <w:rPr>
          <w:rFonts w:ascii="Arial" w:eastAsia="Times New Roman" w:hAnsi="Arial" w:cs="Arial"/>
          <w:noProof/>
        </w:rPr>
        <w:t xml:space="preserve"> </w:t>
      </w:r>
      <w:r w:rsidRPr="0047759A">
        <w:rPr>
          <w:rFonts w:ascii="Arial" w:eastAsia="Times New Roman" w:hAnsi="Arial" w:cs="Arial"/>
          <w:noProof/>
        </w:rPr>
        <w:t>novi</w:t>
      </w:r>
      <w:r w:rsidR="00DC2D3A" w:rsidRPr="0047759A">
        <w:rPr>
          <w:rFonts w:ascii="Arial" w:eastAsia="Times New Roman" w:hAnsi="Arial" w:cs="Arial"/>
          <w:noProof/>
        </w:rPr>
        <w:t xml:space="preserve"> </w:t>
      </w:r>
      <w:r w:rsidRPr="0047759A">
        <w:rPr>
          <w:rFonts w:ascii="Arial" w:eastAsia="Times New Roman" w:hAnsi="Arial" w:cs="Arial"/>
          <w:noProof/>
        </w:rPr>
        <w:t>sistemi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procedure;</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strateškog</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operativnih</w:t>
      </w:r>
      <w:r w:rsidR="00DC2D3A" w:rsidRPr="0047759A">
        <w:rPr>
          <w:rFonts w:ascii="Arial" w:eastAsia="Times New Roman" w:hAnsi="Arial" w:cs="Arial"/>
          <w:noProof/>
        </w:rPr>
        <w:t xml:space="preserve"> </w:t>
      </w:r>
      <w:r w:rsidRPr="0047759A">
        <w:rPr>
          <w:rFonts w:ascii="Arial" w:eastAsia="Times New Roman" w:hAnsi="Arial" w:cs="Arial"/>
          <w:noProof/>
        </w:rPr>
        <w:t>planova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rada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su</w:t>
      </w:r>
      <w:r w:rsidR="00DC2D3A" w:rsidRPr="0047759A">
        <w:rPr>
          <w:rFonts w:ascii="Arial" w:eastAsia="Times New Roman" w:hAnsi="Arial" w:cs="Arial"/>
          <w:noProof/>
        </w:rPr>
        <w:t xml:space="preserve"> </w:t>
      </w:r>
      <w:r w:rsidRPr="0047759A">
        <w:rPr>
          <w:rFonts w:ascii="Arial" w:eastAsia="Times New Roman" w:hAnsi="Arial" w:cs="Arial"/>
          <w:noProof/>
        </w:rPr>
        <w:t>osnova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realizaciju</w:t>
      </w:r>
      <w:r w:rsidR="00DC2D3A" w:rsidRPr="0047759A">
        <w:rPr>
          <w:rFonts w:ascii="Arial" w:eastAsia="Times New Roman" w:hAnsi="Arial" w:cs="Arial"/>
          <w:noProof/>
        </w:rPr>
        <w:t xml:space="preserve"> </w:t>
      </w:r>
      <w:r w:rsidRPr="0047759A">
        <w:rPr>
          <w:rFonts w:ascii="Arial" w:eastAsia="Times New Roman" w:hAnsi="Arial" w:cs="Arial"/>
          <w:noProof/>
        </w:rPr>
        <w:t>funkcije</w:t>
      </w:r>
      <w:r w:rsidR="00DC2D3A" w:rsidRPr="0047759A">
        <w:rPr>
          <w:rFonts w:ascii="Arial" w:eastAsia="Times New Roman" w:hAnsi="Arial" w:cs="Arial"/>
          <w:noProof/>
        </w:rPr>
        <w:t xml:space="preserve"> </w:t>
      </w:r>
      <w:r w:rsidRPr="0047759A">
        <w:rPr>
          <w:rFonts w:ascii="Arial" w:eastAsia="Times New Roman" w:hAnsi="Arial" w:cs="Arial"/>
          <w:noProof/>
        </w:rPr>
        <w:t>unutrašnje</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izvršenje</w:t>
      </w:r>
      <w:r w:rsidR="00DC2D3A" w:rsidRPr="0047759A">
        <w:rPr>
          <w:rFonts w:ascii="Arial" w:eastAsia="Times New Roman" w:hAnsi="Arial" w:cs="Arial"/>
          <w:noProof/>
        </w:rPr>
        <w:t xml:space="preserve"> </w:t>
      </w:r>
      <w:r w:rsidRPr="0047759A">
        <w:rPr>
          <w:rFonts w:ascii="Arial" w:eastAsia="Times New Roman" w:hAnsi="Arial" w:cs="Arial"/>
          <w:noProof/>
        </w:rPr>
        <w:t>istih;</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periodičnih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godišnjeg</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radu</w:t>
      </w:r>
      <w:r w:rsidR="00DC2D3A" w:rsidRPr="0047759A">
        <w:rPr>
          <w:rFonts w:ascii="Arial" w:eastAsia="Times New Roman" w:hAnsi="Arial" w:cs="Arial"/>
          <w:noProof/>
        </w:rPr>
        <w:t xml:space="preserve"> </w:t>
      </w:r>
      <w:r w:rsidRPr="0047759A">
        <w:rPr>
          <w:rFonts w:ascii="Arial" w:eastAsia="Times New Roman" w:hAnsi="Arial" w:cs="Arial"/>
          <w:noProof/>
        </w:rPr>
        <w:t>unutrašnje</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Direktoratom</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centralnu</w:t>
      </w:r>
      <w:r w:rsidR="00DC2D3A" w:rsidRPr="0047759A">
        <w:rPr>
          <w:rFonts w:ascii="Arial" w:eastAsia="Times New Roman" w:hAnsi="Arial" w:cs="Arial"/>
          <w:noProof/>
        </w:rPr>
        <w:t xml:space="preserve"> </w:t>
      </w:r>
      <w:r w:rsidRPr="0047759A">
        <w:rPr>
          <w:rFonts w:ascii="Arial" w:eastAsia="Times New Roman" w:hAnsi="Arial" w:cs="Arial"/>
          <w:noProof/>
        </w:rPr>
        <w:t>harmonizaciju</w:t>
      </w:r>
      <w:r w:rsidR="00DC2D3A" w:rsidRPr="0047759A">
        <w:rPr>
          <w:rFonts w:ascii="Arial" w:eastAsia="Times New Roman" w:hAnsi="Arial" w:cs="Arial"/>
          <w:noProof/>
        </w:rPr>
        <w:t xml:space="preserve"> </w:t>
      </w:r>
      <w:r w:rsidRPr="0047759A">
        <w:rPr>
          <w:rFonts w:ascii="Arial" w:eastAsia="Times New Roman" w:hAnsi="Arial" w:cs="Arial"/>
          <w:noProof/>
        </w:rPr>
        <w:t>finansijskog</w:t>
      </w:r>
      <w:r w:rsidR="00DC2D3A" w:rsidRPr="0047759A">
        <w:rPr>
          <w:rFonts w:ascii="Arial" w:eastAsia="Times New Roman" w:hAnsi="Arial" w:cs="Arial"/>
          <w:noProof/>
        </w:rPr>
        <w:t xml:space="preserve"> </w:t>
      </w:r>
      <w:r w:rsidRPr="0047759A">
        <w:rPr>
          <w:rFonts w:ascii="Arial" w:eastAsia="Times New Roman" w:hAnsi="Arial" w:cs="Arial"/>
          <w:noProof/>
        </w:rPr>
        <w:t>upravljanja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kontrole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unutrašnje</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javnom</w:t>
      </w:r>
      <w:r w:rsidR="00DC2D3A" w:rsidRPr="0047759A">
        <w:rPr>
          <w:rFonts w:ascii="Arial" w:eastAsia="Times New Roman" w:hAnsi="Arial" w:cs="Arial"/>
          <w:noProof/>
        </w:rPr>
        <w:t xml:space="preserve"> </w:t>
      </w:r>
      <w:r w:rsidRPr="0047759A">
        <w:rPr>
          <w:rFonts w:ascii="Arial" w:eastAsia="Times New Roman" w:hAnsi="Arial" w:cs="Arial"/>
          <w:noProof/>
        </w:rPr>
        <w:t>sektoru</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finansija,</w:t>
      </w:r>
      <w:r w:rsidR="00DC2D3A" w:rsidRPr="0047759A">
        <w:rPr>
          <w:rFonts w:ascii="Arial" w:eastAsia="Times New Roman" w:hAnsi="Arial" w:cs="Arial"/>
          <w:noProof/>
        </w:rPr>
        <w:t xml:space="preserve"> </w:t>
      </w:r>
      <w:r w:rsidRPr="0047759A">
        <w:rPr>
          <w:rFonts w:ascii="Arial" w:eastAsia="Times New Roman" w:hAnsi="Arial" w:cs="Arial"/>
          <w:noProof/>
        </w:rPr>
        <w:t>što</w:t>
      </w:r>
      <w:r w:rsidR="00DC2D3A" w:rsidRPr="0047759A">
        <w:rPr>
          <w:rFonts w:ascii="Arial" w:eastAsia="Times New Roman" w:hAnsi="Arial" w:cs="Arial"/>
          <w:noProof/>
        </w:rPr>
        <w:t xml:space="preserve"> </w:t>
      </w:r>
      <w:r w:rsidRPr="0047759A">
        <w:rPr>
          <w:rFonts w:ascii="Arial" w:eastAsia="Times New Roman" w:hAnsi="Arial" w:cs="Arial"/>
          <w:noProof/>
        </w:rPr>
        <w:t>uključuje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obavezu</w:t>
      </w:r>
      <w:r w:rsidR="00DC2D3A" w:rsidRPr="0047759A">
        <w:rPr>
          <w:rFonts w:ascii="Arial" w:eastAsia="Times New Roman" w:hAnsi="Arial" w:cs="Arial"/>
          <w:noProof/>
        </w:rPr>
        <w:t xml:space="preserve"> </w:t>
      </w:r>
      <w:r w:rsidRPr="0047759A">
        <w:rPr>
          <w:rFonts w:ascii="Arial" w:eastAsia="Times New Roman" w:hAnsi="Arial" w:cs="Arial"/>
          <w:noProof/>
        </w:rPr>
        <w:t>dostavljanja</w:t>
      </w:r>
      <w:r w:rsidR="00DC2D3A" w:rsidRPr="0047759A">
        <w:rPr>
          <w:rFonts w:ascii="Arial" w:eastAsia="Times New Roman" w:hAnsi="Arial" w:cs="Arial"/>
          <w:noProof/>
        </w:rPr>
        <w:t xml:space="preserve"> </w:t>
      </w:r>
      <w:r w:rsidRPr="0047759A">
        <w:rPr>
          <w:rFonts w:ascii="Arial" w:eastAsia="Times New Roman" w:hAnsi="Arial" w:cs="Arial"/>
          <w:noProof/>
        </w:rPr>
        <w:t>godišnjeg</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saradnju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Državnom</w:t>
      </w:r>
      <w:r w:rsidR="00DC2D3A" w:rsidRPr="0047759A">
        <w:rPr>
          <w:rFonts w:ascii="Arial" w:eastAsia="Times New Roman" w:hAnsi="Arial" w:cs="Arial"/>
          <w:noProof/>
        </w:rPr>
        <w:t xml:space="preserve"> </w:t>
      </w:r>
      <w:r w:rsidRPr="0047759A">
        <w:rPr>
          <w:rFonts w:ascii="Arial" w:eastAsia="Times New Roman" w:hAnsi="Arial" w:cs="Arial"/>
          <w:noProof/>
        </w:rPr>
        <w:t>revizorskom</w:t>
      </w:r>
      <w:r w:rsidR="00DC2D3A" w:rsidRPr="0047759A">
        <w:rPr>
          <w:rFonts w:ascii="Arial" w:eastAsia="Times New Roman" w:hAnsi="Arial" w:cs="Arial"/>
          <w:noProof/>
        </w:rPr>
        <w:t xml:space="preserve"> </w:t>
      </w:r>
      <w:r w:rsidRPr="0047759A">
        <w:rPr>
          <w:rFonts w:ascii="Arial" w:eastAsia="Times New Roman" w:hAnsi="Arial" w:cs="Arial"/>
          <w:noProof/>
        </w:rPr>
        <w:t>institucijom,</w:t>
      </w:r>
      <w:r w:rsidR="00DC2D3A" w:rsidRPr="0047759A">
        <w:rPr>
          <w:rFonts w:ascii="Arial" w:eastAsia="Times New Roman" w:hAnsi="Arial" w:cs="Arial"/>
          <w:noProof/>
        </w:rPr>
        <w:t xml:space="preserve"> </w:t>
      </w:r>
      <w:r w:rsidRPr="0047759A">
        <w:rPr>
          <w:rFonts w:ascii="Arial" w:eastAsia="Times New Roman" w:hAnsi="Arial" w:cs="Arial"/>
          <w:noProof/>
        </w:rPr>
        <w:t>međunarodnim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domaćim</w:t>
      </w:r>
      <w:r w:rsidR="00DC2D3A" w:rsidRPr="0047759A">
        <w:rPr>
          <w:rFonts w:ascii="Arial" w:eastAsia="Times New Roman" w:hAnsi="Arial" w:cs="Arial"/>
          <w:noProof/>
        </w:rPr>
        <w:t xml:space="preserve"> </w:t>
      </w:r>
      <w:r w:rsidRPr="0047759A">
        <w:rPr>
          <w:rFonts w:ascii="Arial" w:eastAsia="Times New Roman" w:hAnsi="Arial" w:cs="Arial"/>
          <w:noProof/>
        </w:rPr>
        <w:t>strukovnim</w:t>
      </w:r>
      <w:r w:rsidR="00DC2D3A" w:rsidRPr="0047759A">
        <w:rPr>
          <w:rFonts w:ascii="Arial" w:eastAsia="Times New Roman" w:hAnsi="Arial" w:cs="Arial"/>
          <w:noProof/>
        </w:rPr>
        <w:t xml:space="preserve"> </w:t>
      </w:r>
      <w:r w:rsidRPr="0047759A">
        <w:rPr>
          <w:rFonts w:ascii="Arial" w:eastAsia="Times New Roman" w:hAnsi="Arial" w:cs="Arial"/>
          <w:noProof/>
        </w:rPr>
        <w:t>institucijama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udruženjima;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edukacije</w:t>
      </w:r>
      <w:r w:rsidR="00DC2D3A" w:rsidRPr="0047759A">
        <w:rPr>
          <w:rFonts w:ascii="Arial" w:eastAsia="Times New Roman" w:hAnsi="Arial" w:cs="Arial"/>
          <w:noProof/>
        </w:rPr>
        <w:t xml:space="preserve"> </w:t>
      </w:r>
      <w:r w:rsidRPr="0047759A">
        <w:rPr>
          <w:rFonts w:ascii="Arial" w:eastAsia="Times New Roman" w:hAnsi="Arial" w:cs="Arial"/>
          <w:noProof/>
        </w:rPr>
        <w:t>unutrašnjih</w:t>
      </w:r>
      <w:r w:rsidR="00DC2D3A" w:rsidRPr="0047759A">
        <w:rPr>
          <w:rFonts w:ascii="Arial" w:eastAsia="Times New Roman" w:hAnsi="Arial" w:cs="Arial"/>
          <w:noProof/>
        </w:rPr>
        <w:t xml:space="preserve"> </w:t>
      </w:r>
      <w:r w:rsidRPr="0047759A">
        <w:rPr>
          <w:rFonts w:ascii="Arial" w:eastAsia="Times New Roman" w:hAnsi="Arial" w:cs="Arial"/>
          <w:noProof/>
        </w:rPr>
        <w:t>revizora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skladu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međunarodnim</w:t>
      </w:r>
      <w:r w:rsidR="00DC2D3A" w:rsidRPr="0047759A">
        <w:rPr>
          <w:rFonts w:ascii="Arial" w:eastAsia="Times New Roman" w:hAnsi="Arial" w:cs="Arial"/>
          <w:noProof/>
        </w:rPr>
        <w:t xml:space="preserve"> </w:t>
      </w:r>
      <w:r w:rsidRPr="0047759A">
        <w:rPr>
          <w:rFonts w:ascii="Arial" w:eastAsia="Times New Roman" w:hAnsi="Arial" w:cs="Arial"/>
          <w:noProof/>
        </w:rPr>
        <w:t>standardima</w:t>
      </w:r>
      <w:r w:rsidR="00DC2D3A" w:rsidRPr="0047759A">
        <w:rPr>
          <w:rFonts w:ascii="Arial" w:eastAsia="Times New Roman" w:hAnsi="Arial" w:cs="Arial"/>
          <w:noProof/>
        </w:rPr>
        <w:t xml:space="preserve"> </w:t>
      </w:r>
      <w:r w:rsidRPr="0047759A">
        <w:rPr>
          <w:rFonts w:ascii="Arial" w:eastAsia="Times New Roman" w:hAnsi="Arial" w:cs="Arial"/>
          <w:noProof/>
        </w:rPr>
        <w:t>unutrašnje</w:t>
      </w:r>
      <w:r w:rsidR="00DC2D3A" w:rsidRPr="0047759A">
        <w:rPr>
          <w:rFonts w:ascii="Arial" w:eastAsia="Times New Roman" w:hAnsi="Arial" w:cs="Arial"/>
          <w:noProof/>
        </w:rPr>
        <w:t xml:space="preserve"> </w:t>
      </w:r>
      <w:r w:rsidRPr="0047759A">
        <w:rPr>
          <w:rFonts w:ascii="Arial" w:eastAsia="Times New Roman" w:hAnsi="Arial" w:cs="Arial"/>
          <w:noProof/>
        </w:rPr>
        <w:t>revizije;</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sprovođenja</w:t>
      </w:r>
      <w:r w:rsidR="00DC2D3A" w:rsidRPr="0047759A">
        <w:rPr>
          <w:rFonts w:ascii="Arial" w:eastAsia="Times New Roman" w:hAnsi="Arial" w:cs="Arial"/>
          <w:noProof/>
        </w:rPr>
        <w:t xml:space="preserve"> </w:t>
      </w:r>
      <w:r w:rsidRPr="0047759A">
        <w:rPr>
          <w:rFonts w:ascii="Arial" w:eastAsia="Times New Roman" w:hAnsi="Arial" w:cs="Arial"/>
          <w:noProof/>
        </w:rPr>
        <w:t>preporuka</w:t>
      </w:r>
      <w:r w:rsidR="00DC2D3A" w:rsidRPr="0047759A">
        <w:rPr>
          <w:rFonts w:ascii="Arial" w:eastAsia="Times New Roman" w:hAnsi="Arial" w:cs="Arial"/>
          <w:noProof/>
        </w:rPr>
        <w:t xml:space="preserve"> </w:t>
      </w:r>
      <w:r w:rsidRPr="0047759A">
        <w:rPr>
          <w:rFonts w:ascii="Arial" w:eastAsia="Times New Roman" w:hAnsi="Arial" w:cs="Arial"/>
          <w:noProof/>
        </w:rPr>
        <w:t>Državne</w:t>
      </w:r>
      <w:r w:rsidR="00DC2D3A" w:rsidRPr="0047759A">
        <w:rPr>
          <w:rFonts w:ascii="Arial" w:eastAsia="Times New Roman" w:hAnsi="Arial" w:cs="Arial"/>
          <w:noProof/>
        </w:rPr>
        <w:t xml:space="preserve"> </w:t>
      </w:r>
      <w:r w:rsidRPr="0047759A">
        <w:rPr>
          <w:rFonts w:ascii="Arial" w:eastAsia="Times New Roman" w:hAnsi="Arial" w:cs="Arial"/>
          <w:noProof/>
        </w:rPr>
        <w:t>revizorske</w:t>
      </w:r>
      <w:r w:rsidR="00DC2D3A" w:rsidRPr="0047759A">
        <w:rPr>
          <w:rFonts w:ascii="Arial" w:eastAsia="Times New Roman" w:hAnsi="Arial" w:cs="Arial"/>
          <w:noProof/>
        </w:rPr>
        <w:t xml:space="preserve"> </w:t>
      </w:r>
      <w:r w:rsidRPr="0047759A">
        <w:rPr>
          <w:rFonts w:ascii="Arial" w:eastAsia="Times New Roman" w:hAnsi="Arial" w:cs="Arial"/>
          <w:noProof/>
        </w:rPr>
        <w:t>institucije</w:t>
      </w:r>
      <w:r w:rsidR="00804E01" w:rsidRPr="0047759A">
        <w:rPr>
          <w:rFonts w:ascii="Arial" w:eastAsia="Times New Roman" w:hAnsi="Arial" w:cs="Arial"/>
          <w:noProof/>
        </w:rPr>
        <w:t>,</w:t>
      </w:r>
      <w:r w:rsidR="00DC2D3A" w:rsidRPr="0047759A">
        <w:rPr>
          <w:rFonts w:ascii="Arial" w:eastAsia="Times New Roman" w:hAnsi="Arial" w:cs="Arial"/>
          <w:noProof/>
        </w:rPr>
        <w:t xml:space="preserve"> </w:t>
      </w:r>
      <w:r w:rsidR="00804E01" w:rsidRPr="0047759A">
        <w:rPr>
          <w:rFonts w:ascii="Arial" w:eastAsia="Times New Roman" w:hAnsi="Arial" w:cs="Arial"/>
          <w:noProof/>
          <w:lang w:eastAsia="x-none"/>
        </w:rPr>
        <w:t>kao i druge poslove u skladu sa propisima.</w:t>
      </w:r>
    </w:p>
    <w:p w:rsidR="00180FB7" w:rsidRPr="0047759A" w:rsidRDefault="00180FB7" w:rsidP="00D51753">
      <w:pPr>
        <w:spacing w:after="0" w:line="240" w:lineRule="auto"/>
        <w:rPr>
          <w:rFonts w:ascii="Arial" w:eastAsia="Times New Roman" w:hAnsi="Arial" w:cs="Arial"/>
          <w:i/>
          <w:noProof/>
        </w:rPr>
      </w:pPr>
    </w:p>
    <w:p w:rsidR="00180FB7" w:rsidRPr="0047759A" w:rsidRDefault="00180FB7" w:rsidP="00D51753">
      <w:pPr>
        <w:keepNext/>
        <w:keepLines/>
        <w:spacing w:after="0" w:line="240" w:lineRule="auto"/>
        <w:jc w:val="center"/>
        <w:rPr>
          <w:rFonts w:ascii="Arial" w:eastAsia="Times New Roman" w:hAnsi="Arial" w:cs="Arial"/>
          <w:i/>
          <w:noProof/>
        </w:rPr>
      </w:pPr>
      <w:r w:rsidRPr="0047759A">
        <w:rPr>
          <w:rFonts w:ascii="Arial" w:eastAsia="Times New Roman" w:hAnsi="Arial" w:cs="Arial"/>
          <w:b/>
          <w:i/>
          <w:noProof/>
        </w:rPr>
        <w:t>Član</w:t>
      </w:r>
      <w:r w:rsidR="00DC2D3A" w:rsidRPr="0047759A">
        <w:rPr>
          <w:rFonts w:ascii="Arial" w:eastAsia="Times New Roman" w:hAnsi="Arial" w:cs="Arial"/>
          <w:b/>
          <w:i/>
          <w:noProof/>
        </w:rPr>
        <w:t xml:space="preserve"> </w:t>
      </w:r>
      <w:r w:rsidRPr="0047759A">
        <w:rPr>
          <w:rFonts w:ascii="Arial" w:eastAsia="Times New Roman" w:hAnsi="Arial" w:cs="Arial"/>
          <w:b/>
          <w:i/>
          <w:noProof/>
        </w:rPr>
        <w:t>1</w:t>
      </w:r>
      <w:r w:rsidR="00CC7205" w:rsidRPr="0047759A">
        <w:rPr>
          <w:rFonts w:ascii="Arial" w:eastAsia="Times New Roman" w:hAnsi="Arial" w:cs="Arial"/>
          <w:b/>
          <w:i/>
          <w:noProof/>
        </w:rPr>
        <w:t>8</w:t>
      </w:r>
    </w:p>
    <w:p w:rsidR="00180FB7" w:rsidRPr="0047759A" w:rsidRDefault="00180FB7" w:rsidP="00D51753">
      <w:pPr>
        <w:keepNext/>
        <w:keepLines/>
        <w:spacing w:after="0" w:line="240" w:lineRule="auto"/>
        <w:ind w:firstLine="720"/>
        <w:jc w:val="both"/>
        <w:rPr>
          <w:rFonts w:ascii="Arial" w:eastAsia="Times New Roman" w:hAnsi="Arial" w:cs="Arial"/>
          <w:noProof/>
          <w:lang w:eastAsia="x-none"/>
        </w:rPr>
      </w:pPr>
      <w:r w:rsidRPr="0047759A">
        <w:rPr>
          <w:rFonts w:ascii="Arial" w:eastAsia="Times New Roman" w:hAnsi="Arial" w:cs="Arial"/>
          <w:b/>
          <w:bCs/>
          <w:i/>
          <w:noProof/>
          <w:lang w:eastAsia="x-none"/>
        </w:rPr>
        <w:t>U</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Kabinetu</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ministra</w:t>
      </w:r>
      <w:r w:rsidR="00DC2D3A" w:rsidRPr="0047759A">
        <w:rPr>
          <w:rFonts w:ascii="Arial" w:eastAsia="Times New Roman" w:hAnsi="Arial" w:cs="Arial"/>
          <w:i/>
          <w:noProof/>
          <w:lang w:eastAsia="x-none"/>
        </w:rPr>
        <w:t xml:space="preserve"> </w:t>
      </w:r>
      <w:r w:rsidRPr="0047759A">
        <w:rPr>
          <w:rFonts w:ascii="Arial" w:eastAsia="Times New Roman" w:hAnsi="Arial" w:cs="Arial"/>
          <w:noProof/>
          <w:lang w:eastAsia="x-none"/>
        </w:rPr>
        <w:t>obavljaju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koji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odnose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na: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protokolarne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stručne,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organizacione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administrativno</w:t>
      </w:r>
      <w:r w:rsidR="00665C59" w:rsidRPr="0047759A">
        <w:rPr>
          <w:rFonts w:ascii="Arial" w:eastAsia="Times New Roman" w:hAnsi="Arial" w:cs="Arial"/>
          <w:noProof/>
          <w:lang w:eastAsia="x-none"/>
        </w:rPr>
        <w:t>-</w:t>
      </w:r>
      <w:r w:rsidRPr="0047759A">
        <w:rPr>
          <w:rFonts w:ascii="Arial" w:eastAsia="Times New Roman" w:hAnsi="Arial" w:cs="Arial"/>
          <w:noProof/>
          <w:lang w:eastAsia="x-none"/>
        </w:rPr>
        <w:t>tehničke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potrebne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ostvarivanje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funkcije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ministra,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vezi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primanjem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prosljeđivanjem</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pošte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za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ministra</w:t>
      </w:r>
      <w:r w:rsidR="00804E01" w:rsidRPr="0047759A">
        <w:rPr>
          <w:rFonts w:ascii="Arial" w:eastAsia="Times New Roman" w:hAnsi="Arial" w:cs="Arial"/>
          <w:noProof/>
          <w:lang w:eastAsia="x-none"/>
        </w:rPr>
        <w:t>,</w:t>
      </w:r>
      <w:r w:rsidR="00E96F9C" w:rsidRPr="0047759A">
        <w:rPr>
          <w:rFonts w:ascii="Arial" w:eastAsia="Times New Roman" w:hAnsi="Arial" w:cs="Arial"/>
          <w:noProof/>
          <w:lang w:eastAsia="x-none"/>
        </w:rPr>
        <w:t xml:space="preserve"> </w:t>
      </w:r>
      <w:r w:rsidR="00804E01" w:rsidRPr="0047759A">
        <w:rPr>
          <w:rFonts w:ascii="Arial" w:eastAsia="Times New Roman" w:hAnsi="Arial" w:cs="Arial"/>
          <w:noProof/>
          <w:lang w:eastAsia="x-none"/>
        </w:rPr>
        <w:t xml:space="preserve">kao </w:t>
      </w:r>
      <w:r w:rsidRPr="0047759A">
        <w:rPr>
          <w:rFonts w:ascii="Arial" w:eastAsia="Times New Roman" w:hAnsi="Arial" w:cs="Arial"/>
          <w:noProof/>
          <w:lang w:eastAsia="x-none"/>
        </w:rPr>
        <w:t>i</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druge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poslove</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skladu</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sa</w:t>
      </w:r>
      <w:r w:rsidR="00DC2D3A" w:rsidRPr="0047759A">
        <w:rPr>
          <w:rFonts w:ascii="Arial" w:eastAsia="Times New Roman" w:hAnsi="Arial" w:cs="Arial"/>
          <w:noProof/>
          <w:lang w:eastAsia="x-none"/>
        </w:rPr>
        <w:t xml:space="preserve"> </w:t>
      </w:r>
      <w:r w:rsidRPr="0047759A">
        <w:rPr>
          <w:rFonts w:ascii="Arial" w:eastAsia="Times New Roman" w:hAnsi="Arial" w:cs="Arial"/>
          <w:noProof/>
          <w:lang w:eastAsia="x-none"/>
        </w:rPr>
        <w:t>propisima.</w:t>
      </w:r>
    </w:p>
    <w:p w:rsidR="00180FB7" w:rsidRPr="0047759A" w:rsidRDefault="00180FB7" w:rsidP="00D51753">
      <w:pPr>
        <w:spacing w:after="0" w:line="240" w:lineRule="auto"/>
        <w:jc w:val="both"/>
        <w:rPr>
          <w:rFonts w:ascii="Arial" w:eastAsia="Times New Roman" w:hAnsi="Arial" w:cs="Arial"/>
          <w:i/>
          <w:noProof/>
          <w:lang w:eastAsia="x-none"/>
        </w:rPr>
      </w:pPr>
    </w:p>
    <w:p w:rsidR="00180FB7" w:rsidRPr="0047759A" w:rsidRDefault="00180FB7" w:rsidP="00D51753">
      <w:pPr>
        <w:spacing w:after="0" w:line="240" w:lineRule="auto"/>
        <w:jc w:val="center"/>
        <w:rPr>
          <w:rFonts w:ascii="Arial" w:eastAsia="Times New Roman" w:hAnsi="Arial" w:cs="Arial"/>
          <w:b/>
          <w:i/>
          <w:noProof/>
        </w:rPr>
      </w:pPr>
      <w:r w:rsidRPr="0047759A">
        <w:rPr>
          <w:rFonts w:ascii="Arial" w:eastAsia="Times New Roman" w:hAnsi="Arial" w:cs="Arial"/>
          <w:b/>
          <w:i/>
          <w:noProof/>
        </w:rPr>
        <w:t>Član</w:t>
      </w:r>
      <w:r w:rsidR="00DC2D3A" w:rsidRPr="0047759A">
        <w:rPr>
          <w:rFonts w:ascii="Arial" w:eastAsia="Times New Roman" w:hAnsi="Arial" w:cs="Arial"/>
          <w:b/>
          <w:i/>
          <w:noProof/>
        </w:rPr>
        <w:t xml:space="preserve"> </w:t>
      </w:r>
      <w:r w:rsidRPr="0047759A">
        <w:rPr>
          <w:rFonts w:ascii="Arial" w:eastAsia="Times New Roman" w:hAnsi="Arial" w:cs="Arial"/>
          <w:b/>
          <w:i/>
          <w:noProof/>
        </w:rPr>
        <w:t>1</w:t>
      </w:r>
      <w:r w:rsidR="00CC7205" w:rsidRPr="0047759A">
        <w:rPr>
          <w:rFonts w:ascii="Arial" w:eastAsia="Times New Roman" w:hAnsi="Arial" w:cs="Arial"/>
          <w:b/>
          <w:i/>
          <w:noProof/>
        </w:rPr>
        <w:t>9</w:t>
      </w:r>
    </w:p>
    <w:p w:rsidR="00D35343" w:rsidRPr="0047759A" w:rsidRDefault="00180FB7" w:rsidP="006D2EDD">
      <w:pPr>
        <w:spacing w:after="0" w:line="240" w:lineRule="auto"/>
        <w:ind w:firstLine="720"/>
        <w:jc w:val="both"/>
        <w:rPr>
          <w:rFonts w:ascii="Arial" w:eastAsia="Times New Roman" w:hAnsi="Arial" w:cs="Arial"/>
          <w:b/>
          <w:noProof/>
        </w:rPr>
      </w:pPr>
      <w:r w:rsidRPr="0047759A">
        <w:rPr>
          <w:rFonts w:ascii="Arial" w:eastAsia="Times New Roman" w:hAnsi="Arial" w:cs="Arial"/>
          <w:b/>
          <w:bCs/>
          <w:i/>
          <w:noProof/>
        </w:rPr>
        <w:t>U</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Službi</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za</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opšte</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poslove</w:t>
      </w:r>
      <w:r w:rsidR="00DC2D3A" w:rsidRPr="0047759A">
        <w:rPr>
          <w:rFonts w:ascii="Arial" w:eastAsia="Times New Roman" w:hAnsi="Arial" w:cs="Arial"/>
          <w:bCs/>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b/>
          <w:bCs/>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rješenja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pravima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obavezama</w:t>
      </w:r>
      <w:r w:rsidR="00DC2D3A" w:rsidRPr="0047759A">
        <w:rPr>
          <w:rFonts w:ascii="Arial" w:eastAsia="Times New Roman" w:hAnsi="Arial" w:cs="Arial"/>
          <w:noProof/>
        </w:rPr>
        <w:t xml:space="preserve"> </w:t>
      </w:r>
      <w:r w:rsidRPr="0047759A">
        <w:rPr>
          <w:rFonts w:ascii="Arial" w:eastAsia="Times New Roman" w:hAnsi="Arial" w:cs="Arial"/>
          <w:noProof/>
        </w:rPr>
        <w:t>službenika</w:t>
      </w:r>
      <w:r w:rsidR="00DC2D3A" w:rsidRPr="0047759A">
        <w:rPr>
          <w:rFonts w:ascii="Arial" w:eastAsia="Times New Roman" w:hAnsi="Arial" w:cs="Arial"/>
          <w:noProof/>
        </w:rPr>
        <w:t xml:space="preserve"> </w:t>
      </w:r>
      <w:r w:rsidRPr="0047759A">
        <w:rPr>
          <w:rFonts w:ascii="Arial" w:eastAsia="Times New Roman" w:hAnsi="Arial" w:cs="Arial"/>
          <w:noProof/>
        </w:rPr>
        <w:t>po</w:t>
      </w:r>
      <w:r w:rsidR="00DC2D3A" w:rsidRPr="0047759A">
        <w:rPr>
          <w:rFonts w:ascii="Arial" w:eastAsia="Times New Roman" w:hAnsi="Arial" w:cs="Arial"/>
          <w:noProof/>
        </w:rPr>
        <w:t xml:space="preserve"> </w:t>
      </w:r>
      <w:r w:rsidRPr="0047759A">
        <w:rPr>
          <w:rFonts w:ascii="Arial" w:eastAsia="Times New Roman" w:hAnsi="Arial" w:cs="Arial"/>
          <w:noProof/>
        </w:rPr>
        <w:t>osnovu</w:t>
      </w:r>
      <w:r w:rsidR="00DC2D3A" w:rsidRPr="0047759A">
        <w:rPr>
          <w:rFonts w:ascii="Arial" w:eastAsia="Times New Roman" w:hAnsi="Arial" w:cs="Arial"/>
          <w:noProof/>
        </w:rPr>
        <w:t xml:space="preserve"> </w:t>
      </w:r>
      <w:r w:rsidRPr="0047759A">
        <w:rPr>
          <w:rFonts w:ascii="Arial" w:eastAsia="Times New Roman" w:hAnsi="Arial" w:cs="Arial"/>
          <w:noProof/>
        </w:rPr>
        <w:t>rada;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akta</w:t>
      </w:r>
      <w:r w:rsidR="00DC2D3A" w:rsidRPr="0047759A">
        <w:rPr>
          <w:rFonts w:ascii="Arial" w:eastAsia="Times New Roman" w:hAnsi="Arial" w:cs="Arial"/>
          <w:noProof/>
        </w:rPr>
        <w:t xml:space="preserve"> </w:t>
      </w:r>
      <w:r w:rsidRPr="0047759A">
        <w:rPr>
          <w:rFonts w:ascii="Arial" w:eastAsia="Times New Roman" w:hAnsi="Arial" w:cs="Arial"/>
          <w:noProof/>
        </w:rPr>
        <w:t>organizacije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sistematizacije</w:t>
      </w:r>
      <w:r w:rsidR="00DC2D3A" w:rsidRPr="0047759A">
        <w:rPr>
          <w:rFonts w:ascii="Arial" w:eastAsia="Times New Roman" w:hAnsi="Arial" w:cs="Arial"/>
          <w:noProof/>
        </w:rPr>
        <w:t xml:space="preserve"> </w:t>
      </w:r>
      <w:r w:rsidRPr="0047759A">
        <w:rPr>
          <w:rFonts w:ascii="Arial" w:eastAsia="Times New Roman" w:hAnsi="Arial" w:cs="Arial"/>
          <w:noProof/>
        </w:rPr>
        <w:t>radnih</w:t>
      </w:r>
      <w:r w:rsidR="00DC2D3A" w:rsidRPr="0047759A">
        <w:rPr>
          <w:rFonts w:ascii="Arial" w:eastAsia="Times New Roman" w:hAnsi="Arial" w:cs="Arial"/>
          <w:noProof/>
        </w:rPr>
        <w:t xml:space="preserve"> </w:t>
      </w:r>
      <w:r w:rsidRPr="0047759A">
        <w:rPr>
          <w:rFonts w:ascii="Arial" w:eastAsia="Times New Roman" w:hAnsi="Arial" w:cs="Arial"/>
          <w:noProof/>
        </w:rPr>
        <w:t>mjesta;</w:t>
      </w:r>
      <w:r w:rsidR="00DC2D3A" w:rsidRPr="0047759A">
        <w:rPr>
          <w:rFonts w:ascii="Arial" w:eastAsia="Times New Roman" w:hAnsi="Arial" w:cs="Arial"/>
          <w:noProof/>
        </w:rPr>
        <w:t xml:space="preserve"> </w:t>
      </w:r>
      <w:r w:rsidRPr="0047759A">
        <w:rPr>
          <w:rFonts w:ascii="Arial" w:eastAsia="Times New Roman" w:hAnsi="Arial" w:cs="Arial"/>
          <w:noProof/>
        </w:rPr>
        <w:t>formiranje</w:t>
      </w:r>
      <w:r w:rsidR="00DC2D3A" w:rsidRPr="0047759A">
        <w:rPr>
          <w:rFonts w:ascii="Arial" w:eastAsia="Times New Roman" w:hAnsi="Arial" w:cs="Arial"/>
          <w:noProof/>
        </w:rPr>
        <w:t xml:space="preserve"> </w:t>
      </w:r>
      <w:r w:rsidRPr="0047759A">
        <w:rPr>
          <w:rFonts w:ascii="Arial" w:eastAsia="Times New Roman" w:hAnsi="Arial" w:cs="Arial"/>
          <w:noProof/>
        </w:rPr>
        <w:t>personalnih</w:t>
      </w:r>
      <w:r w:rsidR="00DC2D3A" w:rsidRPr="0047759A">
        <w:rPr>
          <w:rFonts w:ascii="Arial" w:eastAsia="Times New Roman" w:hAnsi="Arial" w:cs="Arial"/>
          <w:noProof/>
        </w:rPr>
        <w:t xml:space="preserve"> </w:t>
      </w:r>
      <w:r w:rsidRPr="0047759A">
        <w:rPr>
          <w:rFonts w:ascii="Arial" w:eastAsia="Times New Roman" w:hAnsi="Arial" w:cs="Arial"/>
          <w:noProof/>
        </w:rPr>
        <w:t>dosijea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kadrovske</w:t>
      </w:r>
      <w:r w:rsidR="00DC2D3A" w:rsidRPr="0047759A">
        <w:rPr>
          <w:rFonts w:ascii="Arial" w:eastAsia="Times New Roman" w:hAnsi="Arial" w:cs="Arial"/>
          <w:noProof/>
        </w:rPr>
        <w:t xml:space="preserve"> </w:t>
      </w:r>
      <w:r w:rsidRPr="0047759A">
        <w:rPr>
          <w:rFonts w:ascii="Arial" w:eastAsia="Times New Roman" w:hAnsi="Arial" w:cs="Arial"/>
          <w:noProof/>
        </w:rPr>
        <w:t>evidencije</w:t>
      </w:r>
      <w:r w:rsidR="00DC2D3A" w:rsidRPr="0047759A">
        <w:rPr>
          <w:rFonts w:ascii="Arial" w:eastAsia="Times New Roman" w:hAnsi="Arial" w:cs="Arial"/>
          <w:noProof/>
        </w:rPr>
        <w:t xml:space="preserve"> </w:t>
      </w:r>
      <w:r w:rsidRPr="0047759A">
        <w:rPr>
          <w:rFonts w:ascii="Arial" w:eastAsia="Times New Roman" w:hAnsi="Arial" w:cs="Arial"/>
          <w:noProof/>
        </w:rPr>
        <w:t>službenika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namještenika;</w:t>
      </w:r>
      <w:r w:rsidR="00DC2D3A" w:rsidRPr="0047759A">
        <w:rPr>
          <w:rFonts w:ascii="Arial" w:eastAsia="Times New Roman" w:hAnsi="Arial" w:cs="Arial"/>
          <w:noProof/>
        </w:rPr>
        <w:t xml:space="preserve"> </w:t>
      </w:r>
      <w:r w:rsidRPr="0047759A">
        <w:rPr>
          <w:rFonts w:ascii="Arial" w:eastAsia="Times New Roman" w:hAnsi="Arial" w:cs="Arial"/>
          <w:noProof/>
        </w:rPr>
        <w:t>primjenu</w:t>
      </w:r>
      <w:r w:rsidR="00DC2D3A" w:rsidRPr="0047759A">
        <w:rPr>
          <w:rFonts w:ascii="Arial" w:eastAsia="Times New Roman" w:hAnsi="Arial" w:cs="Arial"/>
          <w:noProof/>
        </w:rPr>
        <w:t xml:space="preserve"> </w:t>
      </w:r>
      <w:r w:rsidRPr="0047759A">
        <w:rPr>
          <w:rFonts w:ascii="Arial" w:eastAsia="Times New Roman" w:hAnsi="Arial" w:cs="Arial"/>
          <w:noProof/>
        </w:rPr>
        <w:t>Kadrovskog</w:t>
      </w:r>
      <w:r w:rsidR="00DC2D3A" w:rsidRPr="0047759A">
        <w:rPr>
          <w:rFonts w:ascii="Arial" w:eastAsia="Times New Roman" w:hAnsi="Arial" w:cs="Arial"/>
          <w:noProof/>
        </w:rPr>
        <w:t xml:space="preserve"> </w:t>
      </w:r>
      <w:r w:rsidRPr="0047759A">
        <w:rPr>
          <w:rFonts w:ascii="Arial" w:eastAsia="Times New Roman" w:hAnsi="Arial" w:cs="Arial"/>
          <w:noProof/>
        </w:rPr>
        <w:t>informacionog</w:t>
      </w:r>
      <w:r w:rsidR="00DC2D3A" w:rsidRPr="0047759A">
        <w:rPr>
          <w:rFonts w:ascii="Arial" w:eastAsia="Times New Roman" w:hAnsi="Arial" w:cs="Arial"/>
          <w:noProof/>
        </w:rPr>
        <w:t xml:space="preserve"> </w:t>
      </w:r>
      <w:r w:rsidRPr="0047759A">
        <w:rPr>
          <w:rFonts w:ascii="Arial" w:eastAsia="Times New Roman" w:hAnsi="Arial" w:cs="Arial"/>
          <w:noProof/>
        </w:rPr>
        <w:t>sistema;</w:t>
      </w:r>
      <w:r w:rsidR="00DC2D3A" w:rsidRPr="0047759A">
        <w:rPr>
          <w:rFonts w:ascii="Arial" w:eastAsia="Times New Roman" w:hAnsi="Arial" w:cs="Arial"/>
          <w:noProof/>
        </w:rPr>
        <w:t xml:space="preserve"> </w:t>
      </w:r>
      <w:r w:rsidR="00C65C16" w:rsidRPr="0047759A">
        <w:rPr>
          <w:rFonts w:ascii="Arial" w:eastAsia="Times New Roman" w:hAnsi="Arial" w:cs="Arial"/>
          <w:noProof/>
        </w:rPr>
        <w:t xml:space="preserve">donošenje Plana integriteta shodno Zakonu o državnim službenicima i namještenicima; </w:t>
      </w:r>
      <w:r w:rsidRPr="0047759A">
        <w:rPr>
          <w:rFonts w:ascii="Arial" w:eastAsia="Times New Roman" w:hAnsi="Arial" w:cs="Arial"/>
          <w:noProof/>
        </w:rPr>
        <w:t>prijavljivanje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odjavljivanje</w:t>
      </w:r>
      <w:r w:rsidR="00DC2D3A" w:rsidRPr="0047759A">
        <w:rPr>
          <w:rFonts w:ascii="Arial" w:eastAsia="Times New Roman" w:hAnsi="Arial" w:cs="Arial"/>
          <w:noProof/>
        </w:rPr>
        <w:t xml:space="preserve"> </w:t>
      </w:r>
      <w:r w:rsidRPr="0047759A">
        <w:rPr>
          <w:rFonts w:ascii="Arial" w:eastAsia="Times New Roman" w:hAnsi="Arial" w:cs="Arial"/>
          <w:noProof/>
        </w:rPr>
        <w:t>službenika</w:t>
      </w:r>
      <w:r w:rsidR="00DC2D3A" w:rsidRPr="0047759A">
        <w:rPr>
          <w:rFonts w:ascii="Arial" w:eastAsia="Times New Roman" w:hAnsi="Arial" w:cs="Arial"/>
          <w:noProof/>
        </w:rPr>
        <w:t xml:space="preserve"> </w:t>
      </w:r>
      <w:r w:rsidRPr="0047759A">
        <w:rPr>
          <w:rFonts w:ascii="Arial" w:eastAsia="Times New Roman" w:hAnsi="Arial" w:cs="Arial"/>
          <w:noProof/>
        </w:rPr>
        <w:t>kod</w:t>
      </w:r>
      <w:r w:rsidR="00DC2D3A" w:rsidRPr="0047759A">
        <w:rPr>
          <w:rFonts w:ascii="Arial" w:eastAsia="Times New Roman" w:hAnsi="Arial" w:cs="Arial"/>
          <w:noProof/>
        </w:rPr>
        <w:t xml:space="preserve"> </w:t>
      </w:r>
      <w:r w:rsidRPr="0047759A">
        <w:rPr>
          <w:rFonts w:ascii="Arial" w:eastAsia="Times New Roman" w:hAnsi="Arial" w:cs="Arial"/>
          <w:noProof/>
        </w:rPr>
        <w:t>nadležnih</w:t>
      </w:r>
      <w:r w:rsidR="00DC2D3A" w:rsidRPr="0047759A">
        <w:rPr>
          <w:rFonts w:ascii="Arial" w:eastAsia="Times New Roman" w:hAnsi="Arial" w:cs="Arial"/>
          <w:noProof/>
        </w:rPr>
        <w:t xml:space="preserve"> </w:t>
      </w:r>
      <w:r w:rsidRPr="0047759A">
        <w:rPr>
          <w:rFonts w:ascii="Arial" w:eastAsia="Times New Roman" w:hAnsi="Arial" w:cs="Arial"/>
          <w:noProof/>
        </w:rPr>
        <w:t>fondova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državnih</w:t>
      </w:r>
      <w:r w:rsidR="00DC2D3A" w:rsidRPr="0047759A">
        <w:rPr>
          <w:rFonts w:ascii="Arial" w:eastAsia="Times New Roman" w:hAnsi="Arial" w:cs="Arial"/>
          <w:noProof/>
        </w:rPr>
        <w:t xml:space="preserve"> </w:t>
      </w:r>
      <w:r w:rsidRPr="0047759A">
        <w:rPr>
          <w:rFonts w:ascii="Arial" w:eastAsia="Times New Roman" w:hAnsi="Arial" w:cs="Arial"/>
          <w:noProof/>
        </w:rPr>
        <w:t>organa;</w:t>
      </w:r>
      <w:r w:rsidR="00DC2D3A" w:rsidRPr="0047759A">
        <w:rPr>
          <w:rFonts w:ascii="Arial" w:eastAsia="Times New Roman" w:hAnsi="Arial" w:cs="Arial"/>
          <w:noProof/>
        </w:rPr>
        <w:t xml:space="preserve"> </w:t>
      </w:r>
      <w:r w:rsidRPr="0047759A">
        <w:rPr>
          <w:rFonts w:ascii="Arial" w:eastAsia="Times New Roman" w:hAnsi="Arial" w:cs="Arial"/>
          <w:noProof/>
        </w:rPr>
        <w:t>pripremu</w:t>
      </w:r>
      <w:r w:rsidR="00DC2D3A" w:rsidRPr="0047759A">
        <w:rPr>
          <w:rFonts w:ascii="Arial" w:eastAsia="Times New Roman" w:hAnsi="Arial" w:cs="Arial"/>
          <w:noProof/>
        </w:rPr>
        <w:t xml:space="preserve"> </w:t>
      </w:r>
      <w:r w:rsidRPr="0047759A">
        <w:rPr>
          <w:rFonts w:ascii="Arial" w:eastAsia="Times New Roman" w:hAnsi="Arial" w:cs="Arial"/>
          <w:noProof/>
        </w:rPr>
        <w:t>predloga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imenovanje</w:t>
      </w:r>
      <w:r w:rsidR="00DC2D3A" w:rsidRPr="0047759A">
        <w:rPr>
          <w:rFonts w:ascii="Arial" w:eastAsia="Times New Roman" w:hAnsi="Arial" w:cs="Arial"/>
          <w:noProof/>
        </w:rPr>
        <w:t xml:space="preserve"> </w:t>
      </w:r>
      <w:r w:rsidRPr="0047759A">
        <w:rPr>
          <w:rFonts w:ascii="Arial" w:eastAsia="Times New Roman" w:hAnsi="Arial" w:cs="Arial"/>
          <w:noProof/>
        </w:rPr>
        <w:t>rukovodećih</w:t>
      </w:r>
      <w:r w:rsidR="00DC2D3A" w:rsidRPr="0047759A">
        <w:rPr>
          <w:rFonts w:ascii="Arial" w:eastAsia="Times New Roman" w:hAnsi="Arial" w:cs="Arial"/>
          <w:noProof/>
        </w:rPr>
        <w:t xml:space="preserve"> </w:t>
      </w:r>
      <w:r w:rsidRPr="0047759A">
        <w:rPr>
          <w:rFonts w:ascii="Arial" w:eastAsia="Times New Roman" w:hAnsi="Arial" w:cs="Arial"/>
          <w:noProof/>
        </w:rPr>
        <w:t>lica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institucijama</w:t>
      </w:r>
      <w:r w:rsidR="00DC2D3A" w:rsidRPr="0047759A">
        <w:rPr>
          <w:rFonts w:ascii="Arial" w:eastAsia="Times New Roman" w:hAnsi="Arial" w:cs="Arial"/>
          <w:noProof/>
        </w:rPr>
        <w:t xml:space="preserve"> </w:t>
      </w:r>
      <w:r w:rsidRPr="0047759A">
        <w:rPr>
          <w:rFonts w:ascii="Arial" w:eastAsia="Times New Roman" w:hAnsi="Arial" w:cs="Arial"/>
          <w:noProof/>
        </w:rPr>
        <w:t>nad</w:t>
      </w:r>
      <w:r w:rsidR="00DC2D3A" w:rsidRPr="0047759A">
        <w:rPr>
          <w:rFonts w:ascii="Arial" w:eastAsia="Times New Roman" w:hAnsi="Arial" w:cs="Arial"/>
          <w:noProof/>
        </w:rPr>
        <w:t xml:space="preserve"> </w:t>
      </w:r>
      <w:r w:rsidRPr="0047759A">
        <w:rPr>
          <w:rFonts w:ascii="Arial" w:eastAsia="Times New Roman" w:hAnsi="Arial" w:cs="Arial"/>
          <w:noProof/>
        </w:rPr>
        <w:t>kojima</w:t>
      </w:r>
      <w:r w:rsidR="00DC2D3A" w:rsidRPr="0047759A">
        <w:rPr>
          <w:rFonts w:ascii="Arial" w:eastAsia="Times New Roman" w:hAnsi="Arial" w:cs="Arial"/>
          <w:noProof/>
        </w:rPr>
        <w:t xml:space="preserve"> </w:t>
      </w:r>
      <w:r w:rsidRPr="0047759A">
        <w:rPr>
          <w:rFonts w:ascii="Arial" w:eastAsia="Times New Roman" w:hAnsi="Arial" w:cs="Arial"/>
          <w:noProof/>
        </w:rPr>
        <w:t>Ministarstvo</w:t>
      </w:r>
      <w:r w:rsidR="00DC2D3A" w:rsidRPr="0047759A">
        <w:rPr>
          <w:rFonts w:ascii="Arial" w:eastAsia="Times New Roman" w:hAnsi="Arial" w:cs="Arial"/>
          <w:noProof/>
        </w:rPr>
        <w:t xml:space="preserve"> </w:t>
      </w:r>
      <w:r w:rsidRPr="0047759A">
        <w:rPr>
          <w:rFonts w:ascii="Arial" w:eastAsia="Times New Roman" w:hAnsi="Arial" w:cs="Arial"/>
          <w:noProof/>
        </w:rPr>
        <w:t>obavlja</w:t>
      </w:r>
      <w:r w:rsidR="00DC2D3A" w:rsidRPr="0047759A">
        <w:rPr>
          <w:rFonts w:ascii="Arial" w:eastAsia="Times New Roman" w:hAnsi="Arial" w:cs="Arial"/>
          <w:noProof/>
        </w:rPr>
        <w:t xml:space="preserve"> </w:t>
      </w:r>
      <w:r w:rsidRPr="0047759A">
        <w:rPr>
          <w:rFonts w:ascii="Arial" w:eastAsia="Times New Roman" w:hAnsi="Arial" w:cs="Arial"/>
          <w:noProof/>
        </w:rPr>
        <w:t>nadzor;</w:t>
      </w:r>
      <w:r w:rsidR="00DC2D3A" w:rsidRPr="0047759A">
        <w:rPr>
          <w:rFonts w:ascii="Arial" w:eastAsia="Times New Roman" w:hAnsi="Arial" w:cs="Arial"/>
          <w:noProof/>
        </w:rPr>
        <w:t xml:space="preserve"> </w:t>
      </w:r>
      <w:r w:rsidRPr="0047759A">
        <w:rPr>
          <w:rFonts w:ascii="Arial" w:eastAsia="Times New Roman" w:hAnsi="Arial" w:cs="Arial"/>
          <w:noProof/>
        </w:rPr>
        <w:t>javne</w:t>
      </w:r>
      <w:r w:rsidR="00DC2D3A" w:rsidRPr="0047759A">
        <w:rPr>
          <w:rFonts w:ascii="Arial" w:eastAsia="Times New Roman" w:hAnsi="Arial" w:cs="Arial"/>
          <w:noProof/>
        </w:rPr>
        <w:t xml:space="preserve"> </w:t>
      </w:r>
      <w:r w:rsidRPr="0047759A">
        <w:rPr>
          <w:rFonts w:ascii="Arial" w:eastAsia="Times New Roman" w:hAnsi="Arial" w:cs="Arial"/>
          <w:noProof/>
        </w:rPr>
        <w:t>nabavke;</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primjenu</w:t>
      </w:r>
      <w:r w:rsidR="00DC2D3A" w:rsidRPr="0047759A">
        <w:rPr>
          <w:rFonts w:ascii="Arial" w:eastAsia="Times New Roman" w:hAnsi="Arial" w:cs="Arial"/>
          <w:noProof/>
        </w:rPr>
        <w:t xml:space="preserve"> </w:t>
      </w:r>
      <w:r w:rsidRPr="0047759A">
        <w:rPr>
          <w:rFonts w:ascii="Arial" w:eastAsia="Times New Roman" w:hAnsi="Arial" w:cs="Arial"/>
          <w:noProof/>
        </w:rPr>
        <w:t>Zakona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slobodnom</w:t>
      </w:r>
      <w:r w:rsidR="00DC2D3A" w:rsidRPr="0047759A">
        <w:rPr>
          <w:rFonts w:ascii="Arial" w:eastAsia="Times New Roman" w:hAnsi="Arial" w:cs="Arial"/>
          <w:noProof/>
        </w:rPr>
        <w:t xml:space="preserve"> </w:t>
      </w:r>
      <w:r w:rsidRPr="0047759A">
        <w:rPr>
          <w:rFonts w:ascii="Arial" w:eastAsia="Times New Roman" w:hAnsi="Arial" w:cs="Arial"/>
          <w:noProof/>
        </w:rPr>
        <w:t>pristupu</w:t>
      </w:r>
      <w:r w:rsidR="00DC2D3A" w:rsidRPr="0047759A">
        <w:rPr>
          <w:rFonts w:ascii="Arial" w:eastAsia="Times New Roman" w:hAnsi="Arial" w:cs="Arial"/>
          <w:noProof/>
        </w:rPr>
        <w:t xml:space="preserve"> </w:t>
      </w:r>
      <w:r w:rsidRPr="0047759A">
        <w:rPr>
          <w:rFonts w:ascii="Arial" w:eastAsia="Times New Roman" w:hAnsi="Arial" w:cs="Arial"/>
          <w:noProof/>
        </w:rPr>
        <w:t>informacijama;</w:t>
      </w:r>
      <w:r w:rsidR="00DC2D3A" w:rsidRPr="0047759A">
        <w:rPr>
          <w:rFonts w:ascii="Arial" w:eastAsia="Times New Roman" w:hAnsi="Arial" w:cs="Arial"/>
          <w:noProof/>
        </w:rPr>
        <w:t xml:space="preserve"> </w:t>
      </w:r>
      <w:r w:rsidRPr="0047759A">
        <w:rPr>
          <w:rFonts w:ascii="Arial" w:eastAsia="Times New Roman" w:hAnsi="Arial" w:cs="Arial"/>
          <w:noProof/>
        </w:rPr>
        <w:t>organizaciju</w:t>
      </w:r>
      <w:r w:rsidR="00DC2D3A" w:rsidRPr="0047759A">
        <w:rPr>
          <w:rFonts w:ascii="Arial" w:eastAsia="Times New Roman" w:hAnsi="Arial" w:cs="Arial"/>
          <w:noProof/>
        </w:rPr>
        <w:t xml:space="preserve"> </w:t>
      </w:r>
      <w:r w:rsidRPr="0047759A">
        <w:rPr>
          <w:rFonts w:ascii="Arial" w:eastAsia="Times New Roman" w:hAnsi="Arial" w:cs="Arial"/>
          <w:noProof/>
        </w:rPr>
        <w:t>dostavljanja</w:t>
      </w:r>
      <w:r w:rsidR="00DC2D3A" w:rsidRPr="0047759A">
        <w:rPr>
          <w:rFonts w:ascii="Arial" w:eastAsia="Times New Roman" w:hAnsi="Arial" w:cs="Arial"/>
          <w:noProof/>
        </w:rPr>
        <w:t xml:space="preserve"> </w:t>
      </w:r>
      <w:r w:rsidRPr="0047759A">
        <w:rPr>
          <w:rFonts w:ascii="Arial" w:eastAsia="Times New Roman" w:hAnsi="Arial" w:cs="Arial"/>
          <w:noProof/>
        </w:rPr>
        <w:t>materijala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Vladu</w:t>
      </w:r>
      <w:r w:rsidR="00DC2D3A" w:rsidRPr="0047759A">
        <w:rPr>
          <w:rFonts w:ascii="Arial" w:eastAsia="Times New Roman" w:hAnsi="Arial" w:cs="Arial"/>
          <w:noProof/>
        </w:rPr>
        <w:t xml:space="preserve"> </w:t>
      </w:r>
      <w:r w:rsidRPr="0047759A">
        <w:rPr>
          <w:rFonts w:ascii="Arial" w:eastAsia="Times New Roman" w:hAnsi="Arial" w:cs="Arial"/>
          <w:noProof/>
        </w:rPr>
        <w:t>Crne</w:t>
      </w:r>
      <w:r w:rsidR="00DC2D3A" w:rsidRPr="0047759A">
        <w:rPr>
          <w:rFonts w:ascii="Arial" w:eastAsia="Times New Roman" w:hAnsi="Arial" w:cs="Arial"/>
          <w:noProof/>
        </w:rPr>
        <w:t xml:space="preserve"> </w:t>
      </w:r>
      <w:r w:rsidRPr="0047759A">
        <w:rPr>
          <w:rFonts w:ascii="Arial" w:eastAsia="Times New Roman" w:hAnsi="Arial" w:cs="Arial"/>
          <w:noProof/>
        </w:rPr>
        <w:t>Gore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njena</w:t>
      </w:r>
      <w:r w:rsidR="00DC2D3A" w:rsidRPr="0047759A">
        <w:rPr>
          <w:rFonts w:ascii="Arial" w:eastAsia="Times New Roman" w:hAnsi="Arial" w:cs="Arial"/>
          <w:noProof/>
        </w:rPr>
        <w:t xml:space="preserve"> </w:t>
      </w:r>
      <w:r w:rsidRPr="0047759A">
        <w:rPr>
          <w:rFonts w:ascii="Arial" w:eastAsia="Times New Roman" w:hAnsi="Arial" w:cs="Arial"/>
          <w:noProof/>
        </w:rPr>
        <w:t>radna</w:t>
      </w:r>
      <w:r w:rsidR="00DC2D3A" w:rsidRPr="0047759A">
        <w:rPr>
          <w:rFonts w:ascii="Arial" w:eastAsia="Times New Roman" w:hAnsi="Arial" w:cs="Arial"/>
          <w:noProof/>
        </w:rPr>
        <w:t xml:space="preserve"> </w:t>
      </w:r>
      <w:r w:rsidRPr="0047759A">
        <w:rPr>
          <w:rFonts w:ascii="Arial" w:eastAsia="Times New Roman" w:hAnsi="Arial" w:cs="Arial"/>
          <w:noProof/>
        </w:rPr>
        <w:t>tijela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Skupštinu</w:t>
      </w:r>
      <w:r w:rsidR="00DC2D3A" w:rsidRPr="0047759A">
        <w:rPr>
          <w:rFonts w:ascii="Arial" w:eastAsia="Times New Roman" w:hAnsi="Arial" w:cs="Arial"/>
          <w:noProof/>
        </w:rPr>
        <w:t xml:space="preserve"> </w:t>
      </w:r>
      <w:r w:rsidRPr="0047759A">
        <w:rPr>
          <w:rFonts w:ascii="Arial" w:eastAsia="Times New Roman" w:hAnsi="Arial" w:cs="Arial"/>
          <w:noProof/>
        </w:rPr>
        <w:t>Crne</w:t>
      </w:r>
      <w:r w:rsidR="00DC2D3A" w:rsidRPr="0047759A">
        <w:rPr>
          <w:rFonts w:ascii="Arial" w:eastAsia="Times New Roman" w:hAnsi="Arial" w:cs="Arial"/>
          <w:noProof/>
        </w:rPr>
        <w:t xml:space="preserve"> </w:t>
      </w:r>
      <w:r w:rsidRPr="0047759A">
        <w:rPr>
          <w:rFonts w:ascii="Arial" w:eastAsia="Times New Roman" w:hAnsi="Arial" w:cs="Arial"/>
          <w:noProof/>
        </w:rPr>
        <w:t>Gore,</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njihovo</w:t>
      </w:r>
      <w:r w:rsidR="00DC2D3A" w:rsidRPr="0047759A">
        <w:rPr>
          <w:rFonts w:ascii="Arial" w:eastAsia="Times New Roman" w:hAnsi="Arial" w:cs="Arial"/>
          <w:noProof/>
        </w:rPr>
        <w:t xml:space="preserve"> </w:t>
      </w:r>
      <w:r w:rsidRPr="0047759A">
        <w:rPr>
          <w:rFonts w:ascii="Arial" w:eastAsia="Times New Roman" w:hAnsi="Arial" w:cs="Arial"/>
          <w:noProof/>
        </w:rPr>
        <w:t>objavljivanje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“Službenom</w:t>
      </w:r>
      <w:r w:rsidR="00DC2D3A" w:rsidRPr="0047759A">
        <w:rPr>
          <w:rFonts w:ascii="Arial" w:eastAsia="Times New Roman" w:hAnsi="Arial" w:cs="Arial"/>
          <w:noProof/>
        </w:rPr>
        <w:t xml:space="preserve"> </w:t>
      </w:r>
      <w:r w:rsidRPr="0047759A">
        <w:rPr>
          <w:rFonts w:ascii="Arial" w:eastAsia="Times New Roman" w:hAnsi="Arial" w:cs="Arial"/>
          <w:noProof/>
        </w:rPr>
        <w:t>listu</w:t>
      </w:r>
      <w:r w:rsidR="00DC2D3A" w:rsidRPr="0047759A">
        <w:rPr>
          <w:rFonts w:ascii="Arial" w:eastAsia="Times New Roman" w:hAnsi="Arial" w:cs="Arial"/>
          <w:noProof/>
        </w:rPr>
        <w:t xml:space="preserve"> </w:t>
      </w:r>
      <w:r w:rsidRPr="0047759A">
        <w:rPr>
          <w:rFonts w:ascii="Arial" w:eastAsia="Times New Roman" w:hAnsi="Arial" w:cs="Arial"/>
          <w:noProof/>
        </w:rPr>
        <w:t>Crne</w:t>
      </w:r>
      <w:r w:rsidR="00DC2D3A" w:rsidRPr="0047759A">
        <w:rPr>
          <w:rFonts w:ascii="Arial" w:eastAsia="Times New Roman" w:hAnsi="Arial" w:cs="Arial"/>
          <w:noProof/>
        </w:rPr>
        <w:t xml:space="preserve"> </w:t>
      </w:r>
      <w:r w:rsidRPr="0047759A">
        <w:rPr>
          <w:rFonts w:ascii="Arial" w:eastAsia="Times New Roman" w:hAnsi="Arial" w:cs="Arial"/>
          <w:noProof/>
        </w:rPr>
        <w:t>Gore”;</w:t>
      </w:r>
      <w:r w:rsidR="00DC2D3A" w:rsidRPr="0047759A">
        <w:rPr>
          <w:rFonts w:ascii="Arial" w:eastAsia="Times New Roman" w:hAnsi="Arial" w:cs="Arial"/>
          <w:noProof/>
        </w:rPr>
        <w:t xml:space="preserve"> </w:t>
      </w:r>
      <w:r w:rsidRPr="0047759A">
        <w:rPr>
          <w:rFonts w:ascii="Arial" w:eastAsia="Times New Roman" w:hAnsi="Arial" w:cs="Arial"/>
          <w:noProof/>
        </w:rPr>
        <w:t>popis</w:t>
      </w:r>
      <w:r w:rsidR="00DC2D3A" w:rsidRPr="0047759A">
        <w:rPr>
          <w:rFonts w:ascii="Arial" w:eastAsia="Times New Roman" w:hAnsi="Arial" w:cs="Arial"/>
          <w:noProof/>
        </w:rPr>
        <w:t xml:space="preserve"> </w:t>
      </w:r>
      <w:r w:rsidRPr="0047759A">
        <w:rPr>
          <w:rFonts w:ascii="Arial" w:eastAsia="Times New Roman" w:hAnsi="Arial" w:cs="Arial"/>
          <w:noProof/>
        </w:rPr>
        <w:t>pokretne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nepokretne</w:t>
      </w:r>
      <w:r w:rsidR="00DC2D3A" w:rsidRPr="0047759A">
        <w:rPr>
          <w:rFonts w:ascii="Arial" w:eastAsia="Times New Roman" w:hAnsi="Arial" w:cs="Arial"/>
          <w:noProof/>
        </w:rPr>
        <w:t xml:space="preserve"> </w:t>
      </w:r>
      <w:r w:rsidRPr="0047759A">
        <w:rPr>
          <w:rFonts w:ascii="Arial" w:eastAsia="Times New Roman" w:hAnsi="Arial" w:cs="Arial"/>
          <w:noProof/>
        </w:rPr>
        <w:t>imovine;</w:t>
      </w:r>
      <w:r w:rsidR="00DC2D3A" w:rsidRPr="0047759A">
        <w:rPr>
          <w:rFonts w:ascii="Arial" w:eastAsia="Times New Roman" w:hAnsi="Arial" w:cs="Arial"/>
          <w:noProof/>
        </w:rPr>
        <w:t xml:space="preserve"> </w:t>
      </w:r>
      <w:r w:rsidRPr="0047759A">
        <w:rPr>
          <w:rFonts w:ascii="Arial" w:eastAsia="Times New Roman" w:hAnsi="Arial" w:cs="Arial"/>
          <w:noProof/>
        </w:rPr>
        <w:t>računovodstvene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finansijske</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uvođenja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informacionih</w:t>
      </w:r>
      <w:r w:rsidR="00DC2D3A" w:rsidRPr="0047759A">
        <w:rPr>
          <w:rFonts w:ascii="Arial" w:eastAsia="Times New Roman" w:hAnsi="Arial" w:cs="Arial"/>
          <w:noProof/>
        </w:rPr>
        <w:t xml:space="preserve"> </w:t>
      </w:r>
      <w:r w:rsidRPr="0047759A">
        <w:rPr>
          <w:rFonts w:ascii="Arial" w:eastAsia="Times New Roman" w:hAnsi="Arial" w:cs="Arial"/>
          <w:noProof/>
        </w:rPr>
        <w:t>tehnologija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potrebe</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nabavka</w:t>
      </w:r>
      <w:r w:rsidR="00DC2D3A" w:rsidRPr="0047759A">
        <w:rPr>
          <w:rFonts w:ascii="Arial" w:eastAsia="Times New Roman" w:hAnsi="Arial" w:cs="Arial"/>
          <w:noProof/>
        </w:rPr>
        <w:t xml:space="preserve"> </w:t>
      </w:r>
      <w:r w:rsidRPr="0047759A">
        <w:rPr>
          <w:rFonts w:ascii="Arial" w:eastAsia="Times New Roman" w:hAnsi="Arial" w:cs="Arial"/>
          <w:noProof/>
        </w:rPr>
        <w:t>avionskih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karata</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dokumenata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svrhu</w:t>
      </w:r>
      <w:r w:rsidR="00DC2D3A" w:rsidRPr="0047759A">
        <w:rPr>
          <w:rFonts w:ascii="Arial" w:eastAsia="Times New Roman" w:hAnsi="Arial" w:cs="Arial"/>
          <w:noProof/>
        </w:rPr>
        <w:t xml:space="preserve"> </w:t>
      </w:r>
      <w:r w:rsidRPr="0047759A">
        <w:rPr>
          <w:rFonts w:ascii="Arial" w:eastAsia="Times New Roman" w:hAnsi="Arial" w:cs="Arial"/>
          <w:noProof/>
        </w:rPr>
        <w:t>putovanja;</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propisanih</w:t>
      </w:r>
      <w:r w:rsidR="00DC2D3A" w:rsidRPr="0047759A">
        <w:rPr>
          <w:rFonts w:ascii="Arial" w:eastAsia="Times New Roman" w:hAnsi="Arial" w:cs="Arial"/>
          <w:noProof/>
        </w:rPr>
        <w:t xml:space="preserve"> </w:t>
      </w:r>
      <w:r w:rsidRPr="0047759A">
        <w:rPr>
          <w:rFonts w:ascii="Arial" w:eastAsia="Times New Roman" w:hAnsi="Arial" w:cs="Arial"/>
          <w:noProof/>
        </w:rPr>
        <w:t>evidencija;</w:t>
      </w:r>
      <w:r w:rsidR="00DC2D3A" w:rsidRPr="0047759A">
        <w:rPr>
          <w:rFonts w:ascii="Arial" w:eastAsia="Times New Roman" w:hAnsi="Arial" w:cs="Arial"/>
          <w:noProof/>
        </w:rPr>
        <w:t xml:space="preserve"> </w:t>
      </w:r>
      <w:r w:rsidRPr="0047759A">
        <w:rPr>
          <w:rFonts w:ascii="Arial" w:eastAsia="Times New Roman" w:hAnsi="Arial" w:cs="Arial"/>
          <w:noProof/>
        </w:rPr>
        <w:t>evidenciju</w:t>
      </w:r>
      <w:r w:rsidR="00DC2D3A" w:rsidRPr="0047759A">
        <w:rPr>
          <w:rFonts w:ascii="Arial" w:eastAsia="Times New Roman" w:hAnsi="Arial" w:cs="Arial"/>
          <w:noProof/>
        </w:rPr>
        <w:t xml:space="preserve"> </w:t>
      </w:r>
      <w:r w:rsidRPr="0047759A">
        <w:rPr>
          <w:rFonts w:ascii="Arial" w:eastAsia="Times New Roman" w:hAnsi="Arial" w:cs="Arial"/>
          <w:noProof/>
        </w:rPr>
        <w:t>potrošnje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pravdanja</w:t>
      </w:r>
      <w:r w:rsidR="00DC2D3A" w:rsidRPr="0047759A">
        <w:rPr>
          <w:rFonts w:ascii="Arial" w:eastAsia="Times New Roman" w:hAnsi="Arial" w:cs="Arial"/>
          <w:noProof/>
        </w:rPr>
        <w:t xml:space="preserve"> </w:t>
      </w:r>
      <w:r w:rsidRPr="0047759A">
        <w:rPr>
          <w:rFonts w:ascii="Arial" w:eastAsia="Times New Roman" w:hAnsi="Arial" w:cs="Arial"/>
          <w:noProof/>
        </w:rPr>
        <w:t>materijalnih</w:t>
      </w:r>
      <w:r w:rsidR="00DC2D3A" w:rsidRPr="0047759A">
        <w:rPr>
          <w:rFonts w:ascii="Arial" w:eastAsia="Times New Roman" w:hAnsi="Arial" w:cs="Arial"/>
          <w:noProof/>
        </w:rPr>
        <w:t xml:space="preserve"> </w:t>
      </w:r>
      <w:r w:rsidRPr="0047759A">
        <w:rPr>
          <w:rFonts w:ascii="Arial" w:eastAsia="Times New Roman" w:hAnsi="Arial" w:cs="Arial"/>
          <w:noProof/>
        </w:rPr>
        <w:t>rashoda;</w:t>
      </w:r>
      <w:r w:rsidR="00DC2D3A" w:rsidRPr="0047759A">
        <w:rPr>
          <w:rFonts w:ascii="Arial" w:eastAsia="Times New Roman" w:hAnsi="Arial" w:cs="Arial"/>
          <w:noProof/>
        </w:rPr>
        <w:t xml:space="preserve"> </w:t>
      </w:r>
      <w:r w:rsidRPr="0047759A">
        <w:rPr>
          <w:rFonts w:ascii="Arial" w:eastAsia="Times New Roman" w:hAnsi="Arial" w:cs="Arial"/>
          <w:noProof/>
        </w:rPr>
        <w:t>razvođenje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arhiviranje</w:t>
      </w:r>
      <w:r w:rsidR="00DC2D3A" w:rsidRPr="0047759A">
        <w:rPr>
          <w:rFonts w:ascii="Arial" w:eastAsia="Times New Roman" w:hAnsi="Arial" w:cs="Arial"/>
          <w:noProof/>
        </w:rPr>
        <w:t xml:space="preserve"> </w:t>
      </w:r>
      <w:r w:rsidRPr="0047759A">
        <w:rPr>
          <w:rFonts w:ascii="Arial" w:eastAsia="Times New Roman" w:hAnsi="Arial" w:cs="Arial"/>
          <w:noProof/>
        </w:rPr>
        <w:t>akata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predmeta;</w:t>
      </w:r>
      <w:r w:rsidR="00DC2D3A" w:rsidRPr="0047759A">
        <w:rPr>
          <w:rFonts w:ascii="Arial" w:eastAsia="Times New Roman" w:hAnsi="Arial" w:cs="Arial"/>
          <w:noProof/>
        </w:rPr>
        <w:t xml:space="preserve"> </w:t>
      </w:r>
      <w:r w:rsidRPr="0047759A">
        <w:rPr>
          <w:rFonts w:ascii="Arial" w:eastAsia="Times New Roman" w:hAnsi="Arial" w:cs="Arial"/>
          <w:noProof/>
        </w:rPr>
        <w:t>daktilografske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pomoćne</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umnožavanje</w:t>
      </w:r>
      <w:r w:rsidR="00DC2D3A" w:rsidRPr="0047759A">
        <w:rPr>
          <w:rFonts w:ascii="Arial" w:eastAsia="Times New Roman" w:hAnsi="Arial" w:cs="Arial"/>
          <w:noProof/>
        </w:rPr>
        <w:t xml:space="preserve"> </w:t>
      </w:r>
      <w:r w:rsidRPr="0047759A">
        <w:rPr>
          <w:rFonts w:ascii="Arial" w:eastAsia="Times New Roman" w:hAnsi="Arial" w:cs="Arial"/>
          <w:noProof/>
        </w:rPr>
        <w:t>materijala;</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kurira</w:t>
      </w:r>
      <w:r w:rsidR="00665C59" w:rsidRPr="0047759A">
        <w:rPr>
          <w:rFonts w:ascii="Arial" w:eastAsia="Times New Roman" w:hAnsi="Arial" w:cs="Arial"/>
          <w:noProof/>
        </w:rPr>
        <w:t>-</w:t>
      </w:r>
      <w:r w:rsidRPr="0047759A">
        <w:rPr>
          <w:rFonts w:ascii="Arial" w:eastAsia="Times New Roman" w:hAnsi="Arial" w:cs="Arial"/>
          <w:noProof/>
        </w:rPr>
        <w:t>vozača;</w:t>
      </w:r>
      <w:r w:rsidR="00DC2D3A" w:rsidRPr="0047759A">
        <w:rPr>
          <w:rFonts w:ascii="Arial" w:eastAsia="Times New Roman" w:hAnsi="Arial" w:cs="Arial"/>
          <w:noProof/>
        </w:rPr>
        <w:t xml:space="preserve"> </w:t>
      </w:r>
      <w:r w:rsidRPr="0047759A">
        <w:rPr>
          <w:rFonts w:ascii="Arial" w:eastAsia="Times New Roman" w:hAnsi="Arial" w:cs="Arial"/>
          <w:noProof/>
        </w:rPr>
        <w:t>tekuće</w:t>
      </w:r>
      <w:r w:rsidR="00DC2D3A" w:rsidRPr="0047759A">
        <w:rPr>
          <w:rFonts w:ascii="Arial" w:eastAsia="Times New Roman" w:hAnsi="Arial" w:cs="Arial"/>
          <w:noProof/>
        </w:rPr>
        <w:t xml:space="preserve"> </w:t>
      </w:r>
      <w:r w:rsidRPr="0047759A">
        <w:rPr>
          <w:rFonts w:ascii="Arial" w:eastAsia="Times New Roman" w:hAnsi="Arial" w:cs="Arial"/>
          <w:noProof/>
        </w:rPr>
        <w:t>održavanje;</w:t>
      </w:r>
      <w:r w:rsidR="00DC2D3A" w:rsidRPr="0047759A">
        <w:rPr>
          <w:rFonts w:ascii="Arial" w:eastAsia="Times New Roman" w:hAnsi="Arial" w:cs="Arial"/>
          <w:noProof/>
        </w:rPr>
        <w:t xml:space="preserve"> </w:t>
      </w:r>
      <w:r w:rsidRPr="0047759A">
        <w:rPr>
          <w:rFonts w:ascii="Arial" w:eastAsia="Times New Roman" w:hAnsi="Arial" w:cs="Arial"/>
          <w:noProof/>
        </w:rPr>
        <w:t>sačinjavanje</w:t>
      </w:r>
      <w:r w:rsidR="00DC2D3A" w:rsidRPr="0047759A">
        <w:rPr>
          <w:rFonts w:ascii="Arial" w:eastAsia="Times New Roman" w:hAnsi="Arial" w:cs="Arial"/>
          <w:noProof/>
        </w:rPr>
        <w:t xml:space="preserve"> </w:t>
      </w:r>
      <w:r w:rsidRPr="0047759A">
        <w:rPr>
          <w:rFonts w:ascii="Arial" w:eastAsia="Times New Roman" w:hAnsi="Arial" w:cs="Arial"/>
          <w:noProof/>
        </w:rPr>
        <w:t>odgovarajućih</w:t>
      </w:r>
      <w:r w:rsidR="00DC2D3A" w:rsidRPr="0047759A">
        <w:rPr>
          <w:rFonts w:ascii="Arial" w:eastAsia="Times New Roman" w:hAnsi="Arial" w:cs="Arial"/>
          <w:noProof/>
        </w:rPr>
        <w:t xml:space="preserve"> </w:t>
      </w:r>
      <w:r w:rsidRPr="0047759A">
        <w:rPr>
          <w:rFonts w:ascii="Arial" w:eastAsia="Times New Roman" w:hAnsi="Arial" w:cs="Arial"/>
          <w:noProof/>
        </w:rPr>
        <w:t>izvještaja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djelokruga</w:t>
      </w:r>
      <w:r w:rsidR="00DC2D3A" w:rsidRPr="0047759A">
        <w:rPr>
          <w:rFonts w:ascii="Arial" w:eastAsia="Times New Roman" w:hAnsi="Arial" w:cs="Arial"/>
          <w:noProof/>
        </w:rPr>
        <w:t xml:space="preserve"> </w:t>
      </w:r>
      <w:r w:rsidRPr="0047759A">
        <w:rPr>
          <w:rFonts w:ascii="Arial" w:eastAsia="Times New Roman" w:hAnsi="Arial" w:cs="Arial"/>
          <w:noProof/>
        </w:rPr>
        <w:t>Službe;</w:t>
      </w:r>
      <w:r w:rsidR="00DC2D3A" w:rsidRPr="0047759A">
        <w:rPr>
          <w:rFonts w:ascii="Arial" w:eastAsia="Times New Roman" w:hAnsi="Arial" w:cs="Arial"/>
          <w:noProof/>
        </w:rPr>
        <w:t xml:space="preserve"> </w:t>
      </w:r>
      <w:r w:rsidRPr="0047759A">
        <w:rPr>
          <w:rFonts w:ascii="Arial" w:eastAsia="Times New Roman" w:hAnsi="Arial" w:cs="Arial"/>
          <w:noProof/>
        </w:rPr>
        <w:t>vođenje</w:t>
      </w:r>
      <w:r w:rsidR="00DC2D3A" w:rsidRPr="0047759A">
        <w:rPr>
          <w:rFonts w:ascii="Arial" w:eastAsia="Times New Roman" w:hAnsi="Arial" w:cs="Arial"/>
          <w:noProof/>
        </w:rPr>
        <w:t xml:space="preserve"> </w:t>
      </w:r>
      <w:r w:rsidRPr="0047759A">
        <w:rPr>
          <w:rFonts w:ascii="Arial" w:eastAsia="Times New Roman" w:hAnsi="Arial" w:cs="Arial"/>
          <w:noProof/>
        </w:rPr>
        <w:t>informacionog</w:t>
      </w:r>
      <w:r w:rsidR="00DC2D3A" w:rsidRPr="0047759A">
        <w:rPr>
          <w:rFonts w:ascii="Arial" w:eastAsia="Times New Roman" w:hAnsi="Arial" w:cs="Arial"/>
          <w:noProof/>
        </w:rPr>
        <w:t xml:space="preserve"> </w:t>
      </w:r>
      <w:r w:rsidRPr="0047759A">
        <w:rPr>
          <w:rFonts w:ascii="Arial" w:eastAsia="Times New Roman" w:hAnsi="Arial" w:cs="Arial"/>
          <w:noProof/>
        </w:rPr>
        <w:t>sistema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podršku</w:t>
      </w:r>
      <w:r w:rsidR="00DC2D3A" w:rsidRPr="0047759A">
        <w:rPr>
          <w:rFonts w:ascii="Arial" w:eastAsia="Times New Roman" w:hAnsi="Arial" w:cs="Arial"/>
          <w:noProof/>
        </w:rPr>
        <w:t xml:space="preserve"> </w:t>
      </w:r>
      <w:r w:rsidRPr="0047759A">
        <w:rPr>
          <w:rFonts w:ascii="Arial" w:eastAsia="Times New Roman" w:hAnsi="Arial" w:cs="Arial"/>
          <w:noProof/>
        </w:rPr>
        <w:t>rada</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održavanje</w:t>
      </w:r>
      <w:r w:rsidR="00DC2D3A" w:rsidRPr="0047759A">
        <w:rPr>
          <w:rFonts w:ascii="Arial" w:eastAsia="Times New Roman" w:hAnsi="Arial" w:cs="Arial"/>
          <w:noProof/>
        </w:rPr>
        <w:t xml:space="preserve"> </w:t>
      </w:r>
      <w:r w:rsidRPr="0047759A">
        <w:rPr>
          <w:rFonts w:ascii="Arial" w:eastAsia="Times New Roman" w:hAnsi="Arial" w:cs="Arial"/>
          <w:noProof/>
        </w:rPr>
        <w:t>softvera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baza</w:t>
      </w:r>
      <w:r w:rsidR="00DC2D3A" w:rsidRPr="0047759A">
        <w:rPr>
          <w:rFonts w:ascii="Arial" w:eastAsia="Times New Roman" w:hAnsi="Arial" w:cs="Arial"/>
          <w:noProof/>
        </w:rPr>
        <w:t xml:space="preserve"> </w:t>
      </w:r>
      <w:r w:rsidRPr="0047759A">
        <w:rPr>
          <w:rFonts w:ascii="Arial" w:eastAsia="Times New Roman" w:hAnsi="Arial" w:cs="Arial"/>
          <w:noProof/>
        </w:rPr>
        <w:t>podataka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učešće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izradi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održavanju</w:t>
      </w:r>
      <w:r w:rsidR="00DC2D3A" w:rsidRPr="0047759A">
        <w:rPr>
          <w:rFonts w:ascii="Arial" w:eastAsia="Times New Roman" w:hAnsi="Arial" w:cs="Arial"/>
          <w:noProof/>
        </w:rPr>
        <w:t xml:space="preserve"> </w:t>
      </w:r>
      <w:r w:rsidRPr="0047759A">
        <w:rPr>
          <w:rFonts w:ascii="Arial" w:eastAsia="Times New Roman" w:hAnsi="Arial" w:cs="Arial"/>
          <w:noProof/>
        </w:rPr>
        <w:t>WEB</w:t>
      </w:r>
      <w:r w:rsidR="00DC2D3A" w:rsidRPr="0047759A">
        <w:rPr>
          <w:rFonts w:ascii="Arial" w:eastAsia="Times New Roman" w:hAnsi="Arial" w:cs="Arial"/>
          <w:noProof/>
        </w:rPr>
        <w:t xml:space="preserve"> </w:t>
      </w:r>
      <w:r w:rsidRPr="0047759A">
        <w:rPr>
          <w:rFonts w:ascii="Arial" w:eastAsia="Times New Roman" w:hAnsi="Arial" w:cs="Arial"/>
          <w:noProof/>
        </w:rPr>
        <w:t>stranica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Portala</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pružanje</w:t>
      </w:r>
      <w:r w:rsidR="00DC2D3A" w:rsidRPr="0047759A">
        <w:rPr>
          <w:rFonts w:ascii="Arial" w:eastAsia="Times New Roman" w:hAnsi="Arial" w:cs="Arial"/>
          <w:noProof/>
        </w:rPr>
        <w:t xml:space="preserve"> </w:t>
      </w:r>
      <w:r w:rsidRPr="0047759A">
        <w:rPr>
          <w:rFonts w:ascii="Arial" w:eastAsia="Times New Roman" w:hAnsi="Arial" w:cs="Arial"/>
          <w:noProof/>
        </w:rPr>
        <w:t>pomoći</w:t>
      </w:r>
      <w:r w:rsidR="00DC2D3A" w:rsidRPr="0047759A">
        <w:rPr>
          <w:rFonts w:ascii="Arial" w:eastAsia="Times New Roman" w:hAnsi="Arial" w:cs="Arial"/>
          <w:noProof/>
        </w:rPr>
        <w:t xml:space="preserve"> </w:t>
      </w:r>
      <w:r w:rsidRPr="0047759A">
        <w:rPr>
          <w:rFonts w:ascii="Arial" w:eastAsia="Times New Roman" w:hAnsi="Arial" w:cs="Arial"/>
          <w:noProof/>
        </w:rPr>
        <w:t>zaposlenim</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Ministarstvu</w:t>
      </w:r>
      <w:r w:rsidR="00DC2D3A" w:rsidRPr="0047759A">
        <w:rPr>
          <w:rFonts w:ascii="Arial" w:eastAsia="Times New Roman" w:hAnsi="Arial" w:cs="Arial"/>
          <w:noProof/>
        </w:rPr>
        <w:t xml:space="preserve"> </w:t>
      </w:r>
      <w:r w:rsidRPr="0047759A">
        <w:rPr>
          <w:rFonts w:ascii="Arial" w:eastAsia="Times New Roman" w:hAnsi="Arial" w:cs="Arial"/>
          <w:noProof/>
        </w:rPr>
        <w:t>vezano</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informatičke</w:t>
      </w:r>
      <w:r w:rsidR="00DC2D3A" w:rsidRPr="0047759A">
        <w:rPr>
          <w:rFonts w:ascii="Arial" w:eastAsia="Times New Roman" w:hAnsi="Arial" w:cs="Arial"/>
          <w:noProof/>
        </w:rPr>
        <w:t xml:space="preserve"> </w:t>
      </w:r>
      <w:r w:rsidRPr="0047759A">
        <w:rPr>
          <w:rFonts w:ascii="Arial" w:eastAsia="Times New Roman" w:hAnsi="Arial" w:cs="Arial"/>
          <w:noProof/>
        </w:rPr>
        <w:t>potencijale</w:t>
      </w:r>
      <w:r w:rsidR="00804E01" w:rsidRPr="0047759A">
        <w:rPr>
          <w:rFonts w:ascii="Arial" w:eastAsia="Times New Roman" w:hAnsi="Arial" w:cs="Arial"/>
          <w:noProof/>
        </w:rPr>
        <w:t>,</w:t>
      </w:r>
      <w:r w:rsidR="00DC2D3A" w:rsidRPr="0047759A">
        <w:rPr>
          <w:rFonts w:ascii="Arial" w:eastAsia="Times New Roman" w:hAnsi="Arial" w:cs="Arial"/>
          <w:noProof/>
        </w:rPr>
        <w:t xml:space="preserve"> </w:t>
      </w:r>
      <w:r w:rsidR="00804E01" w:rsidRPr="0047759A">
        <w:rPr>
          <w:rFonts w:ascii="Arial" w:eastAsia="Times New Roman" w:hAnsi="Arial" w:cs="Arial"/>
          <w:noProof/>
        </w:rPr>
        <w:t xml:space="preserve">kao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druge</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skladu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propisima.</w:t>
      </w:r>
    </w:p>
    <w:p w:rsidR="00180FB7" w:rsidRPr="0047759A" w:rsidRDefault="006D2EDD" w:rsidP="00D51753">
      <w:pPr>
        <w:spacing w:after="0" w:line="240" w:lineRule="auto"/>
        <w:ind w:firstLine="720"/>
        <w:jc w:val="both"/>
        <w:rPr>
          <w:rFonts w:ascii="Arial" w:eastAsia="Times New Roman" w:hAnsi="Arial" w:cs="Arial"/>
          <w:noProof/>
        </w:rPr>
      </w:pPr>
      <w:r w:rsidRPr="0047759A">
        <w:rPr>
          <w:rFonts w:ascii="Arial" w:eastAsia="Times New Roman" w:hAnsi="Arial" w:cs="Arial"/>
          <w:b/>
          <w:i/>
          <w:noProof/>
        </w:rPr>
        <w:t>U Kancelariji za opšte i pravne poslove</w:t>
      </w:r>
      <w:r w:rsidRPr="0047759A">
        <w:rPr>
          <w:rFonts w:ascii="Arial" w:eastAsia="Times New Roman" w:hAnsi="Arial" w:cs="Arial"/>
          <w:noProof/>
        </w:rPr>
        <w:t xml:space="preserve"> obavljaju se poslovi koji se odnose na</w:t>
      </w:r>
      <w:r w:rsidR="00C65C16" w:rsidRPr="0047759A">
        <w:rPr>
          <w:rFonts w:ascii="Arial" w:eastAsia="Times New Roman" w:hAnsi="Arial" w:cs="Arial"/>
          <w:noProof/>
        </w:rPr>
        <w:t>:</w:t>
      </w:r>
      <w:r w:rsidRPr="0047759A">
        <w:rPr>
          <w:rFonts w:ascii="Arial" w:eastAsia="Times New Roman" w:hAnsi="Arial" w:cs="Arial"/>
          <w:noProof/>
        </w:rPr>
        <w:t xml:space="preserve"> </w:t>
      </w:r>
      <w:r w:rsidR="00180FB7" w:rsidRPr="0047759A">
        <w:rPr>
          <w:rFonts w:ascii="Arial" w:eastAsia="Times New Roman" w:hAnsi="Arial" w:cs="Arial"/>
          <w:noProof/>
        </w:rPr>
        <w:t>učestvovanje</w:t>
      </w:r>
      <w:r w:rsidR="00DC2D3A" w:rsidRPr="0047759A">
        <w:rPr>
          <w:rFonts w:ascii="Arial" w:eastAsia="Times New Roman" w:hAnsi="Arial" w:cs="Arial"/>
          <w:noProof/>
        </w:rPr>
        <w:t xml:space="preserve"> </w:t>
      </w:r>
      <w:r w:rsidR="00180FB7" w:rsidRPr="0047759A">
        <w:rPr>
          <w:rFonts w:ascii="Arial" w:eastAsia="Times New Roman" w:hAnsi="Arial" w:cs="Arial"/>
          <w:noProof/>
        </w:rPr>
        <w:t>u</w:t>
      </w:r>
      <w:r w:rsidR="00DC2D3A" w:rsidRPr="0047759A">
        <w:rPr>
          <w:rFonts w:ascii="Arial" w:eastAsia="Times New Roman" w:hAnsi="Arial" w:cs="Arial"/>
          <w:noProof/>
        </w:rPr>
        <w:t xml:space="preserve"> </w:t>
      </w:r>
      <w:r w:rsidR="00180FB7" w:rsidRPr="0047759A">
        <w:rPr>
          <w:rFonts w:ascii="Arial" w:eastAsia="Times New Roman" w:hAnsi="Arial" w:cs="Arial"/>
          <w:noProof/>
        </w:rPr>
        <w:t>izradi</w:t>
      </w:r>
      <w:r w:rsidR="00DC2D3A" w:rsidRPr="0047759A">
        <w:rPr>
          <w:rFonts w:ascii="Arial" w:eastAsia="Times New Roman" w:hAnsi="Arial" w:cs="Arial"/>
          <w:noProof/>
        </w:rPr>
        <w:t xml:space="preserve"> </w:t>
      </w:r>
      <w:r w:rsidR="00180FB7" w:rsidRPr="0047759A">
        <w:rPr>
          <w:rFonts w:ascii="Arial" w:eastAsia="Times New Roman" w:hAnsi="Arial" w:cs="Arial"/>
          <w:noProof/>
        </w:rPr>
        <w:t>akta</w:t>
      </w:r>
      <w:r w:rsidR="00DC2D3A" w:rsidRPr="0047759A">
        <w:rPr>
          <w:rFonts w:ascii="Arial" w:eastAsia="Times New Roman" w:hAnsi="Arial" w:cs="Arial"/>
          <w:noProof/>
        </w:rPr>
        <w:t xml:space="preserve"> </w:t>
      </w:r>
      <w:r w:rsidR="00180FB7" w:rsidRPr="0047759A">
        <w:rPr>
          <w:rFonts w:ascii="Arial" w:eastAsia="Times New Roman" w:hAnsi="Arial" w:cs="Arial"/>
          <w:noProof/>
        </w:rPr>
        <w:t>organizacije</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sistematizacije</w:t>
      </w:r>
      <w:r w:rsidR="00DC2D3A" w:rsidRPr="0047759A">
        <w:rPr>
          <w:rFonts w:ascii="Arial" w:eastAsia="Times New Roman" w:hAnsi="Arial" w:cs="Arial"/>
          <w:noProof/>
        </w:rPr>
        <w:t xml:space="preserve"> </w:t>
      </w:r>
      <w:r w:rsidR="00180FB7" w:rsidRPr="0047759A">
        <w:rPr>
          <w:rFonts w:ascii="Arial" w:eastAsia="Times New Roman" w:hAnsi="Arial" w:cs="Arial"/>
          <w:noProof/>
        </w:rPr>
        <w:t>radnih</w:t>
      </w:r>
      <w:r w:rsidR="00DC2D3A" w:rsidRPr="0047759A">
        <w:rPr>
          <w:rFonts w:ascii="Arial" w:eastAsia="Times New Roman" w:hAnsi="Arial" w:cs="Arial"/>
          <w:noProof/>
        </w:rPr>
        <w:t xml:space="preserve"> </w:t>
      </w:r>
      <w:r w:rsidR="00180FB7" w:rsidRPr="0047759A">
        <w:rPr>
          <w:rFonts w:ascii="Arial" w:eastAsia="Times New Roman" w:hAnsi="Arial" w:cs="Arial"/>
          <w:noProof/>
        </w:rPr>
        <w:t>mjesta;</w:t>
      </w:r>
      <w:r w:rsidR="00DC2D3A" w:rsidRPr="0047759A">
        <w:rPr>
          <w:rFonts w:ascii="Arial" w:eastAsia="Times New Roman" w:hAnsi="Arial" w:cs="Arial"/>
          <w:noProof/>
        </w:rPr>
        <w:t xml:space="preserve"> </w:t>
      </w:r>
      <w:r w:rsidR="00180FB7" w:rsidRPr="0047759A">
        <w:rPr>
          <w:rFonts w:ascii="Arial" w:eastAsia="Times New Roman" w:hAnsi="Arial" w:cs="Arial"/>
          <w:noProof/>
        </w:rPr>
        <w:t>pripremu</w:t>
      </w:r>
      <w:r w:rsidR="00DC2D3A" w:rsidRPr="0047759A">
        <w:rPr>
          <w:rFonts w:ascii="Arial" w:eastAsia="Times New Roman" w:hAnsi="Arial" w:cs="Arial"/>
          <w:noProof/>
        </w:rPr>
        <w:t xml:space="preserve"> </w:t>
      </w:r>
      <w:r w:rsidR="00180FB7" w:rsidRPr="0047759A">
        <w:rPr>
          <w:rFonts w:ascii="Arial" w:eastAsia="Times New Roman" w:hAnsi="Arial" w:cs="Arial"/>
          <w:noProof/>
        </w:rPr>
        <w:t>rješenja</w:t>
      </w:r>
      <w:r w:rsidR="00DC2D3A" w:rsidRPr="0047759A">
        <w:rPr>
          <w:rFonts w:ascii="Arial" w:eastAsia="Times New Roman" w:hAnsi="Arial" w:cs="Arial"/>
          <w:noProof/>
        </w:rPr>
        <w:t xml:space="preserve"> </w:t>
      </w:r>
      <w:r w:rsidR="00180FB7" w:rsidRPr="0047759A">
        <w:rPr>
          <w:rFonts w:ascii="Arial" w:eastAsia="Times New Roman" w:hAnsi="Arial" w:cs="Arial"/>
          <w:noProof/>
        </w:rPr>
        <w:t>o</w:t>
      </w:r>
      <w:r w:rsidR="00DC2D3A" w:rsidRPr="0047759A">
        <w:rPr>
          <w:rFonts w:ascii="Arial" w:eastAsia="Times New Roman" w:hAnsi="Arial" w:cs="Arial"/>
          <w:noProof/>
        </w:rPr>
        <w:t xml:space="preserve"> </w:t>
      </w:r>
      <w:r w:rsidR="00180FB7" w:rsidRPr="0047759A">
        <w:rPr>
          <w:rFonts w:ascii="Arial" w:eastAsia="Times New Roman" w:hAnsi="Arial" w:cs="Arial"/>
          <w:noProof/>
        </w:rPr>
        <w:t>zasnivanju</w:t>
      </w:r>
      <w:r w:rsidR="00DC2D3A" w:rsidRPr="0047759A">
        <w:rPr>
          <w:rFonts w:ascii="Arial" w:eastAsia="Times New Roman" w:hAnsi="Arial" w:cs="Arial"/>
          <w:noProof/>
        </w:rPr>
        <w:t xml:space="preserve"> </w:t>
      </w:r>
      <w:r w:rsidR="00180FB7" w:rsidRPr="0047759A">
        <w:rPr>
          <w:rFonts w:ascii="Arial" w:eastAsia="Times New Roman" w:hAnsi="Arial" w:cs="Arial"/>
          <w:noProof/>
        </w:rPr>
        <w:t>radnog</w:t>
      </w:r>
      <w:r w:rsidR="00DC2D3A" w:rsidRPr="0047759A">
        <w:rPr>
          <w:rFonts w:ascii="Arial" w:eastAsia="Times New Roman" w:hAnsi="Arial" w:cs="Arial"/>
          <w:noProof/>
        </w:rPr>
        <w:t xml:space="preserve"> </w:t>
      </w:r>
      <w:r w:rsidR="00180FB7" w:rsidRPr="0047759A">
        <w:rPr>
          <w:rFonts w:ascii="Arial" w:eastAsia="Times New Roman" w:hAnsi="Arial" w:cs="Arial"/>
          <w:noProof/>
        </w:rPr>
        <w:t>odnosa</w:t>
      </w:r>
      <w:r w:rsidR="00DC2D3A" w:rsidRPr="0047759A">
        <w:rPr>
          <w:rFonts w:ascii="Arial" w:eastAsia="Times New Roman" w:hAnsi="Arial" w:cs="Arial"/>
          <w:noProof/>
        </w:rPr>
        <w:t xml:space="preserve"> </w:t>
      </w:r>
      <w:r w:rsidR="00180FB7" w:rsidRPr="0047759A">
        <w:rPr>
          <w:rFonts w:ascii="Arial" w:eastAsia="Times New Roman" w:hAnsi="Arial" w:cs="Arial"/>
          <w:noProof/>
        </w:rPr>
        <w:t>službenika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namještenika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rješenja</w:t>
      </w:r>
      <w:r w:rsidR="00DC2D3A" w:rsidRPr="0047759A">
        <w:rPr>
          <w:rFonts w:ascii="Arial" w:eastAsia="Times New Roman" w:hAnsi="Arial" w:cs="Arial"/>
          <w:noProof/>
        </w:rPr>
        <w:t xml:space="preserve"> </w:t>
      </w:r>
      <w:r w:rsidR="00180FB7" w:rsidRPr="0047759A">
        <w:rPr>
          <w:rFonts w:ascii="Arial" w:eastAsia="Times New Roman" w:hAnsi="Arial" w:cs="Arial"/>
          <w:noProof/>
        </w:rPr>
        <w:t>o</w:t>
      </w:r>
      <w:r w:rsidR="00DC2D3A" w:rsidRPr="0047759A">
        <w:rPr>
          <w:rFonts w:ascii="Arial" w:eastAsia="Times New Roman" w:hAnsi="Arial" w:cs="Arial"/>
          <w:noProof/>
        </w:rPr>
        <w:t xml:space="preserve"> </w:t>
      </w:r>
      <w:r w:rsidR="00180FB7" w:rsidRPr="0047759A">
        <w:rPr>
          <w:rFonts w:ascii="Arial" w:eastAsia="Times New Roman" w:hAnsi="Arial" w:cs="Arial"/>
          <w:noProof/>
        </w:rPr>
        <w:t>pravima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obavezama</w:t>
      </w:r>
      <w:r w:rsidR="00DC2D3A" w:rsidRPr="0047759A">
        <w:rPr>
          <w:rFonts w:ascii="Arial" w:eastAsia="Times New Roman" w:hAnsi="Arial" w:cs="Arial"/>
          <w:noProof/>
        </w:rPr>
        <w:t xml:space="preserve"> </w:t>
      </w:r>
      <w:r w:rsidR="00180FB7" w:rsidRPr="0047759A">
        <w:rPr>
          <w:rFonts w:ascii="Arial" w:eastAsia="Times New Roman" w:hAnsi="Arial" w:cs="Arial"/>
          <w:noProof/>
        </w:rPr>
        <w:t>službenika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namještenika</w:t>
      </w:r>
      <w:r w:rsidR="00DC2D3A" w:rsidRPr="0047759A">
        <w:rPr>
          <w:rFonts w:ascii="Arial" w:eastAsia="Times New Roman" w:hAnsi="Arial" w:cs="Arial"/>
          <w:noProof/>
        </w:rPr>
        <w:t xml:space="preserve"> </w:t>
      </w:r>
      <w:r w:rsidR="00180FB7" w:rsidRPr="0047759A">
        <w:rPr>
          <w:rFonts w:ascii="Arial" w:eastAsia="Times New Roman" w:hAnsi="Arial" w:cs="Arial"/>
          <w:noProof/>
        </w:rPr>
        <w:t>po</w:t>
      </w:r>
      <w:r w:rsidR="00DC2D3A" w:rsidRPr="0047759A">
        <w:rPr>
          <w:rFonts w:ascii="Arial" w:eastAsia="Times New Roman" w:hAnsi="Arial" w:cs="Arial"/>
          <w:noProof/>
        </w:rPr>
        <w:t xml:space="preserve"> </w:t>
      </w:r>
      <w:r w:rsidR="00180FB7" w:rsidRPr="0047759A">
        <w:rPr>
          <w:rFonts w:ascii="Arial" w:eastAsia="Times New Roman" w:hAnsi="Arial" w:cs="Arial"/>
          <w:noProof/>
        </w:rPr>
        <w:t>osnovu</w:t>
      </w:r>
      <w:r w:rsidR="00DC2D3A" w:rsidRPr="0047759A">
        <w:rPr>
          <w:rFonts w:ascii="Arial" w:eastAsia="Times New Roman" w:hAnsi="Arial" w:cs="Arial"/>
          <w:noProof/>
        </w:rPr>
        <w:t xml:space="preserve"> </w:t>
      </w:r>
      <w:r w:rsidRPr="0047759A">
        <w:rPr>
          <w:rFonts w:ascii="Arial" w:eastAsia="Times New Roman" w:hAnsi="Arial" w:cs="Arial"/>
          <w:noProof/>
        </w:rPr>
        <w:t>rada</w:t>
      </w:r>
      <w:r w:rsidR="00180FB7" w:rsidRPr="0047759A">
        <w:rPr>
          <w:rFonts w:ascii="Arial" w:eastAsia="Times New Roman" w:hAnsi="Arial" w:cs="Arial"/>
          <w:noProof/>
        </w:rPr>
        <w:t>;</w:t>
      </w:r>
      <w:r w:rsidR="00DC2D3A" w:rsidRPr="0047759A">
        <w:rPr>
          <w:rFonts w:ascii="Arial" w:eastAsia="Times New Roman" w:hAnsi="Arial" w:cs="Arial"/>
          <w:noProof/>
        </w:rPr>
        <w:t xml:space="preserve"> </w:t>
      </w:r>
      <w:r w:rsidR="00180FB7" w:rsidRPr="0047759A">
        <w:rPr>
          <w:rFonts w:ascii="Arial" w:eastAsia="Times New Roman" w:hAnsi="Arial" w:cs="Arial"/>
          <w:noProof/>
        </w:rPr>
        <w:t>javne</w:t>
      </w:r>
      <w:r w:rsidR="00DC2D3A" w:rsidRPr="0047759A">
        <w:rPr>
          <w:rFonts w:ascii="Arial" w:eastAsia="Times New Roman" w:hAnsi="Arial" w:cs="Arial"/>
          <w:noProof/>
        </w:rPr>
        <w:t xml:space="preserve"> </w:t>
      </w:r>
      <w:r w:rsidR="00180FB7" w:rsidRPr="0047759A">
        <w:rPr>
          <w:rFonts w:ascii="Arial" w:eastAsia="Times New Roman" w:hAnsi="Arial" w:cs="Arial"/>
          <w:noProof/>
        </w:rPr>
        <w:t>nabavke,</w:t>
      </w:r>
      <w:r w:rsidR="00DC2D3A" w:rsidRPr="0047759A">
        <w:rPr>
          <w:rFonts w:ascii="Arial" w:eastAsia="Times New Roman" w:hAnsi="Arial" w:cs="Arial"/>
          <w:noProof/>
        </w:rPr>
        <w:t xml:space="preserve"> </w:t>
      </w:r>
      <w:r w:rsidR="00180FB7" w:rsidRPr="0047759A">
        <w:rPr>
          <w:rFonts w:ascii="Arial" w:eastAsia="Times New Roman" w:hAnsi="Arial" w:cs="Arial"/>
          <w:noProof/>
        </w:rPr>
        <w:t>sačinjavanje</w:t>
      </w:r>
      <w:r w:rsidR="00DC2D3A" w:rsidRPr="0047759A">
        <w:rPr>
          <w:rFonts w:ascii="Arial" w:eastAsia="Times New Roman" w:hAnsi="Arial" w:cs="Arial"/>
          <w:noProof/>
        </w:rPr>
        <w:t xml:space="preserve"> </w:t>
      </w:r>
      <w:r w:rsidR="00180FB7" w:rsidRPr="0047759A">
        <w:rPr>
          <w:rFonts w:ascii="Arial" w:eastAsia="Times New Roman" w:hAnsi="Arial" w:cs="Arial"/>
          <w:noProof/>
        </w:rPr>
        <w:t>odgovarajućih</w:t>
      </w:r>
      <w:r w:rsidR="00DC2D3A" w:rsidRPr="0047759A">
        <w:rPr>
          <w:rFonts w:ascii="Arial" w:eastAsia="Times New Roman" w:hAnsi="Arial" w:cs="Arial"/>
          <w:noProof/>
        </w:rPr>
        <w:t xml:space="preserve"> </w:t>
      </w:r>
      <w:r w:rsidR="00180FB7" w:rsidRPr="0047759A">
        <w:rPr>
          <w:rFonts w:ascii="Arial" w:eastAsia="Times New Roman" w:hAnsi="Arial" w:cs="Arial"/>
          <w:noProof/>
        </w:rPr>
        <w:t>izvještaja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informacija</w:t>
      </w:r>
      <w:r w:rsidR="00DC2D3A" w:rsidRPr="0047759A">
        <w:rPr>
          <w:rFonts w:ascii="Arial" w:eastAsia="Times New Roman" w:hAnsi="Arial" w:cs="Arial"/>
          <w:noProof/>
        </w:rPr>
        <w:t xml:space="preserve"> </w:t>
      </w:r>
      <w:r w:rsidR="00180FB7" w:rsidRPr="0047759A">
        <w:rPr>
          <w:rFonts w:ascii="Arial" w:eastAsia="Times New Roman" w:hAnsi="Arial" w:cs="Arial"/>
          <w:noProof/>
        </w:rPr>
        <w:t>iz</w:t>
      </w:r>
      <w:r w:rsidR="00DC2D3A" w:rsidRPr="0047759A">
        <w:rPr>
          <w:rFonts w:ascii="Arial" w:eastAsia="Times New Roman" w:hAnsi="Arial" w:cs="Arial"/>
          <w:noProof/>
        </w:rPr>
        <w:t xml:space="preserve"> </w:t>
      </w:r>
      <w:r w:rsidR="00180FB7" w:rsidRPr="0047759A">
        <w:rPr>
          <w:rFonts w:ascii="Arial" w:eastAsia="Times New Roman" w:hAnsi="Arial" w:cs="Arial"/>
          <w:noProof/>
        </w:rPr>
        <w:t>oblasti</w:t>
      </w:r>
      <w:r w:rsidR="00DC2D3A" w:rsidRPr="0047759A">
        <w:rPr>
          <w:rFonts w:ascii="Arial" w:eastAsia="Times New Roman" w:hAnsi="Arial" w:cs="Arial"/>
          <w:noProof/>
        </w:rPr>
        <w:t xml:space="preserve"> </w:t>
      </w:r>
      <w:r w:rsidR="00180FB7" w:rsidRPr="0047759A">
        <w:rPr>
          <w:rFonts w:ascii="Arial" w:eastAsia="Times New Roman" w:hAnsi="Arial" w:cs="Arial"/>
          <w:noProof/>
        </w:rPr>
        <w:t>radnih</w:t>
      </w:r>
      <w:r w:rsidR="00DC2D3A" w:rsidRPr="0047759A">
        <w:rPr>
          <w:rFonts w:ascii="Arial" w:eastAsia="Times New Roman" w:hAnsi="Arial" w:cs="Arial"/>
          <w:noProof/>
        </w:rPr>
        <w:t xml:space="preserve"> </w:t>
      </w:r>
      <w:r w:rsidR="00180FB7" w:rsidRPr="0047759A">
        <w:rPr>
          <w:rFonts w:ascii="Arial" w:eastAsia="Times New Roman" w:hAnsi="Arial" w:cs="Arial"/>
          <w:noProof/>
        </w:rPr>
        <w:t>odnosa;</w:t>
      </w:r>
      <w:r w:rsidR="00DC2D3A" w:rsidRPr="0047759A">
        <w:rPr>
          <w:rFonts w:ascii="Arial" w:eastAsia="Times New Roman" w:hAnsi="Arial" w:cs="Arial"/>
          <w:noProof/>
        </w:rPr>
        <w:t xml:space="preserve"> </w:t>
      </w:r>
      <w:r w:rsidR="00180FB7" w:rsidRPr="0047759A">
        <w:rPr>
          <w:rFonts w:ascii="Arial" w:eastAsia="Times New Roman" w:hAnsi="Arial" w:cs="Arial"/>
          <w:noProof/>
        </w:rPr>
        <w:t>priprema</w:t>
      </w:r>
      <w:r w:rsidR="00DC2D3A" w:rsidRPr="0047759A">
        <w:rPr>
          <w:rFonts w:ascii="Arial" w:eastAsia="Times New Roman" w:hAnsi="Arial" w:cs="Arial"/>
          <w:noProof/>
        </w:rPr>
        <w:t xml:space="preserve"> </w:t>
      </w:r>
      <w:r w:rsidR="00180FB7" w:rsidRPr="0047759A">
        <w:rPr>
          <w:rFonts w:ascii="Arial" w:eastAsia="Times New Roman" w:hAnsi="Arial" w:cs="Arial"/>
          <w:noProof/>
        </w:rPr>
        <w:t>platnih</w:t>
      </w:r>
      <w:r w:rsidR="00DC2D3A" w:rsidRPr="0047759A">
        <w:rPr>
          <w:rFonts w:ascii="Arial" w:eastAsia="Times New Roman" w:hAnsi="Arial" w:cs="Arial"/>
          <w:noProof/>
        </w:rPr>
        <w:t xml:space="preserve"> </w:t>
      </w:r>
      <w:r w:rsidR="00180FB7" w:rsidRPr="0047759A">
        <w:rPr>
          <w:rFonts w:ascii="Arial" w:eastAsia="Times New Roman" w:hAnsi="Arial" w:cs="Arial"/>
          <w:noProof/>
        </w:rPr>
        <w:t>spiskova</w:t>
      </w:r>
      <w:r w:rsidR="00DC2D3A" w:rsidRPr="0047759A">
        <w:rPr>
          <w:rFonts w:ascii="Arial" w:eastAsia="Times New Roman" w:hAnsi="Arial" w:cs="Arial"/>
          <w:noProof/>
        </w:rPr>
        <w:t xml:space="preserve"> </w:t>
      </w:r>
      <w:r w:rsidR="00180FB7" w:rsidRPr="0047759A">
        <w:rPr>
          <w:rFonts w:ascii="Arial" w:eastAsia="Times New Roman" w:hAnsi="Arial" w:cs="Arial"/>
          <w:noProof/>
        </w:rPr>
        <w:t>za</w:t>
      </w:r>
      <w:r w:rsidR="00DC2D3A" w:rsidRPr="0047759A">
        <w:rPr>
          <w:rFonts w:ascii="Arial" w:eastAsia="Times New Roman" w:hAnsi="Arial" w:cs="Arial"/>
          <w:noProof/>
        </w:rPr>
        <w:t xml:space="preserve"> </w:t>
      </w:r>
      <w:r w:rsidR="00180FB7" w:rsidRPr="0047759A">
        <w:rPr>
          <w:rFonts w:ascii="Arial" w:eastAsia="Times New Roman" w:hAnsi="Arial" w:cs="Arial"/>
          <w:noProof/>
        </w:rPr>
        <w:t>obračun</w:t>
      </w:r>
      <w:r w:rsidR="00DC2D3A" w:rsidRPr="0047759A">
        <w:rPr>
          <w:rFonts w:ascii="Arial" w:eastAsia="Times New Roman" w:hAnsi="Arial" w:cs="Arial"/>
          <w:noProof/>
        </w:rPr>
        <w:t xml:space="preserve"> </w:t>
      </w:r>
      <w:r w:rsidR="00180FB7" w:rsidRPr="0047759A">
        <w:rPr>
          <w:rFonts w:ascii="Arial" w:eastAsia="Times New Roman" w:hAnsi="Arial" w:cs="Arial"/>
          <w:noProof/>
        </w:rPr>
        <w:t>plata;</w:t>
      </w:r>
      <w:r w:rsidR="00DC2D3A" w:rsidRPr="0047759A">
        <w:rPr>
          <w:rFonts w:ascii="Arial" w:eastAsia="Times New Roman" w:hAnsi="Arial" w:cs="Arial"/>
          <w:noProof/>
        </w:rPr>
        <w:t xml:space="preserve"> </w:t>
      </w:r>
      <w:r w:rsidR="00180FB7" w:rsidRPr="0047759A">
        <w:rPr>
          <w:rFonts w:ascii="Arial" w:eastAsia="Times New Roman" w:hAnsi="Arial" w:cs="Arial"/>
          <w:noProof/>
        </w:rPr>
        <w:t>prijem</w:t>
      </w:r>
      <w:r w:rsidR="00DC2D3A" w:rsidRPr="0047759A">
        <w:rPr>
          <w:rFonts w:ascii="Arial" w:eastAsia="Times New Roman" w:hAnsi="Arial" w:cs="Arial"/>
          <w:noProof/>
        </w:rPr>
        <w:t xml:space="preserve"> </w:t>
      </w:r>
      <w:r w:rsidR="00180FB7" w:rsidRPr="0047759A">
        <w:rPr>
          <w:rFonts w:ascii="Arial" w:eastAsia="Times New Roman" w:hAnsi="Arial" w:cs="Arial"/>
          <w:noProof/>
        </w:rPr>
        <w:t>pošte;</w:t>
      </w:r>
      <w:r w:rsidR="00DC2D3A" w:rsidRPr="0047759A">
        <w:rPr>
          <w:rFonts w:ascii="Arial" w:eastAsia="Times New Roman" w:hAnsi="Arial" w:cs="Arial"/>
          <w:noProof/>
        </w:rPr>
        <w:t xml:space="preserve"> </w:t>
      </w:r>
      <w:r w:rsidR="00180FB7" w:rsidRPr="0047759A">
        <w:rPr>
          <w:rFonts w:ascii="Arial" w:eastAsia="Times New Roman" w:hAnsi="Arial" w:cs="Arial"/>
          <w:noProof/>
        </w:rPr>
        <w:t>zavođenje</w:t>
      </w:r>
      <w:r w:rsidR="00DC2D3A" w:rsidRPr="0047759A">
        <w:rPr>
          <w:rFonts w:ascii="Arial" w:eastAsia="Times New Roman" w:hAnsi="Arial" w:cs="Arial"/>
          <w:noProof/>
        </w:rPr>
        <w:t xml:space="preserve"> </w:t>
      </w:r>
      <w:r w:rsidR="00180FB7" w:rsidRPr="0047759A">
        <w:rPr>
          <w:rFonts w:ascii="Arial" w:eastAsia="Times New Roman" w:hAnsi="Arial" w:cs="Arial"/>
          <w:noProof/>
        </w:rPr>
        <w:t>akata;</w:t>
      </w:r>
      <w:r w:rsidR="00DC2D3A" w:rsidRPr="0047759A">
        <w:rPr>
          <w:rFonts w:ascii="Arial" w:eastAsia="Times New Roman" w:hAnsi="Arial" w:cs="Arial"/>
          <w:noProof/>
        </w:rPr>
        <w:t xml:space="preserve"> </w:t>
      </w:r>
      <w:r w:rsidR="00180FB7" w:rsidRPr="0047759A">
        <w:rPr>
          <w:rFonts w:ascii="Arial" w:eastAsia="Times New Roman" w:hAnsi="Arial" w:cs="Arial"/>
          <w:noProof/>
        </w:rPr>
        <w:t>vođenje</w:t>
      </w:r>
      <w:r w:rsidR="00DC2D3A" w:rsidRPr="0047759A">
        <w:rPr>
          <w:rFonts w:ascii="Arial" w:eastAsia="Times New Roman" w:hAnsi="Arial" w:cs="Arial"/>
          <w:noProof/>
        </w:rPr>
        <w:t xml:space="preserve"> </w:t>
      </w:r>
      <w:r w:rsidR="00180FB7" w:rsidRPr="0047759A">
        <w:rPr>
          <w:rFonts w:ascii="Arial" w:eastAsia="Times New Roman" w:hAnsi="Arial" w:cs="Arial"/>
          <w:noProof/>
        </w:rPr>
        <w:t>registara;</w:t>
      </w:r>
      <w:r w:rsidR="00DC2D3A" w:rsidRPr="0047759A">
        <w:rPr>
          <w:rFonts w:ascii="Arial" w:eastAsia="Times New Roman" w:hAnsi="Arial" w:cs="Arial"/>
          <w:noProof/>
        </w:rPr>
        <w:t xml:space="preserve"> </w:t>
      </w:r>
      <w:r w:rsidR="00180FB7" w:rsidRPr="0047759A">
        <w:rPr>
          <w:rFonts w:ascii="Arial" w:eastAsia="Times New Roman" w:hAnsi="Arial" w:cs="Arial"/>
          <w:noProof/>
        </w:rPr>
        <w:t>dostavljanje</w:t>
      </w:r>
      <w:r w:rsidR="00DC2D3A" w:rsidRPr="0047759A">
        <w:rPr>
          <w:rFonts w:ascii="Arial" w:eastAsia="Times New Roman" w:hAnsi="Arial" w:cs="Arial"/>
          <w:noProof/>
        </w:rPr>
        <w:t xml:space="preserve"> </w:t>
      </w:r>
      <w:r w:rsidR="00180FB7" w:rsidRPr="0047759A">
        <w:rPr>
          <w:rFonts w:ascii="Arial" w:eastAsia="Times New Roman" w:hAnsi="Arial" w:cs="Arial"/>
          <w:noProof/>
        </w:rPr>
        <w:t>akata</w:t>
      </w:r>
      <w:r w:rsidR="00DC2D3A" w:rsidRPr="0047759A">
        <w:rPr>
          <w:rFonts w:ascii="Arial" w:eastAsia="Times New Roman" w:hAnsi="Arial" w:cs="Arial"/>
          <w:noProof/>
        </w:rPr>
        <w:t xml:space="preserve"> </w:t>
      </w:r>
      <w:r w:rsidR="00180FB7" w:rsidRPr="0047759A">
        <w:rPr>
          <w:rFonts w:ascii="Arial" w:eastAsia="Times New Roman" w:hAnsi="Arial" w:cs="Arial"/>
          <w:noProof/>
        </w:rPr>
        <w:t>u</w:t>
      </w:r>
      <w:r w:rsidR="00DC2D3A" w:rsidRPr="0047759A">
        <w:rPr>
          <w:rFonts w:ascii="Arial" w:eastAsia="Times New Roman" w:hAnsi="Arial" w:cs="Arial"/>
          <w:noProof/>
        </w:rPr>
        <w:t xml:space="preserve"> </w:t>
      </w:r>
      <w:r w:rsidR="00180FB7" w:rsidRPr="0047759A">
        <w:rPr>
          <w:rFonts w:ascii="Arial" w:eastAsia="Times New Roman" w:hAnsi="Arial" w:cs="Arial"/>
          <w:noProof/>
        </w:rPr>
        <w:t>rad</w:t>
      </w:r>
      <w:r w:rsidR="00DC2D3A" w:rsidRPr="0047759A">
        <w:rPr>
          <w:rFonts w:ascii="Arial" w:eastAsia="Times New Roman" w:hAnsi="Arial" w:cs="Arial"/>
          <w:noProof/>
        </w:rPr>
        <w:t xml:space="preserve"> </w:t>
      </w:r>
      <w:r w:rsidR="00180FB7" w:rsidRPr="0047759A">
        <w:rPr>
          <w:rFonts w:ascii="Arial" w:eastAsia="Times New Roman" w:hAnsi="Arial" w:cs="Arial"/>
          <w:noProof/>
        </w:rPr>
        <w:t>preko</w:t>
      </w:r>
      <w:r w:rsidR="00DC2D3A" w:rsidRPr="0047759A">
        <w:rPr>
          <w:rFonts w:ascii="Arial" w:eastAsia="Times New Roman" w:hAnsi="Arial" w:cs="Arial"/>
          <w:noProof/>
        </w:rPr>
        <w:t xml:space="preserve"> </w:t>
      </w:r>
      <w:r w:rsidR="00180FB7" w:rsidRPr="0047759A">
        <w:rPr>
          <w:rFonts w:ascii="Arial" w:eastAsia="Times New Roman" w:hAnsi="Arial" w:cs="Arial"/>
          <w:noProof/>
        </w:rPr>
        <w:t>internih</w:t>
      </w:r>
      <w:r w:rsidR="00DC2D3A" w:rsidRPr="0047759A">
        <w:rPr>
          <w:rFonts w:ascii="Arial" w:eastAsia="Times New Roman" w:hAnsi="Arial" w:cs="Arial"/>
          <w:noProof/>
        </w:rPr>
        <w:t xml:space="preserve"> </w:t>
      </w:r>
      <w:r w:rsidR="00180FB7" w:rsidRPr="0047759A">
        <w:rPr>
          <w:rFonts w:ascii="Arial" w:eastAsia="Times New Roman" w:hAnsi="Arial" w:cs="Arial"/>
          <w:noProof/>
        </w:rPr>
        <w:t>dostavnih</w:t>
      </w:r>
      <w:r w:rsidR="00DC2D3A" w:rsidRPr="0047759A">
        <w:rPr>
          <w:rFonts w:ascii="Arial" w:eastAsia="Times New Roman" w:hAnsi="Arial" w:cs="Arial"/>
          <w:noProof/>
        </w:rPr>
        <w:t xml:space="preserve"> </w:t>
      </w:r>
      <w:r w:rsidR="00180FB7" w:rsidRPr="0047759A">
        <w:rPr>
          <w:rFonts w:ascii="Arial" w:eastAsia="Times New Roman" w:hAnsi="Arial" w:cs="Arial"/>
          <w:noProof/>
        </w:rPr>
        <w:t>knjiga;</w:t>
      </w:r>
      <w:r w:rsidR="00DC2D3A" w:rsidRPr="0047759A">
        <w:rPr>
          <w:rFonts w:ascii="Arial" w:eastAsia="Times New Roman" w:hAnsi="Arial" w:cs="Arial"/>
          <w:noProof/>
        </w:rPr>
        <w:t xml:space="preserve"> </w:t>
      </w:r>
      <w:r w:rsidR="00180FB7" w:rsidRPr="0047759A">
        <w:rPr>
          <w:rFonts w:ascii="Arial" w:eastAsia="Times New Roman" w:hAnsi="Arial" w:cs="Arial"/>
          <w:noProof/>
        </w:rPr>
        <w:t>otpremanje</w:t>
      </w:r>
      <w:r w:rsidR="00DC2D3A" w:rsidRPr="0047759A">
        <w:rPr>
          <w:rFonts w:ascii="Arial" w:eastAsia="Times New Roman" w:hAnsi="Arial" w:cs="Arial"/>
          <w:noProof/>
        </w:rPr>
        <w:t xml:space="preserve"> </w:t>
      </w:r>
      <w:r w:rsidR="00180FB7" w:rsidRPr="0047759A">
        <w:rPr>
          <w:rFonts w:ascii="Arial" w:eastAsia="Times New Roman" w:hAnsi="Arial" w:cs="Arial"/>
          <w:noProof/>
        </w:rPr>
        <w:t>pošte;</w:t>
      </w:r>
      <w:r w:rsidR="00DC2D3A" w:rsidRPr="0047759A">
        <w:rPr>
          <w:rFonts w:ascii="Arial" w:eastAsia="Times New Roman" w:hAnsi="Arial" w:cs="Arial"/>
          <w:noProof/>
        </w:rPr>
        <w:t xml:space="preserve"> </w:t>
      </w:r>
      <w:r w:rsidR="00180FB7" w:rsidRPr="0047759A">
        <w:rPr>
          <w:rFonts w:ascii="Arial" w:eastAsia="Times New Roman" w:hAnsi="Arial" w:cs="Arial"/>
          <w:noProof/>
        </w:rPr>
        <w:t>razvođenje</w:t>
      </w:r>
      <w:r w:rsidR="00DC2D3A" w:rsidRPr="0047759A">
        <w:rPr>
          <w:rFonts w:ascii="Arial" w:eastAsia="Times New Roman" w:hAnsi="Arial" w:cs="Arial"/>
          <w:noProof/>
        </w:rPr>
        <w:t xml:space="preserve"> </w:t>
      </w:r>
      <w:r w:rsidR="00180FB7" w:rsidRPr="0047759A">
        <w:rPr>
          <w:rFonts w:ascii="Arial" w:eastAsia="Times New Roman" w:hAnsi="Arial" w:cs="Arial"/>
          <w:noProof/>
        </w:rPr>
        <w:t>akata;</w:t>
      </w:r>
      <w:r w:rsidR="00DC2D3A" w:rsidRPr="0047759A">
        <w:rPr>
          <w:rFonts w:ascii="Arial" w:eastAsia="Times New Roman" w:hAnsi="Arial" w:cs="Arial"/>
          <w:noProof/>
        </w:rPr>
        <w:t xml:space="preserve"> </w:t>
      </w:r>
      <w:r w:rsidR="00180FB7" w:rsidRPr="0047759A">
        <w:rPr>
          <w:rFonts w:ascii="Arial" w:eastAsia="Times New Roman" w:hAnsi="Arial" w:cs="Arial"/>
          <w:noProof/>
        </w:rPr>
        <w:t>arhiviranje</w:t>
      </w:r>
      <w:r w:rsidR="00DC2D3A" w:rsidRPr="0047759A">
        <w:rPr>
          <w:rFonts w:ascii="Arial" w:eastAsia="Times New Roman" w:hAnsi="Arial" w:cs="Arial"/>
          <w:noProof/>
        </w:rPr>
        <w:t xml:space="preserve"> </w:t>
      </w:r>
      <w:r w:rsidR="00180FB7" w:rsidRPr="0047759A">
        <w:rPr>
          <w:rFonts w:ascii="Arial" w:eastAsia="Times New Roman" w:hAnsi="Arial" w:cs="Arial"/>
          <w:noProof/>
        </w:rPr>
        <w:t>predmeta;</w:t>
      </w:r>
      <w:r w:rsidR="00DC2D3A" w:rsidRPr="0047759A">
        <w:rPr>
          <w:rFonts w:ascii="Arial" w:eastAsia="Times New Roman" w:hAnsi="Arial" w:cs="Arial"/>
          <w:noProof/>
        </w:rPr>
        <w:t xml:space="preserve"> </w:t>
      </w:r>
      <w:r w:rsidR="00180FB7" w:rsidRPr="0047759A">
        <w:rPr>
          <w:rFonts w:ascii="Arial" w:eastAsia="Times New Roman" w:hAnsi="Arial" w:cs="Arial"/>
          <w:noProof/>
        </w:rPr>
        <w:t>staranje</w:t>
      </w:r>
      <w:r w:rsidR="00DC2D3A" w:rsidRPr="0047759A">
        <w:rPr>
          <w:rFonts w:ascii="Arial" w:eastAsia="Times New Roman" w:hAnsi="Arial" w:cs="Arial"/>
          <w:noProof/>
        </w:rPr>
        <w:t xml:space="preserve"> </w:t>
      </w:r>
      <w:r w:rsidR="00180FB7" w:rsidRPr="0047759A">
        <w:rPr>
          <w:rFonts w:ascii="Arial" w:eastAsia="Times New Roman" w:hAnsi="Arial" w:cs="Arial"/>
          <w:noProof/>
        </w:rPr>
        <w:t>o</w:t>
      </w:r>
      <w:r w:rsidR="00DC2D3A" w:rsidRPr="0047759A">
        <w:rPr>
          <w:rFonts w:ascii="Arial" w:eastAsia="Times New Roman" w:hAnsi="Arial" w:cs="Arial"/>
          <w:noProof/>
        </w:rPr>
        <w:t xml:space="preserve"> </w:t>
      </w:r>
      <w:r w:rsidR="00180FB7" w:rsidRPr="0047759A">
        <w:rPr>
          <w:rFonts w:ascii="Arial" w:eastAsia="Times New Roman" w:hAnsi="Arial" w:cs="Arial"/>
          <w:noProof/>
        </w:rPr>
        <w:t>arhivi;</w:t>
      </w:r>
      <w:r w:rsidR="00DC2D3A" w:rsidRPr="0047759A">
        <w:rPr>
          <w:rFonts w:ascii="Arial" w:eastAsia="Times New Roman" w:hAnsi="Arial" w:cs="Arial"/>
          <w:noProof/>
        </w:rPr>
        <w:t xml:space="preserve"> </w:t>
      </w:r>
      <w:r w:rsidR="00180FB7" w:rsidRPr="0047759A">
        <w:rPr>
          <w:rFonts w:ascii="Arial" w:eastAsia="Times New Roman" w:hAnsi="Arial" w:cs="Arial"/>
          <w:noProof/>
        </w:rPr>
        <w:t>rukovanje</w:t>
      </w:r>
      <w:r w:rsidR="00DC2D3A" w:rsidRPr="0047759A">
        <w:rPr>
          <w:rFonts w:ascii="Arial" w:eastAsia="Times New Roman" w:hAnsi="Arial" w:cs="Arial"/>
          <w:noProof/>
        </w:rPr>
        <w:t xml:space="preserve"> </w:t>
      </w:r>
      <w:r w:rsidR="00180FB7" w:rsidRPr="0047759A">
        <w:rPr>
          <w:rFonts w:ascii="Arial" w:eastAsia="Times New Roman" w:hAnsi="Arial" w:cs="Arial"/>
          <w:noProof/>
        </w:rPr>
        <w:t>pečatima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štambiljima;</w:t>
      </w:r>
      <w:r w:rsidR="00DC2D3A" w:rsidRPr="0047759A">
        <w:rPr>
          <w:rFonts w:ascii="Arial" w:eastAsia="Times New Roman" w:hAnsi="Arial" w:cs="Arial"/>
          <w:noProof/>
        </w:rPr>
        <w:t xml:space="preserve"> </w:t>
      </w:r>
      <w:r w:rsidR="00180FB7" w:rsidRPr="0047759A">
        <w:rPr>
          <w:rFonts w:ascii="Arial" w:eastAsia="Times New Roman" w:hAnsi="Arial" w:cs="Arial"/>
          <w:noProof/>
        </w:rPr>
        <w:t>obavljanje</w:t>
      </w:r>
      <w:r w:rsidR="00DC2D3A" w:rsidRPr="0047759A">
        <w:rPr>
          <w:rFonts w:ascii="Arial" w:eastAsia="Times New Roman" w:hAnsi="Arial" w:cs="Arial"/>
          <w:noProof/>
        </w:rPr>
        <w:t xml:space="preserve"> </w:t>
      </w:r>
      <w:r w:rsidR="00180FB7" w:rsidRPr="0047759A">
        <w:rPr>
          <w:rFonts w:ascii="Arial" w:eastAsia="Times New Roman" w:hAnsi="Arial" w:cs="Arial"/>
          <w:noProof/>
        </w:rPr>
        <w:t>kurirskih</w:t>
      </w:r>
      <w:r w:rsidR="00DC2D3A" w:rsidRPr="0047759A">
        <w:rPr>
          <w:rFonts w:ascii="Arial" w:eastAsia="Times New Roman" w:hAnsi="Arial" w:cs="Arial"/>
          <w:noProof/>
        </w:rPr>
        <w:t xml:space="preserve"> </w:t>
      </w:r>
      <w:r w:rsidR="00180FB7" w:rsidRPr="0047759A">
        <w:rPr>
          <w:rFonts w:ascii="Arial" w:eastAsia="Times New Roman" w:hAnsi="Arial" w:cs="Arial"/>
          <w:noProof/>
        </w:rPr>
        <w:t>poslova;</w:t>
      </w:r>
      <w:r w:rsidR="00DC2D3A" w:rsidRPr="0047759A">
        <w:rPr>
          <w:rFonts w:ascii="Arial" w:eastAsia="Times New Roman" w:hAnsi="Arial" w:cs="Arial"/>
          <w:noProof/>
        </w:rPr>
        <w:t xml:space="preserve"> </w:t>
      </w:r>
      <w:r w:rsidR="00180FB7" w:rsidRPr="0047759A">
        <w:rPr>
          <w:rFonts w:ascii="Arial" w:eastAsia="Times New Roman" w:hAnsi="Arial" w:cs="Arial"/>
          <w:noProof/>
        </w:rPr>
        <w:t>vođenje</w:t>
      </w:r>
      <w:r w:rsidR="00DC2D3A" w:rsidRPr="0047759A">
        <w:rPr>
          <w:rFonts w:ascii="Arial" w:eastAsia="Times New Roman" w:hAnsi="Arial" w:cs="Arial"/>
          <w:noProof/>
        </w:rPr>
        <w:t xml:space="preserve"> </w:t>
      </w:r>
      <w:r w:rsidR="00180FB7" w:rsidRPr="0047759A">
        <w:rPr>
          <w:rFonts w:ascii="Arial" w:eastAsia="Times New Roman" w:hAnsi="Arial" w:cs="Arial"/>
          <w:noProof/>
        </w:rPr>
        <w:t>ostalih</w:t>
      </w:r>
      <w:r w:rsidR="00DC2D3A" w:rsidRPr="0047759A">
        <w:rPr>
          <w:rFonts w:ascii="Arial" w:eastAsia="Times New Roman" w:hAnsi="Arial" w:cs="Arial"/>
          <w:noProof/>
        </w:rPr>
        <w:t xml:space="preserve"> </w:t>
      </w:r>
      <w:r w:rsidR="00180FB7" w:rsidRPr="0047759A">
        <w:rPr>
          <w:rFonts w:ascii="Arial" w:eastAsia="Times New Roman" w:hAnsi="Arial" w:cs="Arial"/>
          <w:noProof/>
        </w:rPr>
        <w:t>propisanih</w:t>
      </w:r>
      <w:r w:rsidR="00DC2D3A" w:rsidRPr="0047759A">
        <w:rPr>
          <w:rFonts w:ascii="Arial" w:eastAsia="Times New Roman" w:hAnsi="Arial" w:cs="Arial"/>
          <w:noProof/>
        </w:rPr>
        <w:t xml:space="preserve"> </w:t>
      </w:r>
      <w:r w:rsidR="00180FB7" w:rsidRPr="0047759A">
        <w:rPr>
          <w:rFonts w:ascii="Arial" w:eastAsia="Times New Roman" w:hAnsi="Arial" w:cs="Arial"/>
          <w:noProof/>
        </w:rPr>
        <w:t>evidencija;</w:t>
      </w:r>
      <w:r w:rsidR="00DC2D3A" w:rsidRPr="0047759A">
        <w:rPr>
          <w:rFonts w:ascii="Arial" w:eastAsia="Times New Roman" w:hAnsi="Arial" w:cs="Arial"/>
          <w:noProof/>
        </w:rPr>
        <w:t xml:space="preserve"> </w:t>
      </w:r>
      <w:r w:rsidR="00180FB7" w:rsidRPr="0047759A">
        <w:rPr>
          <w:rFonts w:ascii="Arial" w:eastAsia="Times New Roman" w:hAnsi="Arial" w:cs="Arial"/>
          <w:noProof/>
        </w:rPr>
        <w:t>daktilografske</w:t>
      </w:r>
      <w:r w:rsidR="00DC2D3A" w:rsidRPr="0047759A">
        <w:rPr>
          <w:rFonts w:ascii="Arial" w:eastAsia="Times New Roman" w:hAnsi="Arial" w:cs="Arial"/>
          <w:noProof/>
        </w:rPr>
        <w:t xml:space="preserve"> </w:t>
      </w:r>
      <w:r w:rsidR="00180FB7" w:rsidRPr="0047759A">
        <w:rPr>
          <w:rFonts w:ascii="Arial" w:eastAsia="Times New Roman" w:hAnsi="Arial" w:cs="Arial"/>
          <w:noProof/>
        </w:rPr>
        <w:t>poslove;</w:t>
      </w:r>
      <w:r w:rsidR="00DC2D3A" w:rsidRPr="0047759A">
        <w:rPr>
          <w:rFonts w:ascii="Arial" w:eastAsia="Times New Roman" w:hAnsi="Arial" w:cs="Arial"/>
          <w:noProof/>
        </w:rPr>
        <w:t xml:space="preserve"> </w:t>
      </w:r>
      <w:r w:rsidR="00180FB7" w:rsidRPr="0047759A">
        <w:rPr>
          <w:rFonts w:ascii="Arial" w:eastAsia="Times New Roman" w:hAnsi="Arial" w:cs="Arial"/>
          <w:noProof/>
        </w:rPr>
        <w:t>umnožavanje</w:t>
      </w:r>
      <w:r w:rsidR="00DC2D3A" w:rsidRPr="0047759A">
        <w:rPr>
          <w:rFonts w:ascii="Arial" w:eastAsia="Times New Roman" w:hAnsi="Arial" w:cs="Arial"/>
          <w:noProof/>
        </w:rPr>
        <w:t xml:space="preserve"> </w:t>
      </w:r>
      <w:r w:rsidR="00180FB7" w:rsidRPr="0047759A">
        <w:rPr>
          <w:rFonts w:ascii="Arial" w:eastAsia="Times New Roman" w:hAnsi="Arial" w:cs="Arial"/>
          <w:noProof/>
        </w:rPr>
        <w:t>materijala;</w:t>
      </w:r>
      <w:r w:rsidR="00DC2D3A" w:rsidRPr="0047759A">
        <w:rPr>
          <w:rFonts w:ascii="Arial" w:eastAsia="Times New Roman" w:hAnsi="Arial" w:cs="Arial"/>
          <w:noProof/>
        </w:rPr>
        <w:t xml:space="preserve"> </w:t>
      </w:r>
      <w:r w:rsidR="00180FB7" w:rsidRPr="0047759A">
        <w:rPr>
          <w:rFonts w:ascii="Arial" w:eastAsia="Times New Roman" w:hAnsi="Arial" w:cs="Arial"/>
          <w:noProof/>
        </w:rPr>
        <w:t>vršenje</w:t>
      </w:r>
      <w:r w:rsidR="00DC2D3A" w:rsidRPr="0047759A">
        <w:rPr>
          <w:rFonts w:ascii="Arial" w:eastAsia="Times New Roman" w:hAnsi="Arial" w:cs="Arial"/>
          <w:noProof/>
        </w:rPr>
        <w:t xml:space="preserve"> </w:t>
      </w:r>
      <w:r w:rsidR="00180FB7" w:rsidRPr="0047759A">
        <w:rPr>
          <w:rFonts w:ascii="Arial" w:eastAsia="Times New Roman" w:hAnsi="Arial" w:cs="Arial"/>
          <w:noProof/>
        </w:rPr>
        <w:t>prevoza</w:t>
      </w:r>
      <w:r w:rsidR="00DC2D3A" w:rsidRPr="0047759A">
        <w:rPr>
          <w:rFonts w:ascii="Arial" w:eastAsia="Times New Roman" w:hAnsi="Arial" w:cs="Arial"/>
          <w:noProof/>
        </w:rPr>
        <w:t xml:space="preserve"> </w:t>
      </w:r>
      <w:r w:rsidR="00180FB7" w:rsidRPr="0047759A">
        <w:rPr>
          <w:rFonts w:ascii="Arial" w:eastAsia="Times New Roman" w:hAnsi="Arial" w:cs="Arial"/>
          <w:noProof/>
        </w:rPr>
        <w:t>službenika;</w:t>
      </w:r>
      <w:r w:rsidR="00DC2D3A" w:rsidRPr="0047759A">
        <w:rPr>
          <w:rFonts w:ascii="Arial" w:eastAsia="Times New Roman" w:hAnsi="Arial" w:cs="Arial"/>
          <w:noProof/>
        </w:rPr>
        <w:t xml:space="preserve"> </w:t>
      </w:r>
      <w:r w:rsidR="00180FB7" w:rsidRPr="0047759A">
        <w:rPr>
          <w:rFonts w:ascii="Arial" w:eastAsia="Times New Roman" w:hAnsi="Arial" w:cs="Arial"/>
          <w:noProof/>
        </w:rPr>
        <w:t>održavanje</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opravka</w:t>
      </w:r>
      <w:r w:rsidR="00DC2D3A" w:rsidRPr="0047759A">
        <w:rPr>
          <w:rFonts w:ascii="Arial" w:eastAsia="Times New Roman" w:hAnsi="Arial" w:cs="Arial"/>
          <w:noProof/>
        </w:rPr>
        <w:t xml:space="preserve"> </w:t>
      </w:r>
      <w:r w:rsidR="00180FB7" w:rsidRPr="0047759A">
        <w:rPr>
          <w:rFonts w:ascii="Arial" w:eastAsia="Times New Roman" w:hAnsi="Arial" w:cs="Arial"/>
          <w:noProof/>
        </w:rPr>
        <w:t>automobila;</w:t>
      </w:r>
      <w:r w:rsidR="00DC2D3A" w:rsidRPr="0047759A">
        <w:rPr>
          <w:rFonts w:ascii="Arial" w:eastAsia="Times New Roman" w:hAnsi="Arial" w:cs="Arial"/>
          <w:noProof/>
        </w:rPr>
        <w:t xml:space="preserve"> </w:t>
      </w:r>
      <w:r w:rsidR="00180FB7" w:rsidRPr="0047759A">
        <w:rPr>
          <w:rFonts w:ascii="Arial" w:eastAsia="Times New Roman" w:hAnsi="Arial" w:cs="Arial"/>
          <w:noProof/>
        </w:rPr>
        <w:t>registraciju</w:t>
      </w:r>
      <w:r w:rsidR="00DC2D3A" w:rsidRPr="0047759A">
        <w:rPr>
          <w:rFonts w:ascii="Arial" w:eastAsia="Times New Roman" w:hAnsi="Arial" w:cs="Arial"/>
          <w:noProof/>
        </w:rPr>
        <w:t xml:space="preserve"> </w:t>
      </w:r>
      <w:r w:rsidR="00180FB7" w:rsidRPr="0047759A">
        <w:rPr>
          <w:rFonts w:ascii="Arial" w:eastAsia="Times New Roman" w:hAnsi="Arial" w:cs="Arial"/>
          <w:noProof/>
        </w:rPr>
        <w:t>automobila;</w:t>
      </w:r>
      <w:r w:rsidR="00DC2D3A" w:rsidRPr="0047759A">
        <w:rPr>
          <w:rFonts w:ascii="Arial" w:eastAsia="Times New Roman" w:hAnsi="Arial" w:cs="Arial"/>
          <w:noProof/>
        </w:rPr>
        <w:t xml:space="preserve"> </w:t>
      </w:r>
      <w:r w:rsidR="00180FB7" w:rsidRPr="0047759A">
        <w:rPr>
          <w:rFonts w:ascii="Arial" w:eastAsia="Times New Roman" w:hAnsi="Arial" w:cs="Arial"/>
          <w:noProof/>
        </w:rPr>
        <w:t>organizaciju</w:t>
      </w:r>
      <w:r w:rsidR="00DC2D3A" w:rsidRPr="0047759A">
        <w:rPr>
          <w:rFonts w:ascii="Arial" w:eastAsia="Times New Roman" w:hAnsi="Arial" w:cs="Arial"/>
          <w:noProof/>
        </w:rPr>
        <w:t xml:space="preserve"> </w:t>
      </w:r>
      <w:r w:rsidR="00180FB7" w:rsidRPr="0047759A">
        <w:rPr>
          <w:rFonts w:ascii="Arial" w:eastAsia="Times New Roman" w:hAnsi="Arial" w:cs="Arial"/>
          <w:noProof/>
        </w:rPr>
        <w:t>dostavljanja</w:t>
      </w:r>
      <w:r w:rsidR="00DC2D3A" w:rsidRPr="0047759A">
        <w:rPr>
          <w:rFonts w:ascii="Arial" w:eastAsia="Times New Roman" w:hAnsi="Arial" w:cs="Arial"/>
          <w:noProof/>
        </w:rPr>
        <w:t xml:space="preserve"> </w:t>
      </w:r>
      <w:r w:rsidR="00180FB7" w:rsidRPr="0047759A">
        <w:rPr>
          <w:rFonts w:ascii="Arial" w:eastAsia="Times New Roman" w:hAnsi="Arial" w:cs="Arial"/>
          <w:noProof/>
        </w:rPr>
        <w:t>materijala</w:t>
      </w:r>
      <w:r w:rsidR="00DC2D3A" w:rsidRPr="0047759A">
        <w:rPr>
          <w:rFonts w:ascii="Arial" w:eastAsia="Times New Roman" w:hAnsi="Arial" w:cs="Arial"/>
          <w:noProof/>
        </w:rPr>
        <w:t xml:space="preserve"> </w:t>
      </w:r>
      <w:r w:rsidR="00180FB7" w:rsidRPr="0047759A">
        <w:rPr>
          <w:rFonts w:ascii="Arial" w:eastAsia="Times New Roman" w:hAnsi="Arial" w:cs="Arial"/>
          <w:noProof/>
        </w:rPr>
        <w:t>za</w:t>
      </w:r>
      <w:r w:rsidR="00DC2D3A" w:rsidRPr="0047759A">
        <w:rPr>
          <w:rFonts w:ascii="Arial" w:eastAsia="Times New Roman" w:hAnsi="Arial" w:cs="Arial"/>
          <w:noProof/>
        </w:rPr>
        <w:t xml:space="preserve"> </w:t>
      </w:r>
      <w:r w:rsidR="00180FB7" w:rsidRPr="0047759A">
        <w:rPr>
          <w:rFonts w:ascii="Arial" w:eastAsia="Times New Roman" w:hAnsi="Arial" w:cs="Arial"/>
          <w:noProof/>
        </w:rPr>
        <w:t>Vladu</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njena</w:t>
      </w:r>
      <w:r w:rsidR="00DC2D3A" w:rsidRPr="0047759A">
        <w:rPr>
          <w:rFonts w:ascii="Arial" w:eastAsia="Times New Roman" w:hAnsi="Arial" w:cs="Arial"/>
          <w:noProof/>
        </w:rPr>
        <w:t xml:space="preserve"> </w:t>
      </w:r>
      <w:r w:rsidR="00180FB7" w:rsidRPr="0047759A">
        <w:rPr>
          <w:rFonts w:ascii="Arial" w:eastAsia="Times New Roman" w:hAnsi="Arial" w:cs="Arial"/>
          <w:noProof/>
        </w:rPr>
        <w:t>radna</w:t>
      </w:r>
      <w:r w:rsidR="00DC2D3A" w:rsidRPr="0047759A">
        <w:rPr>
          <w:rFonts w:ascii="Arial" w:eastAsia="Times New Roman" w:hAnsi="Arial" w:cs="Arial"/>
          <w:noProof/>
        </w:rPr>
        <w:t xml:space="preserve"> </w:t>
      </w:r>
      <w:r w:rsidR="00180FB7" w:rsidRPr="0047759A">
        <w:rPr>
          <w:rFonts w:ascii="Arial" w:eastAsia="Times New Roman" w:hAnsi="Arial" w:cs="Arial"/>
          <w:noProof/>
        </w:rPr>
        <w:t>tijela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Skupštinu</w:t>
      </w:r>
      <w:r w:rsidR="00DC2D3A" w:rsidRPr="0047759A">
        <w:rPr>
          <w:rFonts w:ascii="Arial" w:eastAsia="Times New Roman" w:hAnsi="Arial" w:cs="Arial"/>
          <w:noProof/>
        </w:rPr>
        <w:t xml:space="preserve"> </w:t>
      </w:r>
      <w:r w:rsidR="00180FB7" w:rsidRPr="0047759A">
        <w:rPr>
          <w:rFonts w:ascii="Arial" w:eastAsia="Times New Roman" w:hAnsi="Arial" w:cs="Arial"/>
          <w:noProof/>
        </w:rPr>
        <w:t>Crne</w:t>
      </w:r>
      <w:r w:rsidR="00DC2D3A" w:rsidRPr="0047759A">
        <w:rPr>
          <w:rFonts w:ascii="Arial" w:eastAsia="Times New Roman" w:hAnsi="Arial" w:cs="Arial"/>
          <w:noProof/>
        </w:rPr>
        <w:t xml:space="preserve"> </w:t>
      </w:r>
      <w:r w:rsidR="00180FB7" w:rsidRPr="0047759A">
        <w:rPr>
          <w:rFonts w:ascii="Arial" w:eastAsia="Times New Roman" w:hAnsi="Arial" w:cs="Arial"/>
          <w:noProof/>
        </w:rPr>
        <w:t>Gore,</w:t>
      </w:r>
      <w:r w:rsidR="00DC2D3A" w:rsidRPr="0047759A">
        <w:rPr>
          <w:rFonts w:ascii="Arial" w:eastAsia="Times New Roman" w:hAnsi="Arial" w:cs="Arial"/>
          <w:noProof/>
        </w:rPr>
        <w:t xml:space="preserve"> </w:t>
      </w:r>
      <w:r w:rsidR="00180FB7" w:rsidRPr="0047759A">
        <w:rPr>
          <w:rFonts w:ascii="Arial" w:eastAsia="Times New Roman" w:hAnsi="Arial" w:cs="Arial"/>
          <w:noProof/>
        </w:rPr>
        <w:t>kao</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njihovo</w:t>
      </w:r>
      <w:r w:rsidR="00DC2D3A" w:rsidRPr="0047759A">
        <w:rPr>
          <w:rFonts w:ascii="Arial" w:eastAsia="Times New Roman" w:hAnsi="Arial" w:cs="Arial"/>
          <w:noProof/>
        </w:rPr>
        <w:t xml:space="preserve"> </w:t>
      </w:r>
      <w:r w:rsidR="00180FB7" w:rsidRPr="0047759A">
        <w:rPr>
          <w:rFonts w:ascii="Arial" w:eastAsia="Times New Roman" w:hAnsi="Arial" w:cs="Arial"/>
          <w:noProof/>
        </w:rPr>
        <w:t>objavljivanje</w:t>
      </w:r>
      <w:r w:rsidR="00DC2D3A" w:rsidRPr="0047759A">
        <w:rPr>
          <w:rFonts w:ascii="Arial" w:eastAsia="Times New Roman" w:hAnsi="Arial" w:cs="Arial"/>
          <w:noProof/>
        </w:rPr>
        <w:t xml:space="preserve"> </w:t>
      </w:r>
      <w:r w:rsidR="00180FB7" w:rsidRPr="0047759A">
        <w:rPr>
          <w:rFonts w:ascii="Arial" w:eastAsia="Times New Roman" w:hAnsi="Arial" w:cs="Arial"/>
          <w:noProof/>
        </w:rPr>
        <w:t>u</w:t>
      </w:r>
      <w:r w:rsidR="00DC2D3A" w:rsidRPr="0047759A">
        <w:rPr>
          <w:rFonts w:ascii="Arial" w:eastAsia="Times New Roman" w:hAnsi="Arial" w:cs="Arial"/>
          <w:noProof/>
        </w:rPr>
        <w:t xml:space="preserve"> </w:t>
      </w:r>
      <w:r w:rsidR="00180FB7" w:rsidRPr="0047759A">
        <w:rPr>
          <w:rFonts w:ascii="Arial" w:eastAsia="Times New Roman" w:hAnsi="Arial" w:cs="Arial"/>
          <w:noProof/>
        </w:rPr>
        <w:t>Službenom</w:t>
      </w:r>
      <w:r w:rsidR="00DC2D3A" w:rsidRPr="0047759A">
        <w:rPr>
          <w:rFonts w:ascii="Arial" w:eastAsia="Times New Roman" w:hAnsi="Arial" w:cs="Arial"/>
          <w:noProof/>
        </w:rPr>
        <w:t xml:space="preserve"> </w:t>
      </w:r>
      <w:r w:rsidR="00180FB7" w:rsidRPr="0047759A">
        <w:rPr>
          <w:rFonts w:ascii="Arial" w:eastAsia="Times New Roman" w:hAnsi="Arial" w:cs="Arial"/>
          <w:noProof/>
        </w:rPr>
        <w:t>listu</w:t>
      </w:r>
      <w:r w:rsidR="00DC2D3A" w:rsidRPr="0047759A">
        <w:rPr>
          <w:rFonts w:ascii="Arial" w:eastAsia="Times New Roman" w:hAnsi="Arial" w:cs="Arial"/>
          <w:noProof/>
        </w:rPr>
        <w:t xml:space="preserve"> </w:t>
      </w:r>
      <w:r w:rsidR="00180FB7" w:rsidRPr="0047759A">
        <w:rPr>
          <w:rFonts w:ascii="Arial" w:eastAsia="Times New Roman" w:hAnsi="Arial" w:cs="Arial"/>
          <w:noProof/>
        </w:rPr>
        <w:t>CG;</w:t>
      </w:r>
      <w:r w:rsidR="00DC2D3A" w:rsidRPr="0047759A">
        <w:rPr>
          <w:rFonts w:ascii="Arial" w:eastAsia="Times New Roman" w:hAnsi="Arial" w:cs="Arial"/>
          <w:noProof/>
        </w:rPr>
        <w:t xml:space="preserve"> </w:t>
      </w:r>
      <w:r w:rsidR="00180FB7" w:rsidRPr="0047759A">
        <w:rPr>
          <w:rFonts w:ascii="Arial" w:eastAsia="Times New Roman" w:hAnsi="Arial" w:cs="Arial"/>
          <w:noProof/>
        </w:rPr>
        <w:t>organizovanje</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nabavka</w:t>
      </w:r>
      <w:r w:rsidR="00DC2D3A" w:rsidRPr="0047759A">
        <w:rPr>
          <w:rFonts w:ascii="Arial" w:eastAsia="Times New Roman" w:hAnsi="Arial" w:cs="Arial"/>
          <w:noProof/>
        </w:rPr>
        <w:t xml:space="preserve"> </w:t>
      </w:r>
      <w:r w:rsidR="00180FB7" w:rsidRPr="0047759A">
        <w:rPr>
          <w:rFonts w:ascii="Arial" w:eastAsia="Times New Roman" w:hAnsi="Arial" w:cs="Arial"/>
          <w:noProof/>
        </w:rPr>
        <w:t>avionskih</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drugih</w:t>
      </w:r>
      <w:r w:rsidR="00DC2D3A" w:rsidRPr="0047759A">
        <w:rPr>
          <w:rFonts w:ascii="Arial" w:eastAsia="Times New Roman" w:hAnsi="Arial" w:cs="Arial"/>
          <w:noProof/>
        </w:rPr>
        <w:t xml:space="preserve"> </w:t>
      </w:r>
      <w:r w:rsidR="00180FB7" w:rsidRPr="0047759A">
        <w:rPr>
          <w:rFonts w:ascii="Arial" w:eastAsia="Times New Roman" w:hAnsi="Arial" w:cs="Arial"/>
          <w:noProof/>
        </w:rPr>
        <w:t>karata;</w:t>
      </w:r>
      <w:r w:rsidR="00DC2D3A" w:rsidRPr="0047759A">
        <w:rPr>
          <w:rFonts w:ascii="Arial" w:eastAsia="Times New Roman" w:hAnsi="Arial" w:cs="Arial"/>
          <w:noProof/>
        </w:rPr>
        <w:t xml:space="preserve"> </w:t>
      </w:r>
      <w:r w:rsidR="00180FB7" w:rsidRPr="0047759A">
        <w:rPr>
          <w:rFonts w:ascii="Arial" w:eastAsia="Times New Roman" w:hAnsi="Arial" w:cs="Arial"/>
          <w:noProof/>
        </w:rPr>
        <w:t>priprema</w:t>
      </w:r>
      <w:r w:rsidR="00DC2D3A" w:rsidRPr="0047759A">
        <w:rPr>
          <w:rFonts w:ascii="Arial" w:eastAsia="Times New Roman" w:hAnsi="Arial" w:cs="Arial"/>
          <w:noProof/>
        </w:rPr>
        <w:t xml:space="preserve"> </w:t>
      </w:r>
      <w:r w:rsidR="00180FB7" w:rsidRPr="0047759A">
        <w:rPr>
          <w:rFonts w:ascii="Arial" w:eastAsia="Times New Roman" w:hAnsi="Arial" w:cs="Arial"/>
          <w:noProof/>
        </w:rPr>
        <w:t>dokumenata</w:t>
      </w:r>
      <w:r w:rsidR="00DC2D3A" w:rsidRPr="0047759A">
        <w:rPr>
          <w:rFonts w:ascii="Arial" w:eastAsia="Times New Roman" w:hAnsi="Arial" w:cs="Arial"/>
          <w:noProof/>
        </w:rPr>
        <w:t xml:space="preserve"> </w:t>
      </w:r>
      <w:r w:rsidR="00180FB7" w:rsidRPr="0047759A">
        <w:rPr>
          <w:rFonts w:ascii="Arial" w:eastAsia="Times New Roman" w:hAnsi="Arial" w:cs="Arial"/>
          <w:noProof/>
        </w:rPr>
        <w:t>(potvrda,</w:t>
      </w:r>
      <w:r w:rsidR="00DC2D3A" w:rsidRPr="0047759A">
        <w:rPr>
          <w:rFonts w:ascii="Arial" w:eastAsia="Times New Roman" w:hAnsi="Arial" w:cs="Arial"/>
          <w:noProof/>
        </w:rPr>
        <w:t xml:space="preserve"> </w:t>
      </w:r>
      <w:r w:rsidR="00180FB7" w:rsidRPr="0047759A">
        <w:rPr>
          <w:rFonts w:ascii="Arial" w:eastAsia="Times New Roman" w:hAnsi="Arial" w:cs="Arial"/>
          <w:noProof/>
        </w:rPr>
        <w:t>uvjerenja</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obrazaca)</w:t>
      </w:r>
      <w:r w:rsidR="00DC2D3A" w:rsidRPr="0047759A">
        <w:rPr>
          <w:rFonts w:ascii="Arial" w:eastAsia="Times New Roman" w:hAnsi="Arial" w:cs="Arial"/>
          <w:noProof/>
        </w:rPr>
        <w:t xml:space="preserve"> </w:t>
      </w:r>
      <w:r w:rsidR="00180FB7" w:rsidRPr="0047759A">
        <w:rPr>
          <w:rFonts w:ascii="Arial" w:eastAsia="Times New Roman" w:hAnsi="Arial" w:cs="Arial"/>
          <w:noProof/>
        </w:rPr>
        <w:t>u</w:t>
      </w:r>
      <w:r w:rsidR="00DC2D3A" w:rsidRPr="0047759A">
        <w:rPr>
          <w:rFonts w:ascii="Arial" w:eastAsia="Times New Roman" w:hAnsi="Arial" w:cs="Arial"/>
          <w:noProof/>
        </w:rPr>
        <w:t xml:space="preserve"> </w:t>
      </w:r>
      <w:r w:rsidR="00180FB7" w:rsidRPr="0047759A">
        <w:rPr>
          <w:rFonts w:ascii="Arial" w:eastAsia="Times New Roman" w:hAnsi="Arial" w:cs="Arial"/>
          <w:noProof/>
        </w:rPr>
        <w:t>svrhu</w:t>
      </w:r>
      <w:r w:rsidR="00DC2D3A" w:rsidRPr="0047759A">
        <w:rPr>
          <w:rFonts w:ascii="Arial" w:eastAsia="Times New Roman" w:hAnsi="Arial" w:cs="Arial"/>
          <w:noProof/>
        </w:rPr>
        <w:t xml:space="preserve"> </w:t>
      </w:r>
      <w:r w:rsidR="00180FB7" w:rsidRPr="0047759A">
        <w:rPr>
          <w:rFonts w:ascii="Arial" w:eastAsia="Times New Roman" w:hAnsi="Arial" w:cs="Arial"/>
          <w:noProof/>
        </w:rPr>
        <w:t>realizacije</w:t>
      </w:r>
      <w:r w:rsidR="00DC2D3A" w:rsidRPr="0047759A">
        <w:rPr>
          <w:rFonts w:ascii="Arial" w:eastAsia="Times New Roman" w:hAnsi="Arial" w:cs="Arial"/>
          <w:noProof/>
        </w:rPr>
        <w:t xml:space="preserve"> </w:t>
      </w:r>
      <w:r w:rsidR="00180FB7" w:rsidRPr="0047759A">
        <w:rPr>
          <w:rFonts w:ascii="Arial" w:eastAsia="Times New Roman" w:hAnsi="Arial" w:cs="Arial"/>
          <w:noProof/>
        </w:rPr>
        <w:t>putovanja,</w:t>
      </w:r>
      <w:r w:rsidR="00DC2D3A" w:rsidRPr="0047759A">
        <w:rPr>
          <w:rFonts w:ascii="Arial" w:eastAsia="Times New Roman" w:hAnsi="Arial" w:cs="Arial"/>
          <w:noProof/>
        </w:rPr>
        <w:t xml:space="preserve"> </w:t>
      </w:r>
      <w:r w:rsidR="00180FB7" w:rsidRPr="0047759A">
        <w:rPr>
          <w:rFonts w:ascii="Arial" w:eastAsia="Times New Roman" w:hAnsi="Arial" w:cs="Arial"/>
          <w:noProof/>
        </w:rPr>
        <w:t>kao</w:t>
      </w:r>
      <w:r w:rsidR="00DC2D3A" w:rsidRPr="0047759A">
        <w:rPr>
          <w:rFonts w:ascii="Arial" w:eastAsia="Times New Roman" w:hAnsi="Arial" w:cs="Arial"/>
          <w:noProof/>
        </w:rPr>
        <w:t xml:space="preserve"> </w:t>
      </w:r>
      <w:r w:rsidR="00180FB7" w:rsidRPr="0047759A">
        <w:rPr>
          <w:rFonts w:ascii="Arial" w:eastAsia="Times New Roman" w:hAnsi="Arial" w:cs="Arial"/>
          <w:noProof/>
        </w:rPr>
        <w:t>i</w:t>
      </w:r>
      <w:r w:rsidR="00DC2D3A" w:rsidRPr="0047759A">
        <w:rPr>
          <w:rFonts w:ascii="Arial" w:eastAsia="Times New Roman" w:hAnsi="Arial" w:cs="Arial"/>
          <w:noProof/>
        </w:rPr>
        <w:t xml:space="preserve"> </w:t>
      </w:r>
      <w:r w:rsidR="00180FB7" w:rsidRPr="0047759A">
        <w:rPr>
          <w:rFonts w:ascii="Arial" w:eastAsia="Times New Roman" w:hAnsi="Arial" w:cs="Arial"/>
          <w:noProof/>
        </w:rPr>
        <w:t>drugih</w:t>
      </w:r>
      <w:r w:rsidR="00DC2D3A" w:rsidRPr="0047759A">
        <w:rPr>
          <w:rFonts w:ascii="Arial" w:eastAsia="Times New Roman" w:hAnsi="Arial" w:cs="Arial"/>
          <w:noProof/>
        </w:rPr>
        <w:t xml:space="preserve"> </w:t>
      </w:r>
      <w:r w:rsidR="00180FB7" w:rsidRPr="0047759A">
        <w:rPr>
          <w:rFonts w:ascii="Arial" w:eastAsia="Times New Roman" w:hAnsi="Arial" w:cs="Arial"/>
          <w:noProof/>
        </w:rPr>
        <w:t>dokumenata</w:t>
      </w:r>
      <w:r w:rsidR="00DC2D3A" w:rsidRPr="0047759A">
        <w:rPr>
          <w:rFonts w:ascii="Arial" w:eastAsia="Times New Roman" w:hAnsi="Arial" w:cs="Arial"/>
          <w:noProof/>
        </w:rPr>
        <w:t xml:space="preserve"> </w:t>
      </w:r>
      <w:r w:rsidR="00180FB7" w:rsidRPr="0047759A">
        <w:rPr>
          <w:rFonts w:ascii="Arial" w:eastAsia="Times New Roman" w:hAnsi="Arial" w:cs="Arial"/>
          <w:noProof/>
        </w:rPr>
        <w:t>u</w:t>
      </w:r>
      <w:r w:rsidR="00DC2D3A" w:rsidRPr="0047759A">
        <w:rPr>
          <w:rFonts w:ascii="Arial" w:eastAsia="Times New Roman" w:hAnsi="Arial" w:cs="Arial"/>
          <w:noProof/>
        </w:rPr>
        <w:t xml:space="preserve"> </w:t>
      </w:r>
      <w:r w:rsidR="00180FB7" w:rsidRPr="0047759A">
        <w:rPr>
          <w:rFonts w:ascii="Arial" w:eastAsia="Times New Roman" w:hAnsi="Arial" w:cs="Arial"/>
          <w:noProof/>
        </w:rPr>
        <w:t>svrhu</w:t>
      </w:r>
      <w:r w:rsidR="00DC2D3A" w:rsidRPr="0047759A">
        <w:rPr>
          <w:rFonts w:ascii="Arial" w:eastAsia="Times New Roman" w:hAnsi="Arial" w:cs="Arial"/>
          <w:noProof/>
        </w:rPr>
        <w:t xml:space="preserve"> </w:t>
      </w:r>
      <w:r w:rsidR="00180FB7" w:rsidRPr="0047759A">
        <w:rPr>
          <w:rFonts w:ascii="Arial" w:eastAsia="Times New Roman" w:hAnsi="Arial" w:cs="Arial"/>
          <w:noProof/>
        </w:rPr>
        <w:t>putovanja.</w:t>
      </w:r>
    </w:p>
    <w:p w:rsidR="006D2EDD" w:rsidRPr="0047759A" w:rsidRDefault="006D2EDD" w:rsidP="00D51753">
      <w:pPr>
        <w:spacing w:after="0" w:line="240" w:lineRule="auto"/>
        <w:ind w:firstLine="720"/>
        <w:jc w:val="both"/>
        <w:rPr>
          <w:rFonts w:ascii="Arial" w:eastAsia="Times New Roman" w:hAnsi="Arial" w:cs="Arial"/>
          <w:b/>
          <w:i/>
          <w:iCs/>
          <w:noProof/>
        </w:rPr>
      </w:pPr>
      <w:r w:rsidRPr="0047759A">
        <w:rPr>
          <w:rFonts w:ascii="Arial" w:eastAsia="Times New Roman" w:hAnsi="Arial" w:cs="Arial"/>
          <w:b/>
          <w:i/>
          <w:noProof/>
        </w:rPr>
        <w:t xml:space="preserve">U Kancelariji za ljudske resurse </w:t>
      </w:r>
      <w:r w:rsidRPr="0047759A">
        <w:rPr>
          <w:rFonts w:ascii="Arial" w:eastAsia="Times New Roman" w:hAnsi="Arial" w:cs="Arial"/>
          <w:noProof/>
        </w:rPr>
        <w:t xml:space="preserve">obavljaju se poslovi koji se odnose na: formiranje i čuvanje personalnih dosijea i vođenje kadrovske evidencije službenika i namještenika; saradnju sa Upravom za kadrove; razvoj ljudskih resursa; obuku i edukaciju u saradnji sa Upravom za kadrove; </w:t>
      </w:r>
      <w:r w:rsidR="00C65C16" w:rsidRPr="0047759A">
        <w:rPr>
          <w:rFonts w:ascii="Arial" w:eastAsia="Times New Roman" w:hAnsi="Arial" w:cs="Arial"/>
          <w:noProof/>
        </w:rPr>
        <w:t xml:space="preserve">donošenje Plana integriteta shodno Zakonu o državnim službenicima i namještenicima; </w:t>
      </w:r>
      <w:r w:rsidRPr="0047759A">
        <w:rPr>
          <w:rFonts w:ascii="Arial" w:eastAsia="Times New Roman" w:hAnsi="Arial" w:cs="Arial"/>
          <w:noProof/>
        </w:rPr>
        <w:t>definisanje plana razvoja i strateških ciljeva upravljanja ljudskim resursima Ministarstva; predlaganje politike upravljanja ljudskim resursima u Ministarstvu; koordiniranje aktivnosti edukacije ljudskih resursa; analiziranje postojećih kadrovskih potencijala i predlaganje mjera za njihovo unapređenje; predlaganje mjera za unapređenje motivacije zaposlenih; učestvovanje u postupku selekcije kandidata za prijem u radni odnos; praćenje vođenja disciplinskih postupaka i njihovu evidenciju</w:t>
      </w:r>
    </w:p>
    <w:p w:rsidR="00180FB7" w:rsidRPr="0047759A" w:rsidRDefault="00180FB7" w:rsidP="00D51753">
      <w:pPr>
        <w:spacing w:after="0" w:line="240" w:lineRule="auto"/>
        <w:ind w:firstLine="720"/>
        <w:jc w:val="both"/>
        <w:rPr>
          <w:rFonts w:ascii="Arial" w:eastAsia="Times New Roman" w:hAnsi="Arial" w:cs="Arial"/>
          <w:noProof/>
        </w:rPr>
      </w:pPr>
      <w:r w:rsidRPr="0047759A">
        <w:rPr>
          <w:rFonts w:ascii="Arial" w:eastAsia="Times New Roman" w:hAnsi="Arial" w:cs="Arial"/>
          <w:b/>
          <w:i/>
          <w:iCs/>
          <w:noProof/>
        </w:rPr>
        <w:t>U</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Kancelariji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za</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finansijsko</w:t>
      </w:r>
      <w:r w:rsidR="00665C59" w:rsidRPr="0047759A">
        <w:rPr>
          <w:rFonts w:ascii="Arial" w:eastAsia="Times New Roman" w:hAnsi="Arial" w:cs="Arial"/>
          <w:b/>
          <w:i/>
          <w:iCs/>
          <w:noProof/>
        </w:rPr>
        <w:t>-</w:t>
      </w:r>
      <w:r w:rsidRPr="0047759A">
        <w:rPr>
          <w:rFonts w:ascii="Arial" w:eastAsia="Times New Roman" w:hAnsi="Arial" w:cs="Arial"/>
          <w:b/>
          <w:i/>
          <w:iCs/>
          <w:noProof/>
        </w:rPr>
        <w:t>računovodstvene</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poslove</w:t>
      </w:r>
      <w:r w:rsidR="00DC2D3A" w:rsidRPr="0047759A">
        <w:rPr>
          <w:rFonts w:ascii="Arial" w:eastAsia="Times New Roman" w:hAnsi="Arial" w:cs="Arial"/>
          <w:i/>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finansijsko</w:t>
      </w:r>
      <w:r w:rsidR="00665C59" w:rsidRPr="0047759A">
        <w:rPr>
          <w:rFonts w:ascii="Arial" w:eastAsia="Times New Roman" w:hAnsi="Arial" w:cs="Arial"/>
          <w:noProof/>
        </w:rPr>
        <w:t>-</w:t>
      </w:r>
      <w:r w:rsidRPr="0047759A">
        <w:rPr>
          <w:rFonts w:ascii="Arial" w:eastAsia="Times New Roman" w:hAnsi="Arial" w:cs="Arial"/>
          <w:noProof/>
        </w:rPr>
        <w:t>računovodstveno</w:t>
      </w:r>
      <w:r w:rsidR="00DC2D3A" w:rsidRPr="0047759A">
        <w:rPr>
          <w:rFonts w:ascii="Arial" w:eastAsia="Times New Roman" w:hAnsi="Arial" w:cs="Arial"/>
          <w:noProof/>
        </w:rPr>
        <w:t xml:space="preserve"> </w:t>
      </w:r>
      <w:r w:rsidRPr="0047759A">
        <w:rPr>
          <w:rFonts w:ascii="Arial" w:eastAsia="Times New Roman" w:hAnsi="Arial" w:cs="Arial"/>
          <w:noProof/>
        </w:rPr>
        <w:t>poslovanje;</w:t>
      </w:r>
      <w:r w:rsidR="00DC2D3A" w:rsidRPr="0047759A">
        <w:rPr>
          <w:rFonts w:ascii="Arial" w:eastAsia="Times New Roman" w:hAnsi="Arial" w:cs="Arial"/>
          <w:noProof/>
        </w:rPr>
        <w:t xml:space="preserve"> </w:t>
      </w:r>
      <w:r w:rsidRPr="0047759A">
        <w:rPr>
          <w:rFonts w:ascii="Arial" w:eastAsia="Times New Roman" w:hAnsi="Arial" w:cs="Arial"/>
          <w:noProof/>
        </w:rPr>
        <w:t>projektovanje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izvršavanje</w:t>
      </w:r>
      <w:r w:rsidR="00DC2D3A" w:rsidRPr="0047759A">
        <w:rPr>
          <w:rFonts w:ascii="Arial" w:eastAsia="Times New Roman" w:hAnsi="Arial" w:cs="Arial"/>
          <w:noProof/>
        </w:rPr>
        <w:t xml:space="preserve"> </w:t>
      </w:r>
      <w:r w:rsidRPr="0047759A">
        <w:rPr>
          <w:rFonts w:ascii="Arial" w:eastAsia="Times New Roman" w:hAnsi="Arial" w:cs="Arial"/>
          <w:noProof/>
        </w:rPr>
        <w:t>Budžeta;</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namjenske</w:t>
      </w:r>
      <w:r w:rsidR="00DC2D3A" w:rsidRPr="0047759A">
        <w:rPr>
          <w:rFonts w:ascii="Arial" w:eastAsia="Times New Roman" w:hAnsi="Arial" w:cs="Arial"/>
          <w:noProof/>
        </w:rPr>
        <w:t xml:space="preserve"> </w:t>
      </w:r>
      <w:r w:rsidRPr="0047759A">
        <w:rPr>
          <w:rFonts w:ascii="Arial" w:eastAsia="Times New Roman" w:hAnsi="Arial" w:cs="Arial"/>
          <w:noProof/>
        </w:rPr>
        <w:t>upotrebe</w:t>
      </w:r>
      <w:r w:rsidR="00DC2D3A" w:rsidRPr="0047759A">
        <w:rPr>
          <w:rFonts w:ascii="Arial" w:eastAsia="Times New Roman" w:hAnsi="Arial" w:cs="Arial"/>
          <w:noProof/>
        </w:rPr>
        <w:t xml:space="preserve"> </w:t>
      </w:r>
      <w:r w:rsidRPr="0047759A">
        <w:rPr>
          <w:rFonts w:ascii="Arial" w:eastAsia="Times New Roman" w:hAnsi="Arial" w:cs="Arial"/>
          <w:noProof/>
        </w:rPr>
        <w:t>sredstava</w:t>
      </w:r>
      <w:r w:rsidR="00DC2D3A" w:rsidRPr="0047759A">
        <w:rPr>
          <w:rFonts w:ascii="Arial" w:eastAsia="Times New Roman" w:hAnsi="Arial" w:cs="Arial"/>
          <w:noProof/>
        </w:rPr>
        <w:t xml:space="preserve"> </w:t>
      </w:r>
      <w:r w:rsidRPr="0047759A">
        <w:rPr>
          <w:rFonts w:ascii="Arial" w:eastAsia="Times New Roman" w:hAnsi="Arial" w:cs="Arial"/>
          <w:noProof/>
        </w:rPr>
        <w:t>usmjerenih</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obavljanje</w:t>
      </w:r>
      <w:r w:rsidR="00DC2D3A" w:rsidRPr="0047759A">
        <w:rPr>
          <w:rFonts w:ascii="Arial" w:eastAsia="Times New Roman" w:hAnsi="Arial" w:cs="Arial"/>
          <w:noProof/>
        </w:rPr>
        <w:t xml:space="preserve"> </w:t>
      </w:r>
      <w:r w:rsidRPr="0047759A">
        <w:rPr>
          <w:rFonts w:ascii="Arial" w:eastAsia="Times New Roman" w:hAnsi="Arial" w:cs="Arial"/>
          <w:noProof/>
        </w:rPr>
        <w:t>djelatnosti</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nadležnosti</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sačinjavanje</w:t>
      </w:r>
      <w:r w:rsidR="00DC2D3A" w:rsidRPr="0047759A">
        <w:rPr>
          <w:rFonts w:ascii="Arial" w:eastAsia="Times New Roman" w:hAnsi="Arial" w:cs="Arial"/>
          <w:noProof/>
        </w:rPr>
        <w:t xml:space="preserve"> </w:t>
      </w:r>
      <w:r w:rsidRPr="0047759A">
        <w:rPr>
          <w:rFonts w:ascii="Arial" w:eastAsia="Times New Roman" w:hAnsi="Arial" w:cs="Arial"/>
          <w:noProof/>
        </w:rPr>
        <w:t>predračuna</w:t>
      </w:r>
      <w:r w:rsidR="00DC2D3A" w:rsidRPr="0047759A">
        <w:rPr>
          <w:rFonts w:ascii="Arial" w:eastAsia="Times New Roman" w:hAnsi="Arial" w:cs="Arial"/>
          <w:noProof/>
        </w:rPr>
        <w:t xml:space="preserve"> </w:t>
      </w:r>
      <w:r w:rsidRPr="0047759A">
        <w:rPr>
          <w:rFonts w:ascii="Arial" w:eastAsia="Times New Roman" w:hAnsi="Arial" w:cs="Arial"/>
          <w:noProof/>
        </w:rPr>
        <w:t>sredstava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rad</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finansijskih</w:t>
      </w:r>
      <w:r w:rsidR="00DC2D3A" w:rsidRPr="0047759A">
        <w:rPr>
          <w:rFonts w:ascii="Arial" w:eastAsia="Times New Roman" w:hAnsi="Arial" w:cs="Arial"/>
          <w:noProof/>
        </w:rPr>
        <w:t xml:space="preserve"> </w:t>
      </w:r>
      <w:r w:rsidRPr="0047759A">
        <w:rPr>
          <w:rFonts w:ascii="Arial" w:eastAsia="Times New Roman" w:hAnsi="Arial" w:cs="Arial"/>
          <w:noProof/>
        </w:rPr>
        <w:t>planova;</w:t>
      </w:r>
      <w:r w:rsidR="00DC2D3A" w:rsidRPr="0047759A">
        <w:rPr>
          <w:rFonts w:ascii="Arial" w:eastAsia="Times New Roman" w:hAnsi="Arial" w:cs="Arial"/>
          <w:noProof/>
        </w:rPr>
        <w:t xml:space="preserve"> </w:t>
      </w:r>
      <w:r w:rsidRPr="0047759A">
        <w:rPr>
          <w:rFonts w:ascii="Arial" w:eastAsia="Times New Roman" w:hAnsi="Arial" w:cs="Arial"/>
          <w:noProof/>
        </w:rPr>
        <w:t>realizaciju</w:t>
      </w:r>
      <w:r w:rsidR="00DC2D3A" w:rsidRPr="0047759A">
        <w:rPr>
          <w:rFonts w:ascii="Arial" w:eastAsia="Times New Roman" w:hAnsi="Arial" w:cs="Arial"/>
          <w:noProof/>
        </w:rPr>
        <w:t xml:space="preserve"> </w:t>
      </w:r>
      <w:r w:rsidRPr="0047759A">
        <w:rPr>
          <w:rFonts w:ascii="Arial" w:eastAsia="Times New Roman" w:hAnsi="Arial" w:cs="Arial"/>
          <w:noProof/>
        </w:rPr>
        <w:t>svih</w:t>
      </w:r>
      <w:r w:rsidR="00DC2D3A" w:rsidRPr="0047759A">
        <w:rPr>
          <w:rFonts w:ascii="Arial" w:eastAsia="Times New Roman" w:hAnsi="Arial" w:cs="Arial"/>
          <w:noProof/>
        </w:rPr>
        <w:t xml:space="preserve"> </w:t>
      </w:r>
      <w:r w:rsidRPr="0047759A">
        <w:rPr>
          <w:rFonts w:ascii="Arial" w:eastAsia="Times New Roman" w:hAnsi="Arial" w:cs="Arial"/>
          <w:noProof/>
        </w:rPr>
        <w:t>ugovora</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je</w:t>
      </w:r>
      <w:r w:rsidR="00DC2D3A" w:rsidRPr="0047759A">
        <w:rPr>
          <w:rFonts w:ascii="Arial" w:eastAsia="Times New Roman" w:hAnsi="Arial" w:cs="Arial"/>
          <w:noProof/>
        </w:rPr>
        <w:t xml:space="preserve"> </w:t>
      </w:r>
      <w:r w:rsidRPr="0047759A">
        <w:rPr>
          <w:rFonts w:ascii="Arial" w:eastAsia="Times New Roman" w:hAnsi="Arial" w:cs="Arial"/>
          <w:noProof/>
        </w:rPr>
        <w:t>zaključilo</w:t>
      </w:r>
      <w:r w:rsidR="00DC2D3A" w:rsidRPr="0047759A">
        <w:rPr>
          <w:rFonts w:ascii="Arial" w:eastAsia="Times New Roman" w:hAnsi="Arial" w:cs="Arial"/>
          <w:noProof/>
        </w:rPr>
        <w:t xml:space="preserve"> </w:t>
      </w:r>
      <w:r w:rsidRPr="0047759A">
        <w:rPr>
          <w:rFonts w:ascii="Arial" w:eastAsia="Times New Roman" w:hAnsi="Arial" w:cs="Arial"/>
          <w:noProof/>
        </w:rPr>
        <w:t>Ministarstvo;</w:t>
      </w:r>
      <w:r w:rsidR="00DC2D3A" w:rsidRPr="0047759A">
        <w:rPr>
          <w:rFonts w:ascii="Arial" w:eastAsia="Times New Roman" w:hAnsi="Arial" w:cs="Arial"/>
          <w:noProof/>
        </w:rPr>
        <w:t xml:space="preserve"> </w:t>
      </w:r>
      <w:r w:rsidRPr="0047759A">
        <w:rPr>
          <w:rFonts w:ascii="Arial" w:eastAsia="Times New Roman" w:hAnsi="Arial" w:cs="Arial"/>
          <w:noProof/>
        </w:rPr>
        <w:t>sačinjavanje</w:t>
      </w:r>
      <w:r w:rsidR="00DC2D3A" w:rsidRPr="0047759A">
        <w:rPr>
          <w:rFonts w:ascii="Arial" w:eastAsia="Times New Roman" w:hAnsi="Arial" w:cs="Arial"/>
          <w:noProof/>
        </w:rPr>
        <w:t xml:space="preserve"> </w:t>
      </w:r>
      <w:r w:rsidRPr="0047759A">
        <w:rPr>
          <w:rFonts w:ascii="Arial" w:eastAsia="Times New Roman" w:hAnsi="Arial" w:cs="Arial"/>
          <w:noProof/>
        </w:rPr>
        <w:t>potrebnih</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vezi</w:t>
      </w:r>
      <w:r w:rsidR="00DC2D3A" w:rsidRPr="0047759A">
        <w:rPr>
          <w:rFonts w:ascii="Arial" w:eastAsia="Times New Roman" w:hAnsi="Arial" w:cs="Arial"/>
          <w:noProof/>
        </w:rPr>
        <w:t xml:space="preserve"> </w:t>
      </w:r>
      <w:r w:rsidRPr="0047759A">
        <w:rPr>
          <w:rFonts w:ascii="Arial" w:eastAsia="Times New Roman" w:hAnsi="Arial" w:cs="Arial"/>
          <w:noProof/>
        </w:rPr>
        <w:t>stanja</w:t>
      </w:r>
      <w:r w:rsidR="00DC2D3A" w:rsidRPr="0047759A">
        <w:rPr>
          <w:rFonts w:ascii="Arial" w:eastAsia="Times New Roman" w:hAnsi="Arial" w:cs="Arial"/>
          <w:noProof/>
        </w:rPr>
        <w:t xml:space="preserve"> </w:t>
      </w:r>
      <w:r w:rsidRPr="0047759A">
        <w:rPr>
          <w:rFonts w:ascii="Arial" w:eastAsia="Times New Roman" w:hAnsi="Arial" w:cs="Arial"/>
          <w:noProof/>
        </w:rPr>
        <w:t>finansijskih</w:t>
      </w:r>
      <w:r w:rsidR="00DC2D3A" w:rsidRPr="0047759A">
        <w:rPr>
          <w:rFonts w:ascii="Arial" w:eastAsia="Times New Roman" w:hAnsi="Arial" w:cs="Arial"/>
          <w:noProof/>
        </w:rPr>
        <w:t xml:space="preserve"> </w:t>
      </w:r>
      <w:r w:rsidRPr="0047759A">
        <w:rPr>
          <w:rFonts w:ascii="Arial" w:eastAsia="Times New Roman" w:hAnsi="Arial" w:cs="Arial"/>
          <w:noProof/>
        </w:rPr>
        <w:t>sredstava;</w:t>
      </w:r>
      <w:r w:rsidR="00DC2D3A" w:rsidRPr="0047759A">
        <w:rPr>
          <w:rFonts w:ascii="Arial" w:eastAsia="Times New Roman" w:hAnsi="Arial" w:cs="Arial"/>
          <w:noProof/>
        </w:rPr>
        <w:t xml:space="preserve"> </w:t>
      </w:r>
      <w:r w:rsidRPr="0047759A">
        <w:rPr>
          <w:rFonts w:ascii="Arial" w:eastAsia="Times New Roman" w:hAnsi="Arial" w:cs="Arial"/>
          <w:noProof/>
        </w:rPr>
        <w:t>obračunavanje</w:t>
      </w:r>
      <w:r w:rsidR="00DC2D3A" w:rsidRPr="0047759A">
        <w:rPr>
          <w:rFonts w:ascii="Arial" w:eastAsia="Times New Roman" w:hAnsi="Arial" w:cs="Arial"/>
          <w:noProof/>
        </w:rPr>
        <w:t xml:space="preserve"> </w:t>
      </w:r>
      <w:r w:rsidRPr="0047759A">
        <w:rPr>
          <w:rFonts w:ascii="Arial" w:eastAsia="Times New Roman" w:hAnsi="Arial" w:cs="Arial"/>
          <w:noProof/>
        </w:rPr>
        <w:t>plata</w:t>
      </w:r>
      <w:r w:rsidR="00DC2D3A" w:rsidRPr="0047759A">
        <w:rPr>
          <w:rFonts w:ascii="Arial" w:eastAsia="Times New Roman" w:hAnsi="Arial" w:cs="Arial"/>
          <w:noProof/>
        </w:rPr>
        <w:t xml:space="preserve"> </w:t>
      </w:r>
      <w:r w:rsidRPr="0047759A">
        <w:rPr>
          <w:rFonts w:ascii="Arial" w:eastAsia="Times New Roman" w:hAnsi="Arial" w:cs="Arial"/>
          <w:noProof/>
        </w:rPr>
        <w:t>službenika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namještenika;</w:t>
      </w:r>
      <w:r w:rsidR="00DC2D3A" w:rsidRPr="0047759A">
        <w:rPr>
          <w:rFonts w:ascii="Arial" w:eastAsia="Times New Roman" w:hAnsi="Arial" w:cs="Arial"/>
          <w:noProof/>
        </w:rPr>
        <w:t xml:space="preserve"> </w:t>
      </w:r>
      <w:r w:rsidRPr="0047759A">
        <w:rPr>
          <w:rFonts w:ascii="Arial" w:eastAsia="Times New Roman" w:hAnsi="Arial" w:cs="Arial"/>
          <w:noProof/>
        </w:rPr>
        <w:t>sastavljanje</w:t>
      </w:r>
      <w:r w:rsidR="00DC2D3A" w:rsidRPr="0047759A">
        <w:rPr>
          <w:rFonts w:ascii="Arial" w:eastAsia="Times New Roman" w:hAnsi="Arial" w:cs="Arial"/>
          <w:noProof/>
        </w:rPr>
        <w:t xml:space="preserve"> </w:t>
      </w:r>
      <w:r w:rsidRPr="0047759A">
        <w:rPr>
          <w:rFonts w:ascii="Arial" w:eastAsia="Times New Roman" w:hAnsi="Arial" w:cs="Arial"/>
          <w:noProof/>
        </w:rPr>
        <w:t>obračunskih</w:t>
      </w:r>
      <w:r w:rsidR="00DC2D3A" w:rsidRPr="0047759A">
        <w:rPr>
          <w:rFonts w:ascii="Arial" w:eastAsia="Times New Roman" w:hAnsi="Arial" w:cs="Arial"/>
          <w:noProof/>
        </w:rPr>
        <w:t xml:space="preserve"> </w:t>
      </w:r>
      <w:r w:rsidRPr="0047759A">
        <w:rPr>
          <w:rFonts w:ascii="Arial" w:eastAsia="Times New Roman" w:hAnsi="Arial" w:cs="Arial"/>
          <w:noProof/>
        </w:rPr>
        <w:t>lista;</w:t>
      </w:r>
      <w:r w:rsidR="00DC2D3A" w:rsidRPr="0047759A">
        <w:rPr>
          <w:rFonts w:ascii="Arial" w:eastAsia="Times New Roman" w:hAnsi="Arial" w:cs="Arial"/>
          <w:noProof/>
        </w:rPr>
        <w:t xml:space="preserve"> </w:t>
      </w:r>
      <w:r w:rsidRPr="0047759A">
        <w:rPr>
          <w:rFonts w:ascii="Arial" w:eastAsia="Times New Roman" w:hAnsi="Arial" w:cs="Arial"/>
          <w:noProof/>
        </w:rPr>
        <w:t>blagajničko</w:t>
      </w:r>
      <w:r w:rsidR="00DC2D3A" w:rsidRPr="0047759A">
        <w:rPr>
          <w:rFonts w:ascii="Arial" w:eastAsia="Times New Roman" w:hAnsi="Arial" w:cs="Arial"/>
          <w:noProof/>
        </w:rPr>
        <w:t xml:space="preserve"> </w:t>
      </w:r>
      <w:r w:rsidRPr="0047759A">
        <w:rPr>
          <w:rFonts w:ascii="Arial" w:eastAsia="Times New Roman" w:hAnsi="Arial" w:cs="Arial"/>
          <w:noProof/>
        </w:rPr>
        <w:t>poslovanje.</w:t>
      </w:r>
      <w:r w:rsidR="00DC2D3A" w:rsidRPr="0047759A">
        <w:rPr>
          <w:rFonts w:ascii="Arial" w:eastAsia="Times New Roman" w:hAnsi="Arial" w:cs="Arial"/>
          <w:noProof/>
        </w:rPr>
        <w:t xml:space="preserve"> </w:t>
      </w:r>
    </w:p>
    <w:p w:rsidR="0062675A" w:rsidRPr="0047759A" w:rsidRDefault="0062675A" w:rsidP="00804E01">
      <w:pPr>
        <w:pStyle w:val="NoSpacing"/>
        <w:ind w:firstLine="709"/>
        <w:jc w:val="both"/>
        <w:rPr>
          <w:rFonts w:ascii="Arial" w:hAnsi="Arial" w:cs="Arial"/>
          <w:noProof/>
        </w:rPr>
      </w:pPr>
      <w:r w:rsidRPr="0047759A">
        <w:rPr>
          <w:rFonts w:ascii="Arial" w:hAnsi="Arial" w:cs="Arial"/>
          <w:b/>
          <w:bCs/>
          <w:i/>
          <w:iCs/>
          <w:noProof/>
        </w:rPr>
        <w:t xml:space="preserve">U Kancelariji za odnose sa javnošću </w:t>
      </w:r>
      <w:r w:rsidRPr="0047759A">
        <w:rPr>
          <w:rFonts w:ascii="Arial" w:hAnsi="Arial" w:cs="Arial"/>
          <w:noProof/>
        </w:rPr>
        <w:t>obavljaju se poslovi koji se odnose na: informisanj</w:t>
      </w:r>
      <w:r w:rsidR="00A83422" w:rsidRPr="0047759A">
        <w:rPr>
          <w:rFonts w:ascii="Arial" w:hAnsi="Arial" w:cs="Arial"/>
          <w:noProof/>
        </w:rPr>
        <w:t>e</w:t>
      </w:r>
      <w:r w:rsidRPr="0047759A">
        <w:rPr>
          <w:rFonts w:ascii="Arial" w:hAnsi="Arial" w:cs="Arial"/>
          <w:noProof/>
        </w:rPr>
        <w:t xml:space="preserve"> domaće i međunarodne javnosti o aktivnostima ministra i Ministarstva, pripremu saopštenja i informacija za javnost, informisanje u Ministarstvu; izradu strateških dokumenata i komunikacionih platformi koji se odnose na informisanje javnosti o raznim aspektima rada Ministarstva; promociju i odbranu politike Ministarstva; koordinaciju sa ostalim organizacionim jedinicama koje spadaju pod resor Ministar</w:t>
      </w:r>
      <w:r w:rsidR="00A83422" w:rsidRPr="0047759A">
        <w:rPr>
          <w:rFonts w:ascii="Arial" w:hAnsi="Arial" w:cs="Arial"/>
          <w:noProof/>
        </w:rPr>
        <w:t>s</w:t>
      </w:r>
      <w:r w:rsidRPr="0047759A">
        <w:rPr>
          <w:rFonts w:ascii="Arial" w:hAnsi="Arial" w:cs="Arial"/>
          <w:noProof/>
        </w:rPr>
        <w:t>tva, Vladom i njenim institucijama, Biroom za odnose sa javnošću, kao i službama za odnose sa javnošću drugih ministarstava u vezi sa zajedničkim politikama; pripremu publikacija i drugih materijala za javnost; organizaciju konferencija za štampu, kao i foruma, skupova; poslove u vezi sa primanjem i prosljeđivanjem pošte za ministra i druge poslove u skladu sa propisima; vođenje informacionog sistema za podršku rada Ministarstva; održavanje softvera i baza podataka iz nadležnosti Ministarstva; uređivanje i održavanje veb stranica i portala Ministarstva; pružanje pomoći zaposlenim u Ministarstvu vezano za informatičke potencijale; obezbjeđivanje profesionalne podrške organizacionim jedinicama Ministarstva; ažuriranje i organizacija press clipinga; poslove koji se odnose na praćenje Twitter kanala; sprovođenje definisane komunikacione strategije; učešće u pripremi izrade predloga budžeta; učešće u pripremi tenderske dokumentacije iz djelokruga</w:t>
      </w:r>
      <w:r w:rsidR="00A83422" w:rsidRPr="0047759A">
        <w:rPr>
          <w:rFonts w:ascii="Arial" w:hAnsi="Arial" w:cs="Arial"/>
          <w:noProof/>
        </w:rPr>
        <w:t xml:space="preserve"> </w:t>
      </w:r>
      <w:r w:rsidRPr="0047759A">
        <w:rPr>
          <w:rFonts w:ascii="Arial" w:hAnsi="Arial" w:cs="Arial"/>
          <w:noProof/>
        </w:rPr>
        <w:t>nadležnosti; saradnja sa Kancelarijom za saradnju sa nevladinim organizacijama.</w:t>
      </w:r>
    </w:p>
    <w:p w:rsidR="00D35343" w:rsidRPr="0047759A" w:rsidRDefault="00D35343" w:rsidP="00804E01">
      <w:pPr>
        <w:spacing w:after="0" w:line="240" w:lineRule="auto"/>
        <w:ind w:firstLine="708"/>
        <w:rPr>
          <w:rFonts w:ascii="Arial" w:eastAsia="Times New Roman" w:hAnsi="Arial" w:cs="Arial"/>
          <w:b/>
          <w:i/>
          <w:noProof/>
        </w:rPr>
      </w:pPr>
    </w:p>
    <w:p w:rsidR="00180FB7" w:rsidRPr="0047759A" w:rsidRDefault="00180FB7" w:rsidP="00804E01">
      <w:pPr>
        <w:spacing w:after="0" w:line="240" w:lineRule="auto"/>
        <w:jc w:val="center"/>
        <w:rPr>
          <w:rFonts w:ascii="Arial" w:eastAsia="Times New Roman" w:hAnsi="Arial" w:cs="Arial"/>
          <w:b/>
          <w:i/>
          <w:noProof/>
        </w:rPr>
      </w:pPr>
      <w:r w:rsidRPr="0047759A">
        <w:rPr>
          <w:rFonts w:ascii="Arial" w:eastAsia="Times New Roman" w:hAnsi="Arial" w:cs="Arial"/>
          <w:b/>
          <w:i/>
          <w:noProof/>
        </w:rPr>
        <w:t>Član</w:t>
      </w:r>
      <w:r w:rsidR="00DC2D3A" w:rsidRPr="0047759A">
        <w:rPr>
          <w:rFonts w:ascii="Arial" w:eastAsia="Times New Roman" w:hAnsi="Arial" w:cs="Arial"/>
          <w:b/>
          <w:i/>
          <w:noProof/>
        </w:rPr>
        <w:t xml:space="preserve"> </w:t>
      </w:r>
      <w:r w:rsidR="00CC7205" w:rsidRPr="0047759A">
        <w:rPr>
          <w:rFonts w:ascii="Arial" w:eastAsia="Times New Roman" w:hAnsi="Arial" w:cs="Arial"/>
          <w:b/>
          <w:i/>
          <w:noProof/>
        </w:rPr>
        <w:t>20</w:t>
      </w:r>
    </w:p>
    <w:p w:rsidR="00180FB7" w:rsidRPr="0047759A" w:rsidRDefault="00180FB7" w:rsidP="00804E01">
      <w:pPr>
        <w:spacing w:after="0" w:line="240" w:lineRule="auto"/>
        <w:ind w:firstLine="720"/>
        <w:jc w:val="both"/>
        <w:rPr>
          <w:rFonts w:ascii="Arial" w:eastAsia="Times New Roman" w:hAnsi="Arial" w:cs="Arial"/>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Direkciji</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razvoj</w:t>
      </w:r>
      <w:r w:rsidR="00DC2D3A" w:rsidRPr="0047759A">
        <w:rPr>
          <w:rFonts w:ascii="Arial" w:eastAsia="Times New Roman" w:hAnsi="Arial" w:cs="Arial"/>
          <w:b/>
          <w:i/>
          <w:noProof/>
        </w:rPr>
        <w:t xml:space="preserve"> </w:t>
      </w:r>
      <w:r w:rsidRPr="0047759A">
        <w:rPr>
          <w:rFonts w:ascii="Arial" w:eastAsia="Times New Roman" w:hAnsi="Arial" w:cs="Arial"/>
          <w:b/>
          <w:i/>
          <w:noProof/>
        </w:rPr>
        <w:t>malih</w:t>
      </w:r>
      <w:r w:rsidR="00DC2D3A" w:rsidRPr="0047759A">
        <w:rPr>
          <w:rFonts w:ascii="Arial" w:eastAsia="Times New Roman" w:hAnsi="Arial" w:cs="Arial"/>
          <w:b/>
          <w:i/>
          <w:noProof/>
        </w:rPr>
        <w:t xml:space="preserve"> </w:t>
      </w:r>
      <w:r w:rsidRPr="0047759A">
        <w:rPr>
          <w:rFonts w:ascii="Arial" w:eastAsia="Times New Roman" w:hAnsi="Arial" w:cs="Arial"/>
          <w:b/>
          <w:i/>
          <w:noProof/>
        </w:rPr>
        <w:t>i</w:t>
      </w:r>
      <w:r w:rsidR="00DC2D3A" w:rsidRPr="0047759A">
        <w:rPr>
          <w:rFonts w:ascii="Arial" w:eastAsia="Times New Roman" w:hAnsi="Arial" w:cs="Arial"/>
          <w:b/>
          <w:i/>
          <w:noProof/>
        </w:rPr>
        <w:t xml:space="preserve"> </w:t>
      </w:r>
      <w:r w:rsidRPr="0047759A">
        <w:rPr>
          <w:rFonts w:ascii="Arial" w:eastAsia="Times New Roman" w:hAnsi="Arial" w:cs="Arial"/>
          <w:b/>
          <w:i/>
          <w:noProof/>
        </w:rPr>
        <w:t>srednjih</w:t>
      </w:r>
      <w:r w:rsidR="00DC2D3A" w:rsidRPr="0047759A">
        <w:rPr>
          <w:rFonts w:ascii="Arial" w:eastAsia="Times New Roman" w:hAnsi="Arial" w:cs="Arial"/>
          <w:b/>
          <w:i/>
          <w:noProof/>
        </w:rPr>
        <w:t xml:space="preserve"> </w:t>
      </w:r>
      <w:r w:rsidRPr="0047759A">
        <w:rPr>
          <w:rFonts w:ascii="Arial" w:eastAsia="Times New Roman" w:hAnsi="Arial" w:cs="Arial"/>
          <w:b/>
          <w:i/>
          <w:noProof/>
        </w:rPr>
        <w:t>preduzeća</w:t>
      </w:r>
      <w:r w:rsidR="00DC2D3A" w:rsidRPr="0047759A">
        <w:rPr>
          <w:rFonts w:ascii="Arial" w:eastAsia="Times New Roman" w:hAnsi="Arial" w:cs="Arial"/>
          <w:b/>
          <w:i/>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definisanje</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realizaciju</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koordinaciju</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pripremnje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relalizacija</w:t>
      </w:r>
      <w:r w:rsidR="00DC2D3A" w:rsidRPr="0047759A">
        <w:rPr>
          <w:rFonts w:ascii="Arial" w:eastAsia="Times New Roman" w:hAnsi="Arial" w:cs="Arial"/>
          <w:noProof/>
        </w:rPr>
        <w:t xml:space="preserve"> </w:t>
      </w:r>
      <w:r w:rsidRPr="0047759A">
        <w:rPr>
          <w:rFonts w:ascii="Arial" w:eastAsia="Times New Roman" w:hAnsi="Arial" w:cs="Arial"/>
          <w:noProof/>
        </w:rPr>
        <w:t>projekta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progama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podršku</w:t>
      </w:r>
      <w:r w:rsidR="00DC2D3A" w:rsidRPr="0047759A">
        <w:rPr>
          <w:rFonts w:ascii="Arial" w:eastAsia="Times New Roman" w:hAnsi="Arial" w:cs="Arial"/>
          <w:noProof/>
        </w:rPr>
        <w:t xml:space="preserve"> </w:t>
      </w:r>
      <w:r w:rsidRPr="0047759A">
        <w:rPr>
          <w:rFonts w:ascii="Arial" w:eastAsia="Times New Roman" w:hAnsi="Arial" w:cs="Arial"/>
          <w:noProof/>
        </w:rPr>
        <w:t>otvaranja</w:t>
      </w:r>
      <w:r w:rsidR="00DC2D3A" w:rsidRPr="0047759A">
        <w:rPr>
          <w:rFonts w:ascii="Arial" w:eastAsia="Times New Roman" w:hAnsi="Arial" w:cs="Arial"/>
          <w:noProof/>
        </w:rPr>
        <w:t xml:space="preserve"> </w:t>
      </w:r>
      <w:r w:rsidRPr="0047759A">
        <w:rPr>
          <w:rFonts w:ascii="Arial" w:eastAsia="Times New Roman" w:hAnsi="Arial" w:cs="Arial"/>
          <w:noProof/>
        </w:rPr>
        <w:t>novih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(start</w:t>
      </w:r>
      <w:r w:rsidR="00DC2D3A" w:rsidRPr="0047759A">
        <w:rPr>
          <w:rFonts w:ascii="Arial" w:eastAsia="Times New Roman" w:hAnsi="Arial" w:cs="Arial"/>
          <w:noProof/>
        </w:rPr>
        <w:t xml:space="preserve"> </w:t>
      </w:r>
      <w:r w:rsidRPr="0047759A">
        <w:rPr>
          <w:rFonts w:ascii="Arial" w:eastAsia="Times New Roman" w:hAnsi="Arial" w:cs="Arial"/>
          <w:noProof/>
        </w:rPr>
        <w:t>up</w:t>
      </w:r>
      <w:r w:rsidR="00DC2D3A" w:rsidRPr="0047759A">
        <w:rPr>
          <w:rFonts w:ascii="Arial" w:eastAsia="Times New Roman" w:hAnsi="Arial" w:cs="Arial"/>
          <w:noProof/>
        </w:rPr>
        <w:t xml:space="preserve"> </w:t>
      </w:r>
      <w:r w:rsidRPr="0047759A">
        <w:rPr>
          <w:rFonts w:ascii="Arial" w:eastAsia="Times New Roman" w:hAnsi="Arial" w:cs="Arial"/>
          <w:noProof/>
        </w:rPr>
        <w:t>programi)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stvarane</w:t>
      </w:r>
      <w:r w:rsidR="00DC2D3A" w:rsidRPr="0047759A">
        <w:rPr>
          <w:rFonts w:ascii="Arial" w:eastAsia="Times New Roman" w:hAnsi="Arial" w:cs="Arial"/>
          <w:noProof/>
        </w:rPr>
        <w:t xml:space="preserve"> </w:t>
      </w:r>
      <w:r w:rsidRPr="0047759A">
        <w:rPr>
          <w:rFonts w:ascii="Arial" w:eastAsia="Times New Roman" w:hAnsi="Arial" w:cs="Arial"/>
          <w:noProof/>
        </w:rPr>
        <w:t>novih</w:t>
      </w:r>
      <w:r w:rsidR="00DC2D3A" w:rsidRPr="0047759A">
        <w:rPr>
          <w:rFonts w:ascii="Arial" w:eastAsia="Times New Roman" w:hAnsi="Arial" w:cs="Arial"/>
          <w:noProof/>
        </w:rPr>
        <w:t xml:space="preserve"> </w:t>
      </w:r>
      <w:r w:rsidRPr="0047759A">
        <w:rPr>
          <w:rFonts w:ascii="Arial" w:eastAsia="Times New Roman" w:hAnsi="Arial" w:cs="Arial"/>
          <w:noProof/>
        </w:rPr>
        <w:t>radnih</w:t>
      </w:r>
      <w:r w:rsidR="00DC2D3A" w:rsidRPr="0047759A">
        <w:rPr>
          <w:rFonts w:ascii="Arial" w:eastAsia="Times New Roman" w:hAnsi="Arial" w:cs="Arial"/>
          <w:noProof/>
        </w:rPr>
        <w:t xml:space="preserve"> </w:t>
      </w:r>
      <w:r w:rsidRPr="0047759A">
        <w:rPr>
          <w:rFonts w:ascii="Arial" w:eastAsia="Times New Roman" w:hAnsi="Arial" w:cs="Arial"/>
          <w:noProof/>
        </w:rPr>
        <w:t>mjesta;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uticaja</w:t>
      </w:r>
      <w:r w:rsidR="00DC2D3A" w:rsidRPr="0047759A">
        <w:rPr>
          <w:rFonts w:ascii="Arial" w:eastAsia="Times New Roman" w:hAnsi="Arial" w:cs="Arial"/>
          <w:noProof/>
        </w:rPr>
        <w:t xml:space="preserve"> </w:t>
      </w:r>
      <w:r w:rsidRPr="0047759A">
        <w:rPr>
          <w:rFonts w:ascii="Arial" w:eastAsia="Times New Roman" w:hAnsi="Arial" w:cs="Arial"/>
          <w:noProof/>
        </w:rPr>
        <w:t>zakonskih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akata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edukaciju</w:t>
      </w:r>
      <w:r w:rsidR="00DC2D3A" w:rsidRPr="0047759A">
        <w:rPr>
          <w:rFonts w:ascii="Arial" w:eastAsia="Times New Roman" w:hAnsi="Arial" w:cs="Arial"/>
          <w:noProof/>
        </w:rPr>
        <w:t xml:space="preserve"> </w:t>
      </w:r>
      <w:r w:rsidRPr="0047759A">
        <w:rPr>
          <w:rFonts w:ascii="Arial" w:eastAsia="Times New Roman" w:hAnsi="Arial" w:cs="Arial"/>
          <w:noProof/>
        </w:rPr>
        <w:t>preduzetnika,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staranje</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organizovanju</w:t>
      </w:r>
      <w:r w:rsidR="00DC2D3A" w:rsidRPr="0047759A">
        <w:rPr>
          <w:rFonts w:ascii="Arial" w:eastAsia="Times New Roman" w:hAnsi="Arial" w:cs="Arial"/>
          <w:noProof/>
        </w:rPr>
        <w:t xml:space="preserve"> </w:t>
      </w:r>
      <w:r w:rsidRPr="0047759A">
        <w:rPr>
          <w:rFonts w:ascii="Arial" w:eastAsia="Times New Roman" w:hAnsi="Arial" w:cs="Arial"/>
          <w:noProof/>
        </w:rPr>
        <w:t>regionalnih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lokalnih</w:t>
      </w:r>
      <w:r w:rsidR="00DC2D3A" w:rsidRPr="0047759A">
        <w:rPr>
          <w:rFonts w:ascii="Arial" w:eastAsia="Times New Roman" w:hAnsi="Arial" w:cs="Arial"/>
          <w:noProof/>
        </w:rPr>
        <w:t xml:space="preserve"> </w:t>
      </w:r>
      <w:r w:rsidRPr="0047759A">
        <w:rPr>
          <w:rFonts w:ascii="Arial" w:eastAsia="Times New Roman" w:hAnsi="Arial" w:cs="Arial"/>
          <w:noProof/>
        </w:rPr>
        <w:t>centara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podršku</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obezbjeđivanje</w:t>
      </w:r>
      <w:r w:rsidR="00DC2D3A" w:rsidRPr="0047759A">
        <w:rPr>
          <w:rFonts w:ascii="Arial" w:eastAsia="Times New Roman" w:hAnsi="Arial" w:cs="Arial"/>
          <w:noProof/>
        </w:rPr>
        <w:t xml:space="preserve"> </w:t>
      </w:r>
      <w:r w:rsidRPr="0047759A">
        <w:rPr>
          <w:rFonts w:ascii="Arial" w:eastAsia="Times New Roman" w:hAnsi="Arial" w:cs="Arial"/>
          <w:noProof/>
        </w:rPr>
        <w:t>realizacije</w:t>
      </w:r>
      <w:r w:rsidR="00DC2D3A" w:rsidRPr="0047759A">
        <w:rPr>
          <w:rFonts w:ascii="Arial" w:eastAsia="Times New Roman" w:hAnsi="Arial" w:cs="Arial"/>
          <w:noProof/>
        </w:rPr>
        <w:t xml:space="preserve"> </w:t>
      </w:r>
      <w:r w:rsidRPr="0047759A">
        <w:rPr>
          <w:rFonts w:ascii="Arial" w:eastAsia="Times New Roman" w:hAnsi="Arial" w:cs="Arial"/>
          <w:noProof/>
        </w:rPr>
        <w:t>specijalnih</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podsticaj</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(podsticaj</w:t>
      </w:r>
      <w:r w:rsidR="00DC2D3A" w:rsidRPr="0047759A">
        <w:rPr>
          <w:rFonts w:ascii="Arial" w:eastAsia="Times New Roman" w:hAnsi="Arial" w:cs="Arial"/>
          <w:noProof/>
        </w:rPr>
        <w:t xml:space="preserve"> </w:t>
      </w:r>
      <w:r w:rsidRPr="0047759A">
        <w:rPr>
          <w:rFonts w:ascii="Arial" w:eastAsia="Times New Roman" w:hAnsi="Arial" w:cs="Arial"/>
          <w:noProof/>
        </w:rPr>
        <w:t>franšizinga,</w:t>
      </w:r>
      <w:r w:rsidR="00DC2D3A" w:rsidRPr="0047759A">
        <w:rPr>
          <w:rFonts w:ascii="Arial" w:eastAsia="Times New Roman" w:hAnsi="Arial" w:cs="Arial"/>
          <w:noProof/>
        </w:rPr>
        <w:t xml:space="preserve"> </w:t>
      </w:r>
      <w:r w:rsidRPr="0047759A">
        <w:rPr>
          <w:rFonts w:ascii="Arial" w:eastAsia="Times New Roman" w:hAnsi="Arial" w:cs="Arial"/>
          <w:noProof/>
        </w:rPr>
        <w:t>lizinga,</w:t>
      </w:r>
      <w:r w:rsidR="00DC2D3A" w:rsidRPr="0047759A">
        <w:rPr>
          <w:rFonts w:ascii="Arial" w:eastAsia="Times New Roman" w:hAnsi="Arial" w:cs="Arial"/>
          <w:noProof/>
        </w:rPr>
        <w:t xml:space="preserve"> </w:t>
      </w:r>
      <w:r w:rsidRPr="0047759A">
        <w:rPr>
          <w:rFonts w:ascii="Arial" w:eastAsia="Times New Roman" w:hAnsi="Arial" w:cs="Arial"/>
          <w:noProof/>
        </w:rPr>
        <w:t>tehnoloških</w:t>
      </w:r>
      <w:r w:rsidR="00DC2D3A" w:rsidRPr="0047759A">
        <w:rPr>
          <w:rFonts w:ascii="Arial" w:eastAsia="Times New Roman" w:hAnsi="Arial" w:cs="Arial"/>
          <w:noProof/>
        </w:rPr>
        <w:t xml:space="preserve"> </w:t>
      </w:r>
      <w:r w:rsidRPr="0047759A">
        <w:rPr>
          <w:rFonts w:ascii="Arial" w:eastAsia="Times New Roman" w:hAnsi="Arial" w:cs="Arial"/>
          <w:noProof/>
        </w:rPr>
        <w:t>parkova,</w:t>
      </w:r>
      <w:r w:rsidR="00DC2D3A" w:rsidRPr="0047759A">
        <w:rPr>
          <w:rFonts w:ascii="Arial" w:eastAsia="Times New Roman" w:hAnsi="Arial" w:cs="Arial"/>
          <w:noProof/>
        </w:rPr>
        <w:t xml:space="preserve"> </w:t>
      </w:r>
      <w:r w:rsidRPr="0047759A">
        <w:rPr>
          <w:rFonts w:ascii="Arial" w:eastAsia="Times New Roman" w:hAnsi="Arial" w:cs="Arial"/>
          <w:noProof/>
        </w:rPr>
        <w:t>inkubatora,klastera</w:t>
      </w:r>
      <w:r w:rsidR="00DC2D3A" w:rsidRPr="0047759A">
        <w:rPr>
          <w:rFonts w:ascii="Arial" w:eastAsia="Times New Roman" w:hAnsi="Arial" w:cs="Arial"/>
          <w:noProof/>
        </w:rPr>
        <w:t xml:space="preserve"> </w:t>
      </w:r>
      <w:r w:rsidRPr="0047759A">
        <w:rPr>
          <w:rFonts w:ascii="Arial" w:eastAsia="Times New Roman" w:hAnsi="Arial" w:cs="Arial"/>
          <w:noProof/>
        </w:rPr>
        <w:t>itd.);</w:t>
      </w:r>
      <w:r w:rsidR="00DC2D3A" w:rsidRPr="0047759A">
        <w:rPr>
          <w:rFonts w:ascii="Arial" w:eastAsia="Times New Roman" w:hAnsi="Arial" w:cs="Arial"/>
          <w:noProof/>
          <w:color w:val="4F81BD"/>
        </w:rPr>
        <w:t xml:space="preserve"> </w:t>
      </w:r>
      <w:r w:rsidRPr="0047759A">
        <w:rPr>
          <w:rFonts w:ascii="Arial" w:eastAsia="Times New Roman" w:hAnsi="Arial" w:cs="Arial"/>
          <w:noProof/>
        </w:rPr>
        <w:t>otklanjanje</w:t>
      </w:r>
      <w:r w:rsidR="00DC2D3A" w:rsidRPr="0047759A">
        <w:rPr>
          <w:rFonts w:ascii="Arial" w:eastAsia="Times New Roman" w:hAnsi="Arial" w:cs="Arial"/>
          <w:noProof/>
        </w:rPr>
        <w:t xml:space="preserve"> </w:t>
      </w:r>
      <w:r w:rsidRPr="0047759A">
        <w:rPr>
          <w:rFonts w:ascii="Arial" w:eastAsia="Times New Roman" w:hAnsi="Arial" w:cs="Arial"/>
          <w:noProof/>
        </w:rPr>
        <w:t>biznis</w:t>
      </w:r>
      <w:r w:rsidR="00DC2D3A" w:rsidRPr="0047759A">
        <w:rPr>
          <w:rFonts w:ascii="Arial" w:eastAsia="Times New Roman" w:hAnsi="Arial" w:cs="Arial"/>
          <w:noProof/>
        </w:rPr>
        <w:t xml:space="preserve"> </w:t>
      </w:r>
      <w:r w:rsidRPr="0047759A">
        <w:rPr>
          <w:rFonts w:ascii="Arial" w:eastAsia="Times New Roman" w:hAnsi="Arial" w:cs="Arial"/>
          <w:noProof/>
        </w:rPr>
        <w:t>barijera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olakšavanje</w:t>
      </w:r>
      <w:r w:rsidR="00DC2D3A" w:rsidRPr="0047759A">
        <w:rPr>
          <w:rFonts w:ascii="Arial" w:eastAsia="Times New Roman" w:hAnsi="Arial" w:cs="Arial"/>
          <w:noProof/>
        </w:rPr>
        <w:t xml:space="preserve"> </w:t>
      </w:r>
      <w:r w:rsidRPr="0047759A">
        <w:rPr>
          <w:rFonts w:ascii="Arial" w:eastAsia="Times New Roman" w:hAnsi="Arial" w:cs="Arial"/>
          <w:noProof/>
        </w:rPr>
        <w:t>poslovanja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jačanje</w:t>
      </w:r>
      <w:r w:rsidR="00DC2D3A" w:rsidRPr="0047759A">
        <w:rPr>
          <w:rFonts w:ascii="Arial" w:eastAsia="Times New Roman" w:hAnsi="Arial" w:cs="Arial"/>
          <w:noProof/>
        </w:rPr>
        <w:t xml:space="preserve"> </w:t>
      </w:r>
      <w:r w:rsidRPr="0047759A">
        <w:rPr>
          <w:rFonts w:ascii="Arial" w:eastAsia="Times New Roman" w:hAnsi="Arial" w:cs="Arial"/>
          <w:noProof/>
        </w:rPr>
        <w:t>konkurentnosti</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jačanje</w:t>
      </w:r>
      <w:r w:rsidR="00DC2D3A" w:rsidRPr="0047759A">
        <w:rPr>
          <w:rFonts w:ascii="Arial" w:eastAsia="Times New Roman" w:hAnsi="Arial" w:cs="Arial"/>
          <w:noProof/>
        </w:rPr>
        <w:t xml:space="preserve"> </w:t>
      </w:r>
      <w:r w:rsidRPr="0047759A">
        <w:rPr>
          <w:rFonts w:ascii="Arial" w:eastAsia="Times New Roman" w:hAnsi="Arial" w:cs="Arial"/>
          <w:noProof/>
        </w:rPr>
        <w:t>izvoznih</w:t>
      </w:r>
      <w:r w:rsidR="00DC2D3A" w:rsidRPr="0047759A">
        <w:rPr>
          <w:rFonts w:ascii="Arial" w:eastAsia="Times New Roman" w:hAnsi="Arial" w:cs="Arial"/>
          <w:noProof/>
        </w:rPr>
        <w:t xml:space="preserve"> </w:t>
      </w:r>
      <w:r w:rsidRPr="0047759A">
        <w:rPr>
          <w:rFonts w:ascii="Arial" w:eastAsia="Times New Roman" w:hAnsi="Arial" w:cs="Arial"/>
          <w:noProof/>
        </w:rPr>
        <w:t>kapaciteta</w:t>
      </w:r>
      <w:r w:rsidR="00DC2D3A" w:rsidRPr="0047759A">
        <w:rPr>
          <w:rFonts w:ascii="Arial" w:eastAsia="Times New Roman" w:hAnsi="Arial" w:cs="Arial"/>
          <w:noProof/>
        </w:rPr>
        <w:t xml:space="preserve"> </w:t>
      </w:r>
      <w:r w:rsidRPr="0047759A">
        <w:rPr>
          <w:rFonts w:ascii="Arial" w:eastAsia="Times New Roman" w:hAnsi="Arial" w:cs="Arial"/>
          <w:noProof/>
        </w:rPr>
        <w:t>made</w:t>
      </w:r>
      <w:r w:rsidR="00DC2D3A" w:rsidRPr="0047759A">
        <w:rPr>
          <w:rFonts w:ascii="Arial" w:eastAsia="Times New Roman" w:hAnsi="Arial" w:cs="Arial"/>
          <w:noProof/>
        </w:rPr>
        <w:t xml:space="preserve"> </w:t>
      </w:r>
      <w:r w:rsidRPr="0047759A">
        <w:rPr>
          <w:rFonts w:ascii="Arial" w:eastAsia="Times New Roman" w:hAnsi="Arial" w:cs="Arial"/>
          <w:noProof/>
        </w:rPr>
        <w:t>in</w:t>
      </w:r>
      <w:r w:rsidR="00DC2D3A" w:rsidRPr="0047759A">
        <w:rPr>
          <w:rFonts w:ascii="Arial" w:eastAsia="Times New Roman" w:hAnsi="Arial" w:cs="Arial"/>
          <w:noProof/>
        </w:rPr>
        <w:t xml:space="preserve"> </w:t>
      </w:r>
      <w:r w:rsidRPr="0047759A">
        <w:rPr>
          <w:rFonts w:ascii="Arial" w:eastAsia="Times New Roman" w:hAnsi="Arial" w:cs="Arial"/>
          <w:noProof/>
        </w:rPr>
        <w:t>montenegro;</w:t>
      </w:r>
      <w:r w:rsidR="00DC2D3A" w:rsidRPr="0047759A">
        <w:rPr>
          <w:rFonts w:ascii="Arial" w:eastAsia="Times New Roman" w:hAnsi="Arial" w:cs="Arial"/>
          <w:noProof/>
        </w:rPr>
        <w:t xml:space="preserve"> </w:t>
      </w:r>
      <w:r w:rsidRPr="0047759A">
        <w:rPr>
          <w:rFonts w:ascii="Arial" w:eastAsia="Times New Roman" w:hAnsi="Arial" w:cs="Arial"/>
          <w:noProof/>
        </w:rPr>
        <w:t>kreiranje</w:t>
      </w:r>
      <w:r w:rsidR="00DC2D3A" w:rsidRPr="0047759A">
        <w:rPr>
          <w:rFonts w:ascii="Arial" w:eastAsia="Times New Roman" w:hAnsi="Arial" w:cs="Arial"/>
          <w:noProof/>
        </w:rPr>
        <w:t xml:space="preserve"> </w:t>
      </w:r>
      <w:r w:rsidRPr="0047759A">
        <w:rPr>
          <w:rFonts w:ascii="Arial" w:eastAsia="Times New Roman" w:hAnsi="Arial" w:cs="Arial"/>
          <w:noProof/>
        </w:rPr>
        <w:t>ambijenta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primjenu</w:t>
      </w:r>
      <w:r w:rsidR="00DC2D3A" w:rsidRPr="0047759A">
        <w:rPr>
          <w:rFonts w:ascii="Arial" w:eastAsia="Times New Roman" w:hAnsi="Arial" w:cs="Arial"/>
          <w:noProof/>
        </w:rPr>
        <w:t xml:space="preserve"> </w:t>
      </w:r>
      <w:r w:rsidRPr="0047759A">
        <w:rPr>
          <w:rFonts w:ascii="Arial" w:eastAsia="Times New Roman" w:hAnsi="Arial" w:cs="Arial"/>
          <w:noProof/>
        </w:rPr>
        <w:t>standarda</w:t>
      </w:r>
      <w:r w:rsidR="00DC2D3A" w:rsidRPr="0047759A">
        <w:rPr>
          <w:rFonts w:ascii="Arial" w:eastAsia="Times New Roman" w:hAnsi="Arial" w:cs="Arial"/>
          <w:noProof/>
        </w:rPr>
        <w:t xml:space="preserve"> </w:t>
      </w:r>
      <w:r w:rsidRPr="0047759A">
        <w:rPr>
          <w:rFonts w:ascii="Arial" w:eastAsia="Times New Roman" w:hAnsi="Arial" w:cs="Arial"/>
          <w:noProof/>
        </w:rPr>
        <w:t>EU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nomenklature</w:t>
      </w:r>
      <w:r w:rsidR="00DC2D3A" w:rsidRPr="0047759A">
        <w:rPr>
          <w:rFonts w:ascii="Arial" w:eastAsia="Times New Roman" w:hAnsi="Arial" w:cs="Arial"/>
          <w:noProof/>
        </w:rPr>
        <w:t xml:space="preserve"> </w:t>
      </w:r>
      <w:r w:rsidRPr="0047759A">
        <w:rPr>
          <w:rFonts w:ascii="Arial" w:eastAsia="Times New Roman" w:hAnsi="Arial" w:cs="Arial"/>
          <w:noProof/>
        </w:rPr>
        <w:t>saglasno</w:t>
      </w:r>
      <w:r w:rsidR="00DC2D3A" w:rsidRPr="0047759A">
        <w:rPr>
          <w:rFonts w:ascii="Arial" w:eastAsia="Times New Roman" w:hAnsi="Arial" w:cs="Arial"/>
          <w:noProof/>
        </w:rPr>
        <w:t xml:space="preserve"> </w:t>
      </w:r>
      <w:r w:rsidRPr="0047759A">
        <w:rPr>
          <w:rFonts w:ascii="Arial" w:eastAsia="Times New Roman" w:hAnsi="Arial" w:cs="Arial"/>
          <w:noProof/>
        </w:rPr>
        <w:t>obavezama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zahtjevima</w:t>
      </w:r>
      <w:r w:rsidR="00DC2D3A" w:rsidRPr="0047759A">
        <w:rPr>
          <w:rFonts w:ascii="Arial" w:eastAsia="Times New Roman" w:hAnsi="Arial" w:cs="Arial"/>
          <w:noProof/>
        </w:rPr>
        <w:t xml:space="preserve"> </w:t>
      </w:r>
      <w:r w:rsidRPr="0047759A">
        <w:rPr>
          <w:rFonts w:ascii="Arial" w:eastAsia="Times New Roman" w:hAnsi="Arial" w:cs="Arial"/>
          <w:noProof/>
        </w:rPr>
        <w:t>procesa</w:t>
      </w:r>
      <w:r w:rsidR="00DC2D3A" w:rsidRPr="0047759A">
        <w:rPr>
          <w:rFonts w:ascii="Arial" w:eastAsia="Times New Roman" w:hAnsi="Arial" w:cs="Arial"/>
          <w:noProof/>
        </w:rPr>
        <w:t xml:space="preserve"> </w:t>
      </w:r>
      <w:r w:rsidRPr="0047759A">
        <w:rPr>
          <w:rFonts w:ascii="Arial" w:eastAsia="Times New Roman" w:hAnsi="Arial" w:cs="Arial"/>
          <w:noProof/>
        </w:rPr>
        <w:t>EU</w:t>
      </w:r>
      <w:r w:rsidR="00DC2D3A" w:rsidRPr="0047759A">
        <w:rPr>
          <w:rFonts w:ascii="Arial" w:eastAsia="Times New Roman" w:hAnsi="Arial" w:cs="Arial"/>
          <w:noProof/>
        </w:rPr>
        <w:t xml:space="preserve"> </w:t>
      </w:r>
      <w:r w:rsidRPr="0047759A">
        <w:rPr>
          <w:rFonts w:ascii="Arial" w:eastAsia="Times New Roman" w:hAnsi="Arial" w:cs="Arial"/>
          <w:noProof/>
        </w:rPr>
        <w:t>pridruživanja;</w:t>
      </w:r>
      <w:r w:rsidR="00DC2D3A" w:rsidRPr="0047759A">
        <w:rPr>
          <w:rFonts w:ascii="Arial" w:eastAsia="Times New Roman" w:hAnsi="Arial" w:cs="Arial"/>
          <w:noProof/>
        </w:rPr>
        <w:t xml:space="preserve"> </w:t>
      </w:r>
      <w:r w:rsidRPr="0047759A">
        <w:rPr>
          <w:rFonts w:ascii="Arial" w:eastAsia="Times New Roman" w:hAnsi="Arial" w:cs="Arial"/>
          <w:noProof/>
        </w:rPr>
        <w:t>kao</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druge</w:t>
      </w:r>
      <w:r w:rsidR="00DC2D3A" w:rsidRPr="0047759A">
        <w:rPr>
          <w:rFonts w:ascii="Arial" w:eastAsia="Times New Roman" w:hAnsi="Arial" w:cs="Arial"/>
          <w:noProof/>
        </w:rPr>
        <w:t xml:space="preserve"> </w:t>
      </w:r>
      <w:r w:rsidRPr="0047759A">
        <w:rPr>
          <w:rFonts w:ascii="Arial" w:eastAsia="Times New Roman" w:hAnsi="Arial" w:cs="Arial"/>
          <w:noProof/>
        </w:rPr>
        <w:t>poslove</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su</w:t>
      </w:r>
      <w:r w:rsidR="00DC2D3A" w:rsidRPr="0047759A">
        <w:rPr>
          <w:rFonts w:ascii="Arial" w:eastAsia="Times New Roman" w:hAnsi="Arial" w:cs="Arial"/>
          <w:noProof/>
        </w:rPr>
        <w:t xml:space="preserve"> </w:t>
      </w:r>
      <w:r w:rsidRPr="0047759A">
        <w:rPr>
          <w:rFonts w:ascii="Arial" w:eastAsia="Times New Roman" w:hAnsi="Arial" w:cs="Arial"/>
          <w:noProof/>
        </w:rPr>
        <w:t>joj</w:t>
      </w:r>
      <w:r w:rsidR="00DC2D3A" w:rsidRPr="0047759A">
        <w:rPr>
          <w:rFonts w:ascii="Arial" w:eastAsia="Times New Roman" w:hAnsi="Arial" w:cs="Arial"/>
          <w:noProof/>
        </w:rPr>
        <w:t xml:space="preserve"> </w:t>
      </w:r>
      <w:r w:rsidRPr="0047759A">
        <w:rPr>
          <w:rFonts w:ascii="Arial" w:eastAsia="Times New Roman" w:hAnsi="Arial" w:cs="Arial"/>
          <w:noProof/>
        </w:rPr>
        <w:t>određeni</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nadležnost.</w:t>
      </w:r>
      <w:r w:rsidR="00DC2D3A" w:rsidRPr="0047759A">
        <w:rPr>
          <w:rFonts w:ascii="Arial" w:eastAsia="Times New Roman" w:hAnsi="Arial" w:cs="Arial"/>
          <w:noProof/>
        </w:rPr>
        <w:t xml:space="preserve"> </w:t>
      </w:r>
    </w:p>
    <w:p w:rsidR="00F411C5" w:rsidRPr="0047759A" w:rsidRDefault="00F411C5" w:rsidP="00D51753">
      <w:pPr>
        <w:spacing w:after="0" w:line="240" w:lineRule="auto"/>
        <w:ind w:firstLine="720"/>
        <w:jc w:val="both"/>
        <w:rPr>
          <w:rFonts w:ascii="Arial" w:eastAsia="Times New Roman" w:hAnsi="Arial" w:cs="Arial"/>
          <w:noProof/>
        </w:rPr>
      </w:pPr>
    </w:p>
    <w:p w:rsidR="00180FB7" w:rsidRPr="0047759A" w:rsidRDefault="00180FB7" w:rsidP="004360DF">
      <w:pPr>
        <w:spacing w:after="0" w:line="240" w:lineRule="auto"/>
        <w:rPr>
          <w:rFonts w:ascii="Arial" w:eastAsia="Times New Roman" w:hAnsi="Arial" w:cs="Arial"/>
          <w:i/>
          <w:iCs/>
          <w:noProof/>
        </w:rPr>
      </w:pPr>
      <w:r w:rsidRPr="0047759A">
        <w:rPr>
          <w:rFonts w:ascii="Arial" w:eastAsia="Times New Roman" w:hAnsi="Arial" w:cs="Arial"/>
          <w:i/>
          <w:iCs/>
          <w:noProof/>
        </w:rPr>
        <w:t>Organizacione</w:t>
      </w:r>
      <w:r w:rsidR="00DC2D3A" w:rsidRPr="0047759A">
        <w:rPr>
          <w:rFonts w:ascii="Arial" w:eastAsia="Times New Roman" w:hAnsi="Arial" w:cs="Arial"/>
          <w:i/>
          <w:iCs/>
          <w:noProof/>
        </w:rPr>
        <w:t xml:space="preserve"> </w:t>
      </w:r>
      <w:r w:rsidRPr="0047759A">
        <w:rPr>
          <w:rFonts w:ascii="Arial" w:eastAsia="Times New Roman" w:hAnsi="Arial" w:cs="Arial"/>
          <w:i/>
          <w:iCs/>
          <w:noProof/>
        </w:rPr>
        <w:t>jedinice</w:t>
      </w:r>
      <w:r w:rsidR="00DC2D3A" w:rsidRPr="0047759A">
        <w:rPr>
          <w:rFonts w:ascii="Arial" w:eastAsia="Times New Roman" w:hAnsi="Arial" w:cs="Arial"/>
          <w:i/>
          <w:iCs/>
          <w:noProof/>
        </w:rPr>
        <w:t xml:space="preserve"> </w:t>
      </w:r>
      <w:r w:rsidRPr="0047759A">
        <w:rPr>
          <w:rFonts w:ascii="Arial" w:eastAsia="Times New Roman" w:hAnsi="Arial" w:cs="Arial"/>
          <w:i/>
          <w:iCs/>
          <w:noProof/>
        </w:rPr>
        <w:t>Direkcije</w:t>
      </w:r>
      <w:r w:rsidR="00DC2D3A" w:rsidRPr="0047759A">
        <w:rPr>
          <w:rFonts w:ascii="Arial" w:eastAsia="Times New Roman" w:hAnsi="Arial" w:cs="Arial"/>
          <w:i/>
          <w:iCs/>
          <w:noProof/>
        </w:rPr>
        <w:t xml:space="preserve"> </w:t>
      </w:r>
      <w:r w:rsidRPr="0047759A">
        <w:rPr>
          <w:rFonts w:ascii="Arial" w:eastAsia="Times New Roman" w:hAnsi="Arial" w:cs="Arial"/>
          <w:i/>
          <w:iCs/>
          <w:noProof/>
        </w:rPr>
        <w:t>su:</w:t>
      </w:r>
    </w:p>
    <w:p w:rsidR="00180FB7" w:rsidRPr="0047759A" w:rsidRDefault="00180FB7" w:rsidP="009415B5">
      <w:pPr>
        <w:spacing w:after="0" w:line="240" w:lineRule="auto"/>
        <w:ind w:left="709" w:firstLine="284"/>
        <w:jc w:val="both"/>
        <w:rPr>
          <w:rFonts w:ascii="Arial" w:eastAsia="Times New Roman" w:hAnsi="Arial" w:cs="Arial"/>
          <w:b/>
          <w:bCs/>
          <w:i/>
          <w:noProof/>
        </w:rPr>
      </w:pPr>
      <w:r w:rsidRPr="0047759A">
        <w:rPr>
          <w:rFonts w:ascii="Arial" w:eastAsia="Times New Roman" w:hAnsi="Arial" w:cs="Arial"/>
          <w:b/>
          <w:bCs/>
          <w:i/>
          <w:noProof/>
        </w:rPr>
        <w:t>1.Sektor</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za</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strateško</w:t>
      </w:r>
      <w:r w:rsidR="00DC2D3A" w:rsidRPr="0047759A">
        <w:rPr>
          <w:rFonts w:ascii="Arial" w:eastAsia="Times New Roman" w:hAnsi="Arial" w:cs="Arial"/>
          <w:b/>
          <w:bCs/>
          <w:i/>
          <w:noProof/>
        </w:rPr>
        <w:t xml:space="preserve"> </w:t>
      </w:r>
      <w:r w:rsidR="00665C59" w:rsidRPr="0047759A">
        <w:rPr>
          <w:rFonts w:ascii="Arial" w:eastAsia="Times New Roman" w:hAnsi="Arial" w:cs="Arial"/>
          <w:b/>
          <w:bCs/>
          <w:i/>
          <w:noProof/>
        </w:rPr>
        <w:t>-</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razvojne</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projekte</w:t>
      </w:r>
      <w:r w:rsidR="00DC2D3A" w:rsidRPr="0047759A">
        <w:rPr>
          <w:rFonts w:ascii="Arial" w:eastAsia="Times New Roman" w:hAnsi="Arial" w:cs="Arial"/>
          <w:b/>
          <w:bCs/>
          <w:i/>
          <w:noProof/>
        </w:rPr>
        <w:t xml:space="preserve"> </w:t>
      </w:r>
    </w:p>
    <w:p w:rsidR="00E85268" w:rsidRPr="0047759A" w:rsidRDefault="00180FB7" w:rsidP="009415B5">
      <w:pPr>
        <w:tabs>
          <w:tab w:val="left" w:pos="1276"/>
          <w:tab w:val="left" w:pos="1701"/>
        </w:tabs>
        <w:spacing w:after="0" w:line="240" w:lineRule="auto"/>
        <w:ind w:left="851" w:firstLine="567"/>
        <w:jc w:val="both"/>
        <w:rPr>
          <w:rFonts w:ascii="Arial" w:eastAsia="Times New Roman" w:hAnsi="Arial" w:cs="Arial"/>
          <w:i/>
          <w:noProof/>
        </w:rPr>
      </w:pPr>
      <w:r w:rsidRPr="0047759A">
        <w:rPr>
          <w:rFonts w:ascii="Arial" w:eastAsia="Times New Roman" w:hAnsi="Arial" w:cs="Arial"/>
          <w:i/>
          <w:noProof/>
        </w:rPr>
        <w:t>1.1.</w:t>
      </w:r>
      <w:r w:rsidRPr="0047759A">
        <w:rPr>
          <w:rFonts w:ascii="Arial" w:eastAsia="Times New Roman" w:hAnsi="Arial" w:cs="Arial"/>
          <w:i/>
          <w:noProof/>
        </w:rPr>
        <w:tab/>
        <w:t>Odsjek</w:t>
      </w:r>
      <w:r w:rsidR="00DC2D3A" w:rsidRPr="0047759A">
        <w:rPr>
          <w:rFonts w:ascii="Arial" w:eastAsia="Times New Roman" w:hAnsi="Arial" w:cs="Arial"/>
          <w:i/>
          <w:noProof/>
        </w:rPr>
        <w:t xml:space="preserve"> </w:t>
      </w:r>
      <w:r w:rsidRPr="0047759A">
        <w:rPr>
          <w:rFonts w:ascii="Arial" w:eastAsia="Times New Roman" w:hAnsi="Arial" w:cs="Arial"/>
          <w:i/>
          <w:noProof/>
        </w:rPr>
        <w:t>za</w:t>
      </w:r>
      <w:r w:rsidR="00DC2D3A" w:rsidRPr="0047759A">
        <w:rPr>
          <w:rFonts w:ascii="Arial" w:eastAsia="Times New Roman" w:hAnsi="Arial" w:cs="Arial"/>
          <w:i/>
          <w:noProof/>
        </w:rPr>
        <w:t xml:space="preserve"> </w:t>
      </w:r>
      <w:r w:rsidRPr="0047759A">
        <w:rPr>
          <w:rFonts w:ascii="Arial" w:eastAsia="Times New Roman" w:hAnsi="Arial" w:cs="Arial"/>
          <w:i/>
          <w:noProof/>
        </w:rPr>
        <w:t>razvojne</w:t>
      </w:r>
      <w:r w:rsidR="00DC2D3A" w:rsidRPr="0047759A">
        <w:rPr>
          <w:rFonts w:ascii="Arial" w:eastAsia="Times New Roman" w:hAnsi="Arial" w:cs="Arial"/>
          <w:i/>
          <w:noProof/>
        </w:rPr>
        <w:t xml:space="preserve"> </w:t>
      </w:r>
      <w:r w:rsidRPr="0047759A">
        <w:rPr>
          <w:rFonts w:ascii="Arial" w:eastAsia="Times New Roman" w:hAnsi="Arial" w:cs="Arial"/>
          <w:i/>
          <w:noProof/>
        </w:rPr>
        <w:t>projekte,</w:t>
      </w:r>
      <w:r w:rsidR="00DC2D3A" w:rsidRPr="0047759A">
        <w:rPr>
          <w:rFonts w:ascii="Arial" w:eastAsia="Times New Roman" w:hAnsi="Arial" w:cs="Arial"/>
          <w:i/>
          <w:noProof/>
        </w:rPr>
        <w:t xml:space="preserve"> </w:t>
      </w:r>
      <w:r w:rsidRPr="0047759A">
        <w:rPr>
          <w:rFonts w:ascii="Arial" w:eastAsia="Times New Roman" w:hAnsi="Arial" w:cs="Arial"/>
          <w:i/>
          <w:noProof/>
        </w:rPr>
        <w:t>institucionalnu</w:t>
      </w:r>
      <w:r w:rsidR="00DC2D3A" w:rsidRPr="0047759A">
        <w:rPr>
          <w:rFonts w:ascii="Arial" w:eastAsia="Times New Roman" w:hAnsi="Arial" w:cs="Arial"/>
          <w:i/>
          <w:noProof/>
        </w:rPr>
        <w:t xml:space="preserve"> </w:t>
      </w:r>
      <w:r w:rsidRPr="0047759A">
        <w:rPr>
          <w:rFonts w:ascii="Arial" w:eastAsia="Times New Roman" w:hAnsi="Arial" w:cs="Arial"/>
          <w:i/>
          <w:noProof/>
        </w:rPr>
        <w:t>podršku</w:t>
      </w:r>
    </w:p>
    <w:p w:rsidR="00E85268" w:rsidRPr="0047759A" w:rsidRDefault="00E85268" w:rsidP="009415B5">
      <w:pPr>
        <w:tabs>
          <w:tab w:val="left" w:pos="1276"/>
          <w:tab w:val="left" w:pos="1701"/>
        </w:tabs>
        <w:spacing w:after="0" w:line="240" w:lineRule="auto"/>
        <w:ind w:left="851" w:firstLine="567"/>
        <w:jc w:val="both"/>
        <w:rPr>
          <w:rFonts w:ascii="Arial" w:eastAsia="Times New Roman" w:hAnsi="Arial" w:cs="Arial"/>
          <w:i/>
          <w:noProof/>
        </w:rPr>
      </w:pPr>
      <w:r w:rsidRPr="0047759A">
        <w:rPr>
          <w:rFonts w:ascii="Arial" w:eastAsia="Times New Roman" w:hAnsi="Arial" w:cs="Arial"/>
          <w:i/>
          <w:noProof/>
        </w:rPr>
        <w:t>1.2.</w:t>
      </w:r>
      <w:r w:rsidRPr="0047759A">
        <w:rPr>
          <w:rFonts w:ascii="Arial" w:eastAsia="Times New Roman" w:hAnsi="Arial" w:cs="Arial"/>
          <w:i/>
          <w:noProof/>
        </w:rPr>
        <w:tab/>
        <w:t>Odsjek za edukaciju i promociju</w:t>
      </w:r>
    </w:p>
    <w:p w:rsidR="00180FB7" w:rsidRPr="0047759A" w:rsidRDefault="00180FB7" w:rsidP="009415B5">
      <w:pPr>
        <w:tabs>
          <w:tab w:val="left" w:pos="1276"/>
          <w:tab w:val="left" w:pos="1701"/>
        </w:tabs>
        <w:spacing w:after="0" w:line="240" w:lineRule="auto"/>
        <w:ind w:left="851" w:firstLine="567"/>
        <w:jc w:val="both"/>
        <w:rPr>
          <w:rFonts w:ascii="Arial" w:eastAsia="Times New Roman" w:hAnsi="Arial" w:cs="Arial"/>
          <w:i/>
          <w:noProof/>
        </w:rPr>
      </w:pPr>
      <w:r w:rsidRPr="0047759A">
        <w:rPr>
          <w:rFonts w:ascii="Arial" w:eastAsia="Times New Roman" w:hAnsi="Arial" w:cs="Arial"/>
          <w:bCs/>
          <w:i/>
          <w:noProof/>
        </w:rPr>
        <w:t>1.</w:t>
      </w:r>
      <w:r w:rsidR="00E85268" w:rsidRPr="0047759A">
        <w:rPr>
          <w:rFonts w:ascii="Arial" w:eastAsia="Times New Roman" w:hAnsi="Arial" w:cs="Arial"/>
          <w:bCs/>
          <w:i/>
          <w:noProof/>
        </w:rPr>
        <w:t>3</w:t>
      </w:r>
      <w:r w:rsidRPr="0047759A">
        <w:rPr>
          <w:rFonts w:ascii="Arial" w:eastAsia="Times New Roman" w:hAnsi="Arial" w:cs="Arial"/>
          <w:bCs/>
          <w:i/>
          <w:noProof/>
        </w:rPr>
        <w:t>.</w:t>
      </w:r>
      <w:r w:rsidRPr="0047759A">
        <w:rPr>
          <w:rFonts w:ascii="Arial" w:eastAsia="Times New Roman" w:hAnsi="Arial" w:cs="Arial"/>
          <w:bCs/>
          <w:i/>
          <w:noProof/>
        </w:rPr>
        <w:tab/>
        <w:t>Odsjek</w:t>
      </w:r>
      <w:r w:rsidR="00DC2D3A" w:rsidRPr="0047759A">
        <w:rPr>
          <w:rFonts w:ascii="Arial" w:eastAsia="Times New Roman" w:hAnsi="Arial" w:cs="Arial"/>
          <w:bCs/>
          <w:i/>
          <w:noProof/>
        </w:rPr>
        <w:t xml:space="preserve"> </w:t>
      </w:r>
      <w:r w:rsidRPr="0047759A">
        <w:rPr>
          <w:rFonts w:ascii="Arial" w:eastAsia="Times New Roman" w:hAnsi="Arial" w:cs="Arial"/>
          <w:bCs/>
          <w:i/>
          <w:noProof/>
        </w:rPr>
        <w:t>za</w:t>
      </w:r>
      <w:r w:rsidR="00DC2D3A" w:rsidRPr="0047759A">
        <w:rPr>
          <w:rFonts w:ascii="Arial" w:eastAsia="Times New Roman" w:hAnsi="Arial" w:cs="Arial"/>
          <w:bCs/>
          <w:i/>
          <w:noProof/>
        </w:rPr>
        <w:t xml:space="preserve"> </w:t>
      </w:r>
      <w:r w:rsidRPr="0047759A">
        <w:rPr>
          <w:rFonts w:ascii="Arial" w:eastAsia="Times New Roman" w:hAnsi="Arial" w:cs="Arial"/>
          <w:bCs/>
          <w:i/>
          <w:noProof/>
        </w:rPr>
        <w:t>podsticanje</w:t>
      </w:r>
      <w:r w:rsidR="00DC2D3A" w:rsidRPr="0047759A">
        <w:rPr>
          <w:rFonts w:ascii="Arial" w:eastAsia="Times New Roman" w:hAnsi="Arial" w:cs="Arial"/>
          <w:bCs/>
          <w:i/>
          <w:noProof/>
        </w:rPr>
        <w:t xml:space="preserve"> </w:t>
      </w:r>
      <w:r w:rsidRPr="0047759A">
        <w:rPr>
          <w:rFonts w:ascii="Arial" w:eastAsia="Times New Roman" w:hAnsi="Arial" w:cs="Arial"/>
          <w:bCs/>
          <w:i/>
          <w:noProof/>
        </w:rPr>
        <w:t>konkurentnosti</w:t>
      </w:r>
      <w:r w:rsidR="00DC2D3A" w:rsidRPr="0047759A">
        <w:rPr>
          <w:rFonts w:ascii="Arial" w:eastAsia="Times New Roman" w:hAnsi="Arial" w:cs="Arial"/>
          <w:bCs/>
          <w:i/>
          <w:noProof/>
        </w:rPr>
        <w:t xml:space="preserve"> </w:t>
      </w:r>
      <w:r w:rsidRPr="0047759A">
        <w:rPr>
          <w:rFonts w:ascii="Arial" w:eastAsia="Times New Roman" w:hAnsi="Arial" w:cs="Arial"/>
          <w:bCs/>
          <w:i/>
          <w:noProof/>
        </w:rPr>
        <w:t>i</w:t>
      </w:r>
      <w:r w:rsidR="00DC2D3A" w:rsidRPr="0047759A">
        <w:rPr>
          <w:rFonts w:ascii="Arial" w:eastAsia="Times New Roman" w:hAnsi="Arial" w:cs="Arial"/>
          <w:bCs/>
          <w:i/>
          <w:noProof/>
        </w:rPr>
        <w:t xml:space="preserve"> </w:t>
      </w:r>
      <w:r w:rsidRPr="0047759A">
        <w:rPr>
          <w:rFonts w:ascii="Arial" w:eastAsia="Times New Roman" w:hAnsi="Arial" w:cs="Arial"/>
          <w:bCs/>
          <w:i/>
          <w:noProof/>
        </w:rPr>
        <w:t>izvoza</w:t>
      </w:r>
    </w:p>
    <w:p w:rsidR="00180FB7" w:rsidRPr="0047759A" w:rsidRDefault="00180FB7" w:rsidP="009415B5">
      <w:pPr>
        <w:spacing w:after="0" w:line="240" w:lineRule="auto"/>
        <w:ind w:left="709" w:firstLine="284"/>
        <w:jc w:val="both"/>
        <w:rPr>
          <w:rFonts w:ascii="Arial" w:eastAsia="Times New Roman" w:hAnsi="Arial" w:cs="Arial"/>
          <w:b/>
          <w:i/>
          <w:iCs/>
          <w:noProof/>
        </w:rPr>
      </w:pPr>
      <w:r w:rsidRPr="0047759A">
        <w:rPr>
          <w:rFonts w:ascii="Arial" w:eastAsia="Times New Roman" w:hAnsi="Arial" w:cs="Arial"/>
          <w:b/>
          <w:i/>
          <w:iCs/>
          <w:noProof/>
        </w:rPr>
        <w:t>2.Odjeljenje</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Evropski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centar</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za</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informacije</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w:t>
      </w:r>
      <w:r w:rsidR="00DC2D3A" w:rsidRPr="0047759A">
        <w:rPr>
          <w:rFonts w:ascii="Arial" w:eastAsia="Times New Roman" w:hAnsi="Arial" w:cs="Arial"/>
          <w:b/>
          <w:i/>
          <w:iCs/>
          <w:noProof/>
        </w:rPr>
        <w:t xml:space="preserve"> </w:t>
      </w:r>
      <w:r w:rsidRPr="0047759A">
        <w:rPr>
          <w:rFonts w:ascii="Arial" w:eastAsia="Times New Roman" w:hAnsi="Arial" w:cs="Arial"/>
          <w:b/>
          <w:i/>
          <w:iCs/>
          <w:noProof/>
        </w:rPr>
        <w:t>inovacije</w:t>
      </w:r>
    </w:p>
    <w:p w:rsidR="00F411C5" w:rsidRPr="0047759A" w:rsidRDefault="00F411C5" w:rsidP="009415B5">
      <w:pPr>
        <w:spacing w:after="0" w:line="240" w:lineRule="auto"/>
        <w:ind w:left="709" w:firstLine="284"/>
        <w:jc w:val="both"/>
        <w:rPr>
          <w:rFonts w:ascii="Arial" w:eastAsia="Times New Roman" w:hAnsi="Arial" w:cs="Arial"/>
          <w:b/>
          <w:i/>
          <w:iCs/>
          <w:noProof/>
        </w:rPr>
      </w:pPr>
    </w:p>
    <w:p w:rsidR="00180FB7" w:rsidRPr="0047759A" w:rsidRDefault="00180FB7" w:rsidP="009415B5">
      <w:pPr>
        <w:keepNext/>
        <w:keepLines/>
        <w:spacing w:after="0" w:line="240" w:lineRule="auto"/>
        <w:rPr>
          <w:rFonts w:ascii="Arial" w:eastAsia="Times New Roman" w:hAnsi="Arial" w:cs="Arial"/>
          <w:b/>
          <w:i/>
          <w:noProof/>
          <w:u w:val="single"/>
        </w:rPr>
      </w:pPr>
      <w:r w:rsidRPr="0047759A">
        <w:rPr>
          <w:rFonts w:ascii="Arial" w:eastAsia="Times New Roman" w:hAnsi="Arial" w:cs="Arial"/>
          <w:b/>
          <w:i/>
          <w:noProof/>
          <w:u w:val="single"/>
        </w:rPr>
        <w:t>S</w:t>
      </w:r>
      <w:r w:rsidR="00411697" w:rsidRPr="0047759A">
        <w:rPr>
          <w:rFonts w:ascii="Arial" w:eastAsia="Times New Roman" w:hAnsi="Arial" w:cs="Arial"/>
          <w:b/>
          <w:i/>
          <w:noProof/>
          <w:u w:val="single"/>
        </w:rPr>
        <w:t>ektor za strateško</w:t>
      </w:r>
      <w:r w:rsidR="00665C59" w:rsidRPr="0047759A">
        <w:rPr>
          <w:rFonts w:ascii="Arial" w:eastAsia="Times New Roman" w:hAnsi="Arial" w:cs="Arial"/>
          <w:b/>
          <w:i/>
          <w:noProof/>
          <w:u w:val="single"/>
        </w:rPr>
        <w:t>-</w:t>
      </w:r>
      <w:r w:rsidR="00411697" w:rsidRPr="0047759A">
        <w:rPr>
          <w:rFonts w:ascii="Arial" w:eastAsia="Times New Roman" w:hAnsi="Arial" w:cs="Arial"/>
          <w:b/>
          <w:i/>
          <w:noProof/>
          <w:u w:val="single"/>
        </w:rPr>
        <w:t>razvojne projekte</w:t>
      </w:r>
    </w:p>
    <w:p w:rsidR="00180FB7" w:rsidRPr="0047759A" w:rsidRDefault="00180FB7" w:rsidP="004360DF">
      <w:pPr>
        <w:keepNext/>
        <w:keepLines/>
        <w:spacing w:after="0" w:line="240" w:lineRule="auto"/>
        <w:ind w:firstLine="720"/>
        <w:jc w:val="both"/>
        <w:rPr>
          <w:rFonts w:ascii="Arial" w:eastAsia="Times New Roman" w:hAnsi="Arial" w:cs="Arial"/>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Odsjeku</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razvojne</w:t>
      </w:r>
      <w:r w:rsidR="00DC2D3A" w:rsidRPr="0047759A">
        <w:rPr>
          <w:rFonts w:ascii="Arial" w:eastAsia="Times New Roman" w:hAnsi="Arial" w:cs="Arial"/>
          <w:b/>
          <w:i/>
          <w:noProof/>
        </w:rPr>
        <w:t xml:space="preserve"> </w:t>
      </w:r>
      <w:r w:rsidRPr="0047759A">
        <w:rPr>
          <w:rFonts w:ascii="Arial" w:eastAsia="Times New Roman" w:hAnsi="Arial" w:cs="Arial"/>
          <w:b/>
          <w:i/>
          <w:noProof/>
        </w:rPr>
        <w:t>projekte,</w:t>
      </w:r>
      <w:r w:rsidR="00DC2D3A" w:rsidRPr="0047759A">
        <w:rPr>
          <w:rFonts w:ascii="Arial" w:eastAsia="Times New Roman" w:hAnsi="Arial" w:cs="Arial"/>
          <w:b/>
          <w:i/>
          <w:noProof/>
        </w:rPr>
        <w:t xml:space="preserve"> </w:t>
      </w:r>
      <w:r w:rsidRPr="0047759A">
        <w:rPr>
          <w:rFonts w:ascii="Arial" w:eastAsia="Times New Roman" w:hAnsi="Arial" w:cs="Arial"/>
          <w:b/>
          <w:i/>
          <w:noProof/>
        </w:rPr>
        <w:t>institucionalnu</w:t>
      </w:r>
      <w:r w:rsidR="00DC2D3A" w:rsidRPr="0047759A">
        <w:rPr>
          <w:rFonts w:ascii="Arial" w:eastAsia="Times New Roman" w:hAnsi="Arial" w:cs="Arial"/>
          <w:b/>
          <w:i/>
          <w:noProof/>
        </w:rPr>
        <w:t xml:space="preserve"> </w:t>
      </w:r>
      <w:r w:rsidR="00E85268" w:rsidRPr="0047759A">
        <w:rPr>
          <w:rFonts w:ascii="Arial" w:eastAsia="Times New Roman" w:hAnsi="Arial" w:cs="Arial"/>
          <w:b/>
          <w:i/>
          <w:noProof/>
        </w:rPr>
        <w:t xml:space="preserve">podršku </w:t>
      </w:r>
      <w:r w:rsidRPr="0047759A">
        <w:rPr>
          <w:rFonts w:ascii="Arial" w:eastAsia="Times New Roman" w:hAnsi="Arial" w:cs="Arial"/>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podršku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mikro,</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realizaciju</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otvaranje</w:t>
      </w:r>
      <w:r w:rsidR="00DC2D3A" w:rsidRPr="0047759A">
        <w:rPr>
          <w:rFonts w:ascii="Arial" w:eastAsia="Times New Roman" w:hAnsi="Arial" w:cs="Arial"/>
          <w:noProof/>
        </w:rPr>
        <w:t xml:space="preserve"> </w:t>
      </w:r>
      <w:r w:rsidRPr="0047759A">
        <w:rPr>
          <w:rFonts w:ascii="Arial" w:eastAsia="Times New Roman" w:hAnsi="Arial" w:cs="Arial"/>
          <w:noProof/>
        </w:rPr>
        <w:t>novih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stvaranje</w:t>
      </w:r>
      <w:r w:rsidR="00DC2D3A" w:rsidRPr="0047759A">
        <w:rPr>
          <w:rFonts w:ascii="Arial" w:eastAsia="Times New Roman" w:hAnsi="Arial" w:cs="Arial"/>
          <w:noProof/>
        </w:rPr>
        <w:t xml:space="preserve"> </w:t>
      </w:r>
      <w:r w:rsidRPr="0047759A">
        <w:rPr>
          <w:rFonts w:ascii="Arial" w:eastAsia="Times New Roman" w:hAnsi="Arial" w:cs="Arial"/>
          <w:noProof/>
        </w:rPr>
        <w:t>uslova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nova</w:t>
      </w:r>
      <w:r w:rsidR="00DC2D3A" w:rsidRPr="0047759A">
        <w:rPr>
          <w:rFonts w:ascii="Arial" w:eastAsia="Times New Roman" w:hAnsi="Arial" w:cs="Arial"/>
          <w:noProof/>
        </w:rPr>
        <w:t xml:space="preserve"> </w:t>
      </w:r>
      <w:r w:rsidRPr="0047759A">
        <w:rPr>
          <w:rFonts w:ascii="Arial" w:eastAsia="Times New Roman" w:hAnsi="Arial" w:cs="Arial"/>
          <w:noProof/>
        </w:rPr>
        <w:t>rada</w:t>
      </w:r>
      <w:r w:rsidR="00DC2D3A" w:rsidRPr="0047759A">
        <w:rPr>
          <w:rFonts w:ascii="Arial" w:eastAsia="Times New Roman" w:hAnsi="Arial" w:cs="Arial"/>
          <w:noProof/>
        </w:rPr>
        <w:t xml:space="preserve"> </w:t>
      </w:r>
      <w:r w:rsidRPr="0047759A">
        <w:rPr>
          <w:rFonts w:ascii="Arial" w:eastAsia="Times New Roman" w:hAnsi="Arial" w:cs="Arial"/>
          <w:noProof/>
        </w:rPr>
        <w:t>mjesta,</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povećanje</w:t>
      </w:r>
      <w:r w:rsidR="00DC2D3A" w:rsidRPr="0047759A">
        <w:rPr>
          <w:rFonts w:ascii="Arial" w:eastAsia="Times New Roman" w:hAnsi="Arial" w:cs="Arial"/>
          <w:noProof/>
        </w:rPr>
        <w:t xml:space="preserve"> </w:t>
      </w:r>
      <w:r w:rsidRPr="0047759A">
        <w:rPr>
          <w:rFonts w:ascii="Arial" w:eastAsia="Times New Roman" w:hAnsi="Arial" w:cs="Arial"/>
          <w:noProof/>
        </w:rPr>
        <w:t>konkurentnosti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izvoznih</w:t>
      </w:r>
      <w:r w:rsidR="00DC2D3A" w:rsidRPr="0047759A">
        <w:rPr>
          <w:rFonts w:ascii="Arial" w:eastAsia="Times New Roman" w:hAnsi="Arial" w:cs="Arial"/>
          <w:noProof/>
        </w:rPr>
        <w:t xml:space="preserve"> </w:t>
      </w:r>
      <w:r w:rsidRPr="0047759A">
        <w:rPr>
          <w:rFonts w:ascii="Arial" w:eastAsia="Times New Roman" w:hAnsi="Arial" w:cs="Arial"/>
          <w:noProof/>
        </w:rPr>
        <w:t>mogućnosti</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institucionalnih</w:t>
      </w:r>
      <w:r w:rsidR="00DC2D3A" w:rsidRPr="0047759A">
        <w:rPr>
          <w:rFonts w:ascii="Arial" w:eastAsia="Times New Roman" w:hAnsi="Arial" w:cs="Arial"/>
          <w:noProof/>
        </w:rPr>
        <w:t xml:space="preserve"> </w:t>
      </w:r>
      <w:r w:rsidRPr="0047759A">
        <w:rPr>
          <w:rFonts w:ascii="Arial" w:eastAsia="Times New Roman" w:hAnsi="Arial" w:cs="Arial"/>
          <w:noProof/>
        </w:rPr>
        <w:t>oblika</w:t>
      </w:r>
      <w:r w:rsidR="00DC2D3A" w:rsidRPr="0047759A">
        <w:rPr>
          <w:rFonts w:ascii="Arial" w:eastAsia="Times New Roman" w:hAnsi="Arial" w:cs="Arial"/>
          <w:noProof/>
        </w:rPr>
        <w:t xml:space="preserve"> </w:t>
      </w:r>
      <w:r w:rsidRPr="0047759A">
        <w:rPr>
          <w:rFonts w:ascii="Arial" w:eastAsia="Times New Roman" w:hAnsi="Arial" w:cs="Arial"/>
          <w:noProof/>
        </w:rPr>
        <w:t>obrazovanja</w:t>
      </w:r>
      <w:r w:rsidR="00DC2D3A" w:rsidRPr="0047759A">
        <w:rPr>
          <w:rFonts w:ascii="Arial" w:eastAsia="Times New Roman" w:hAnsi="Arial" w:cs="Arial"/>
          <w:noProof/>
        </w:rPr>
        <w:t xml:space="preserve"> </w:t>
      </w:r>
      <w:r w:rsidRPr="0047759A">
        <w:rPr>
          <w:rFonts w:ascii="Arial" w:eastAsia="Times New Roman" w:hAnsi="Arial" w:cs="Arial"/>
          <w:noProof/>
        </w:rPr>
        <w:t>preduzetnika,</w:t>
      </w:r>
      <w:r w:rsidR="00DC2D3A" w:rsidRPr="0047759A">
        <w:rPr>
          <w:rFonts w:ascii="Arial" w:eastAsia="Times New Roman" w:hAnsi="Arial" w:cs="Arial"/>
          <w:noProof/>
        </w:rPr>
        <w:t xml:space="preserve"> </w:t>
      </w:r>
      <w:r w:rsidRPr="0047759A">
        <w:rPr>
          <w:rFonts w:ascii="Arial" w:eastAsia="Times New Roman" w:hAnsi="Arial" w:cs="Arial"/>
          <w:noProof/>
        </w:rPr>
        <w:t>primjenu</w:t>
      </w:r>
      <w:r w:rsidR="00DC2D3A" w:rsidRPr="0047759A">
        <w:rPr>
          <w:rFonts w:ascii="Arial" w:eastAsia="Times New Roman" w:hAnsi="Arial" w:cs="Arial"/>
          <w:noProof/>
        </w:rPr>
        <w:t xml:space="preserve"> </w:t>
      </w:r>
      <w:r w:rsidRPr="0047759A">
        <w:rPr>
          <w:rFonts w:ascii="Arial" w:eastAsia="Times New Roman" w:hAnsi="Arial" w:cs="Arial"/>
          <w:noProof/>
        </w:rPr>
        <w:t>strategije</w:t>
      </w:r>
      <w:r w:rsidR="00DC2D3A" w:rsidRPr="0047759A">
        <w:rPr>
          <w:rFonts w:ascii="Arial" w:eastAsia="Times New Roman" w:hAnsi="Arial" w:cs="Arial"/>
          <w:noProof/>
        </w:rPr>
        <w:t xml:space="preserve"> </w:t>
      </w:r>
      <w:r w:rsidRPr="0047759A">
        <w:rPr>
          <w:rFonts w:ascii="Arial" w:eastAsia="Times New Roman" w:hAnsi="Arial" w:cs="Arial"/>
          <w:noProof/>
        </w:rPr>
        <w:t>neformalnih</w:t>
      </w:r>
      <w:r w:rsidR="00DC2D3A" w:rsidRPr="0047759A">
        <w:rPr>
          <w:rFonts w:ascii="Arial" w:eastAsia="Times New Roman" w:hAnsi="Arial" w:cs="Arial"/>
          <w:noProof/>
        </w:rPr>
        <w:t xml:space="preserve"> </w:t>
      </w:r>
      <w:r w:rsidRPr="0047759A">
        <w:rPr>
          <w:rFonts w:ascii="Arial" w:eastAsia="Times New Roman" w:hAnsi="Arial" w:cs="Arial"/>
          <w:noProof/>
        </w:rPr>
        <w:t>oblika</w:t>
      </w:r>
      <w:r w:rsidR="00DC2D3A" w:rsidRPr="0047759A">
        <w:rPr>
          <w:rFonts w:ascii="Arial" w:eastAsia="Times New Roman" w:hAnsi="Arial" w:cs="Arial"/>
          <w:noProof/>
        </w:rPr>
        <w:t xml:space="preserve"> </w:t>
      </w:r>
      <w:r w:rsidRPr="0047759A">
        <w:rPr>
          <w:rFonts w:ascii="Arial" w:eastAsia="Times New Roman" w:hAnsi="Arial" w:cs="Arial"/>
          <w:noProof/>
        </w:rPr>
        <w:t>edukacije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preduzetnike,</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različitih</w:t>
      </w:r>
      <w:r w:rsidR="00DC2D3A" w:rsidRPr="0047759A">
        <w:rPr>
          <w:rFonts w:ascii="Arial" w:eastAsia="Times New Roman" w:hAnsi="Arial" w:cs="Arial"/>
          <w:noProof/>
        </w:rPr>
        <w:t xml:space="preserve"> </w:t>
      </w:r>
      <w:r w:rsidRPr="0047759A">
        <w:rPr>
          <w:rFonts w:ascii="Arial" w:eastAsia="Times New Roman" w:hAnsi="Arial" w:cs="Arial"/>
          <w:noProof/>
        </w:rPr>
        <w:t>oblika</w:t>
      </w:r>
      <w:r w:rsidR="00DC2D3A" w:rsidRPr="0047759A">
        <w:rPr>
          <w:rFonts w:ascii="Arial" w:eastAsia="Times New Roman" w:hAnsi="Arial" w:cs="Arial"/>
          <w:noProof/>
        </w:rPr>
        <w:t xml:space="preserve"> </w:t>
      </w:r>
      <w:r w:rsidRPr="0047759A">
        <w:rPr>
          <w:rFonts w:ascii="Arial" w:eastAsia="Times New Roman" w:hAnsi="Arial" w:cs="Arial"/>
          <w:noProof/>
        </w:rPr>
        <w:t>edukacije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postojeće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potencijalne</w:t>
      </w:r>
      <w:r w:rsidR="00DC2D3A" w:rsidRPr="0047759A">
        <w:rPr>
          <w:rFonts w:ascii="Arial" w:eastAsia="Times New Roman" w:hAnsi="Arial" w:cs="Arial"/>
          <w:noProof/>
        </w:rPr>
        <w:t xml:space="preserve"> </w:t>
      </w:r>
      <w:r w:rsidRPr="0047759A">
        <w:rPr>
          <w:rFonts w:ascii="Arial" w:eastAsia="Times New Roman" w:hAnsi="Arial" w:cs="Arial"/>
          <w:noProof/>
        </w:rPr>
        <w:t>preduzetnike,</w:t>
      </w:r>
      <w:r w:rsidR="00DC2D3A" w:rsidRPr="0047759A">
        <w:rPr>
          <w:rFonts w:ascii="Arial" w:eastAsia="Times New Roman" w:hAnsi="Arial" w:cs="Arial"/>
          <w:noProof/>
        </w:rPr>
        <w:t xml:space="preserve"> </w:t>
      </w:r>
      <w:r w:rsidRPr="0047759A">
        <w:rPr>
          <w:rFonts w:ascii="Arial" w:eastAsia="Times New Roman" w:hAnsi="Arial" w:cs="Arial"/>
          <w:noProof/>
        </w:rPr>
        <w:t>zaposlene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organima</w:t>
      </w:r>
      <w:r w:rsidR="00DC2D3A" w:rsidRPr="0047759A">
        <w:rPr>
          <w:rFonts w:ascii="Arial" w:eastAsia="Times New Roman" w:hAnsi="Arial" w:cs="Arial"/>
          <w:noProof/>
        </w:rPr>
        <w:t xml:space="preserve"> </w:t>
      </w:r>
      <w:r w:rsidRPr="0047759A">
        <w:rPr>
          <w:rFonts w:ascii="Arial" w:eastAsia="Times New Roman" w:hAnsi="Arial" w:cs="Arial"/>
          <w:noProof/>
        </w:rPr>
        <w:t>državne</w:t>
      </w:r>
      <w:r w:rsidR="00DC2D3A" w:rsidRPr="0047759A">
        <w:rPr>
          <w:rFonts w:ascii="Arial" w:eastAsia="Times New Roman" w:hAnsi="Arial" w:cs="Arial"/>
          <w:noProof/>
        </w:rPr>
        <w:t xml:space="preserve"> </w:t>
      </w:r>
      <w:r w:rsidRPr="0047759A">
        <w:rPr>
          <w:rFonts w:ascii="Arial" w:eastAsia="Times New Roman" w:hAnsi="Arial" w:cs="Arial"/>
          <w:noProof/>
        </w:rPr>
        <w:t>uprave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lokalne</w:t>
      </w:r>
      <w:r w:rsidR="00DC2D3A" w:rsidRPr="0047759A">
        <w:rPr>
          <w:rFonts w:ascii="Arial" w:eastAsia="Times New Roman" w:hAnsi="Arial" w:cs="Arial"/>
          <w:noProof/>
        </w:rPr>
        <w:t xml:space="preserve"> </w:t>
      </w:r>
      <w:r w:rsidRPr="0047759A">
        <w:rPr>
          <w:rFonts w:ascii="Arial" w:eastAsia="Times New Roman" w:hAnsi="Arial" w:cs="Arial"/>
          <w:noProof/>
        </w:rPr>
        <w:t>samouprave</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direktno</w:t>
      </w:r>
      <w:r w:rsidR="00DC2D3A" w:rsidRPr="0047759A">
        <w:rPr>
          <w:rFonts w:ascii="Arial" w:eastAsia="Times New Roman" w:hAnsi="Arial" w:cs="Arial"/>
          <w:noProof/>
        </w:rPr>
        <w:t xml:space="preserve"> </w:t>
      </w:r>
      <w:r w:rsidRPr="0047759A">
        <w:rPr>
          <w:rFonts w:ascii="Arial" w:eastAsia="Times New Roman" w:hAnsi="Arial" w:cs="Arial"/>
          <w:noProof/>
        </w:rPr>
        <w:t>ili</w:t>
      </w:r>
      <w:r w:rsidR="00DC2D3A" w:rsidRPr="0047759A">
        <w:rPr>
          <w:rFonts w:ascii="Arial" w:eastAsia="Times New Roman" w:hAnsi="Arial" w:cs="Arial"/>
          <w:noProof/>
        </w:rPr>
        <w:t xml:space="preserve"> </w:t>
      </w:r>
      <w:r w:rsidRPr="0047759A">
        <w:rPr>
          <w:rFonts w:ascii="Arial" w:eastAsia="Times New Roman" w:hAnsi="Arial" w:cs="Arial"/>
          <w:noProof/>
        </w:rPr>
        <w:t>indirektno</w:t>
      </w:r>
      <w:r w:rsidR="00DC2D3A" w:rsidRPr="0047759A">
        <w:rPr>
          <w:rFonts w:ascii="Arial" w:eastAsia="Times New Roman" w:hAnsi="Arial" w:cs="Arial"/>
          <w:noProof/>
        </w:rPr>
        <w:t xml:space="preserve"> </w:t>
      </w:r>
      <w:r w:rsidRPr="0047759A">
        <w:rPr>
          <w:rFonts w:ascii="Arial" w:eastAsia="Times New Roman" w:hAnsi="Arial" w:cs="Arial"/>
          <w:noProof/>
        </w:rPr>
        <w:t>utiču</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podsticanje</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kroz</w:t>
      </w:r>
      <w:r w:rsidR="00DC2D3A" w:rsidRPr="0047759A">
        <w:rPr>
          <w:rFonts w:ascii="Arial" w:eastAsia="Times New Roman" w:hAnsi="Arial" w:cs="Arial"/>
          <w:noProof/>
        </w:rPr>
        <w:t xml:space="preserve"> </w:t>
      </w:r>
      <w:r w:rsidRPr="0047759A">
        <w:rPr>
          <w:rFonts w:ascii="Arial" w:eastAsia="Times New Roman" w:hAnsi="Arial" w:cs="Arial"/>
          <w:noProof/>
        </w:rPr>
        <w:t>promotivne</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priprema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realizacija</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finansijske</w:t>
      </w:r>
      <w:r w:rsidR="00DC2D3A" w:rsidRPr="0047759A">
        <w:rPr>
          <w:rFonts w:ascii="Arial" w:eastAsia="Times New Roman" w:hAnsi="Arial" w:cs="Arial"/>
          <w:noProof/>
        </w:rPr>
        <w:t xml:space="preserve"> </w:t>
      </w:r>
      <w:r w:rsidRPr="0047759A">
        <w:rPr>
          <w:rFonts w:ascii="Arial" w:eastAsia="Times New Roman" w:hAnsi="Arial" w:cs="Arial"/>
          <w:noProof/>
        </w:rPr>
        <w:t>podrške,</w:t>
      </w:r>
      <w:r w:rsidR="00DC2D3A" w:rsidRPr="0047759A">
        <w:rPr>
          <w:rFonts w:ascii="Arial" w:eastAsia="Times New Roman" w:hAnsi="Arial" w:cs="Arial"/>
          <w:noProof/>
        </w:rPr>
        <w:t xml:space="preserve"> </w:t>
      </w:r>
      <w:r w:rsidRPr="0047759A">
        <w:rPr>
          <w:rFonts w:ascii="Arial" w:eastAsia="Times New Roman" w:hAnsi="Arial" w:cs="Arial"/>
          <w:noProof/>
        </w:rPr>
        <w:t>specijalnih</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podsticanje</w:t>
      </w:r>
      <w:r w:rsidR="00DC2D3A" w:rsidRPr="0047759A">
        <w:rPr>
          <w:rFonts w:ascii="Arial" w:eastAsia="Times New Roman" w:hAnsi="Arial" w:cs="Arial"/>
          <w:noProof/>
        </w:rPr>
        <w:t xml:space="preserve"> </w:t>
      </w:r>
      <w:r w:rsidRPr="0047759A">
        <w:rPr>
          <w:rFonts w:ascii="Arial" w:eastAsia="Times New Roman" w:hAnsi="Arial" w:cs="Arial"/>
          <w:noProof/>
        </w:rPr>
        <w:t>razvoja</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(grantovi,</w:t>
      </w:r>
      <w:r w:rsidR="00DC2D3A" w:rsidRPr="0047759A">
        <w:rPr>
          <w:rFonts w:ascii="Arial" w:eastAsia="Times New Roman" w:hAnsi="Arial" w:cs="Arial"/>
          <w:noProof/>
        </w:rPr>
        <w:t xml:space="preserve"> </w:t>
      </w:r>
      <w:r w:rsidRPr="0047759A">
        <w:rPr>
          <w:rFonts w:ascii="Arial" w:eastAsia="Times New Roman" w:hAnsi="Arial" w:cs="Arial"/>
          <w:noProof/>
        </w:rPr>
        <w:t>vaučerske</w:t>
      </w:r>
      <w:r w:rsidR="00DC2D3A" w:rsidRPr="0047759A">
        <w:rPr>
          <w:rFonts w:ascii="Arial" w:eastAsia="Times New Roman" w:hAnsi="Arial" w:cs="Arial"/>
          <w:noProof/>
        </w:rPr>
        <w:t xml:space="preserve"> </w:t>
      </w:r>
      <w:r w:rsidRPr="0047759A">
        <w:rPr>
          <w:rFonts w:ascii="Arial" w:eastAsia="Times New Roman" w:hAnsi="Arial" w:cs="Arial"/>
          <w:noProof/>
        </w:rPr>
        <w:t>šeme,</w:t>
      </w:r>
      <w:r w:rsidR="00DC2D3A" w:rsidRPr="0047759A">
        <w:rPr>
          <w:rFonts w:ascii="Arial" w:eastAsia="Times New Roman" w:hAnsi="Arial" w:cs="Arial"/>
          <w:noProof/>
        </w:rPr>
        <w:t xml:space="preserve"> </w:t>
      </w:r>
      <w:r w:rsidRPr="0047759A">
        <w:rPr>
          <w:rFonts w:ascii="Arial" w:eastAsia="Times New Roman" w:hAnsi="Arial" w:cs="Arial"/>
          <w:noProof/>
        </w:rPr>
        <w:t>venče</w:t>
      </w:r>
      <w:r w:rsidR="00DC2D3A" w:rsidRPr="0047759A">
        <w:rPr>
          <w:rFonts w:ascii="Arial" w:eastAsia="Times New Roman" w:hAnsi="Arial" w:cs="Arial"/>
          <w:noProof/>
        </w:rPr>
        <w:t xml:space="preserve"> </w:t>
      </w:r>
      <w:r w:rsidRPr="0047759A">
        <w:rPr>
          <w:rFonts w:ascii="Arial" w:eastAsia="Times New Roman" w:hAnsi="Arial" w:cs="Arial"/>
          <w:noProof/>
        </w:rPr>
        <w:t>kapital</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sl.);</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regionalnih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lokalnih</w:t>
      </w:r>
      <w:r w:rsidR="00DC2D3A" w:rsidRPr="0047759A">
        <w:rPr>
          <w:rFonts w:ascii="Arial" w:eastAsia="Times New Roman" w:hAnsi="Arial" w:cs="Arial"/>
          <w:noProof/>
        </w:rPr>
        <w:t xml:space="preserve"> </w:t>
      </w:r>
      <w:r w:rsidRPr="0047759A">
        <w:rPr>
          <w:rFonts w:ascii="Arial" w:eastAsia="Times New Roman" w:hAnsi="Arial" w:cs="Arial"/>
          <w:noProof/>
        </w:rPr>
        <w:t>biznis</w:t>
      </w:r>
      <w:r w:rsidR="00DC2D3A" w:rsidRPr="0047759A">
        <w:rPr>
          <w:rFonts w:ascii="Arial" w:eastAsia="Times New Roman" w:hAnsi="Arial" w:cs="Arial"/>
          <w:noProof/>
        </w:rPr>
        <w:t xml:space="preserve"> </w:t>
      </w:r>
      <w:r w:rsidRPr="0047759A">
        <w:rPr>
          <w:rFonts w:ascii="Arial" w:eastAsia="Times New Roman" w:hAnsi="Arial" w:cs="Arial"/>
          <w:noProof/>
        </w:rPr>
        <w:t>centara,</w:t>
      </w:r>
      <w:r w:rsidR="00DC2D3A" w:rsidRPr="0047759A">
        <w:rPr>
          <w:rFonts w:ascii="Arial" w:eastAsia="Times New Roman" w:hAnsi="Arial" w:cs="Arial"/>
          <w:noProof/>
        </w:rPr>
        <w:t xml:space="preserve"> </w:t>
      </w:r>
      <w:r w:rsidRPr="0047759A">
        <w:rPr>
          <w:rFonts w:ascii="Arial" w:eastAsia="Times New Roman" w:hAnsi="Arial" w:cs="Arial"/>
          <w:noProof/>
        </w:rPr>
        <w:t>tehnoloških</w:t>
      </w:r>
      <w:r w:rsidR="00DC2D3A" w:rsidRPr="0047759A">
        <w:rPr>
          <w:rFonts w:ascii="Arial" w:eastAsia="Times New Roman" w:hAnsi="Arial" w:cs="Arial"/>
          <w:noProof/>
        </w:rPr>
        <w:t xml:space="preserve"> </w:t>
      </w:r>
      <w:r w:rsidRPr="0047759A">
        <w:rPr>
          <w:rFonts w:ascii="Arial" w:eastAsia="Times New Roman" w:hAnsi="Arial" w:cs="Arial"/>
          <w:noProof/>
        </w:rPr>
        <w:t>parkova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inkubatora;</w:t>
      </w:r>
      <w:r w:rsidR="00DC2D3A" w:rsidRPr="0047759A">
        <w:rPr>
          <w:rFonts w:ascii="Arial" w:eastAsia="Times New Roman" w:hAnsi="Arial" w:cs="Arial"/>
          <w:noProof/>
        </w:rPr>
        <w:t xml:space="preserve"> </w:t>
      </w:r>
      <w:r w:rsidRPr="0047759A">
        <w:rPr>
          <w:rFonts w:ascii="Arial" w:eastAsia="Times New Roman" w:hAnsi="Arial" w:cs="Arial"/>
          <w:noProof/>
        </w:rPr>
        <w:t>izradu</w:t>
      </w:r>
      <w:r w:rsidR="00DC2D3A" w:rsidRPr="0047759A">
        <w:rPr>
          <w:rFonts w:ascii="Arial" w:eastAsia="Times New Roman" w:hAnsi="Arial" w:cs="Arial"/>
          <w:noProof/>
        </w:rPr>
        <w:t xml:space="preserve"> </w:t>
      </w:r>
      <w:r w:rsidRPr="0047759A">
        <w:rPr>
          <w:rFonts w:ascii="Arial" w:eastAsia="Times New Roman" w:hAnsi="Arial" w:cs="Arial"/>
          <w:noProof/>
        </w:rPr>
        <w:t>biznis</w:t>
      </w:r>
      <w:r w:rsidR="00DC2D3A" w:rsidRPr="0047759A">
        <w:rPr>
          <w:rFonts w:ascii="Arial" w:eastAsia="Times New Roman" w:hAnsi="Arial" w:cs="Arial"/>
          <w:noProof/>
        </w:rPr>
        <w:t xml:space="preserve"> </w:t>
      </w:r>
      <w:r w:rsidRPr="0047759A">
        <w:rPr>
          <w:rFonts w:ascii="Arial" w:eastAsia="Times New Roman" w:hAnsi="Arial" w:cs="Arial"/>
          <w:noProof/>
        </w:rPr>
        <w:t>planova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biznis</w:t>
      </w:r>
      <w:r w:rsidR="00DC2D3A" w:rsidRPr="0047759A">
        <w:rPr>
          <w:rFonts w:ascii="Arial" w:eastAsia="Times New Roman" w:hAnsi="Arial" w:cs="Arial"/>
          <w:noProof/>
        </w:rPr>
        <w:t xml:space="preserve"> </w:t>
      </w:r>
      <w:r w:rsidRPr="0047759A">
        <w:rPr>
          <w:rFonts w:ascii="Arial" w:eastAsia="Times New Roman" w:hAnsi="Arial" w:cs="Arial"/>
          <w:noProof/>
        </w:rPr>
        <w:t>centre,</w:t>
      </w:r>
      <w:r w:rsidR="00DC2D3A" w:rsidRPr="0047759A">
        <w:rPr>
          <w:rFonts w:ascii="Arial" w:eastAsia="Times New Roman" w:hAnsi="Arial" w:cs="Arial"/>
          <w:noProof/>
        </w:rPr>
        <w:t xml:space="preserve"> </w:t>
      </w:r>
      <w:r w:rsidRPr="0047759A">
        <w:rPr>
          <w:rFonts w:ascii="Arial" w:eastAsia="Times New Roman" w:hAnsi="Arial" w:cs="Arial"/>
          <w:noProof/>
        </w:rPr>
        <w:t>tehnološke</w:t>
      </w:r>
      <w:r w:rsidR="00DC2D3A" w:rsidRPr="0047759A">
        <w:rPr>
          <w:rFonts w:ascii="Arial" w:eastAsia="Times New Roman" w:hAnsi="Arial" w:cs="Arial"/>
          <w:noProof/>
        </w:rPr>
        <w:t xml:space="preserve"> </w:t>
      </w:r>
      <w:r w:rsidRPr="0047759A">
        <w:rPr>
          <w:rFonts w:ascii="Arial" w:eastAsia="Times New Roman" w:hAnsi="Arial" w:cs="Arial"/>
          <w:noProof/>
        </w:rPr>
        <w:t>parkove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inkubatore;</w:t>
      </w:r>
      <w:r w:rsidR="00DC2D3A" w:rsidRPr="0047759A">
        <w:rPr>
          <w:rFonts w:ascii="Arial" w:eastAsia="Times New Roman" w:hAnsi="Arial" w:cs="Arial"/>
          <w:noProof/>
        </w:rPr>
        <w:t xml:space="preserve"> </w:t>
      </w:r>
      <w:r w:rsidRPr="0047759A">
        <w:rPr>
          <w:rFonts w:ascii="Arial" w:eastAsia="Times New Roman" w:hAnsi="Arial" w:cs="Arial"/>
          <w:noProof/>
        </w:rPr>
        <w:t>definisanje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sprovođenje</w:t>
      </w:r>
      <w:r w:rsidR="00DC2D3A" w:rsidRPr="0047759A">
        <w:rPr>
          <w:rFonts w:ascii="Arial" w:eastAsia="Times New Roman" w:hAnsi="Arial" w:cs="Arial"/>
          <w:noProof/>
        </w:rPr>
        <w:t xml:space="preserve"> </w:t>
      </w:r>
      <w:r w:rsidRPr="0047759A">
        <w:rPr>
          <w:rFonts w:ascii="Arial" w:eastAsia="Times New Roman" w:hAnsi="Arial" w:cs="Arial"/>
          <w:noProof/>
        </w:rPr>
        <w:t>standarda</w:t>
      </w:r>
      <w:r w:rsidR="00DC2D3A" w:rsidRPr="0047759A">
        <w:rPr>
          <w:rFonts w:ascii="Arial" w:eastAsia="Times New Roman" w:hAnsi="Arial" w:cs="Arial"/>
          <w:noProof/>
        </w:rPr>
        <w:t xml:space="preserve"> </w:t>
      </w:r>
      <w:r w:rsidRPr="0047759A">
        <w:rPr>
          <w:rFonts w:ascii="Arial" w:eastAsia="Times New Roman" w:hAnsi="Arial" w:cs="Arial"/>
          <w:noProof/>
        </w:rPr>
        <w:t>po</w:t>
      </w:r>
      <w:r w:rsidR="00DC2D3A" w:rsidRPr="0047759A">
        <w:rPr>
          <w:rFonts w:ascii="Arial" w:eastAsia="Times New Roman" w:hAnsi="Arial" w:cs="Arial"/>
          <w:noProof/>
        </w:rPr>
        <w:t xml:space="preserve"> </w:t>
      </w:r>
      <w:r w:rsidRPr="0047759A">
        <w:rPr>
          <w:rFonts w:ascii="Arial" w:eastAsia="Times New Roman" w:hAnsi="Arial" w:cs="Arial"/>
          <w:noProof/>
        </w:rPr>
        <w:t>kojima</w:t>
      </w:r>
      <w:r w:rsidR="00DC2D3A" w:rsidRPr="0047759A">
        <w:rPr>
          <w:rFonts w:ascii="Arial" w:eastAsia="Times New Roman" w:hAnsi="Arial" w:cs="Arial"/>
          <w:noProof/>
        </w:rPr>
        <w:t xml:space="preserve"> </w:t>
      </w:r>
      <w:r w:rsidRPr="0047759A">
        <w:rPr>
          <w:rFonts w:ascii="Arial" w:eastAsia="Times New Roman" w:hAnsi="Arial" w:cs="Arial"/>
          <w:noProof/>
        </w:rPr>
        <w:t>će</w:t>
      </w:r>
      <w:r w:rsidR="00DC2D3A" w:rsidRPr="0047759A">
        <w:rPr>
          <w:rFonts w:ascii="Arial" w:eastAsia="Times New Roman" w:hAnsi="Arial" w:cs="Arial"/>
          <w:noProof/>
        </w:rPr>
        <w:t xml:space="preserve"> </w:t>
      </w:r>
      <w:r w:rsidRPr="0047759A">
        <w:rPr>
          <w:rFonts w:ascii="Arial" w:eastAsia="Times New Roman" w:hAnsi="Arial" w:cs="Arial"/>
          <w:noProof/>
        </w:rPr>
        <w:t>raditi</w:t>
      </w:r>
      <w:r w:rsidR="00DC2D3A" w:rsidRPr="0047759A">
        <w:rPr>
          <w:rFonts w:ascii="Arial" w:eastAsia="Times New Roman" w:hAnsi="Arial" w:cs="Arial"/>
          <w:noProof/>
        </w:rPr>
        <w:t xml:space="preserve"> </w:t>
      </w:r>
      <w:r w:rsidRPr="0047759A">
        <w:rPr>
          <w:rFonts w:ascii="Arial" w:eastAsia="Times New Roman" w:hAnsi="Arial" w:cs="Arial"/>
          <w:noProof/>
        </w:rPr>
        <w:t>regionalni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lokalni</w:t>
      </w:r>
      <w:r w:rsidR="00DC2D3A" w:rsidRPr="0047759A">
        <w:rPr>
          <w:rFonts w:ascii="Arial" w:eastAsia="Times New Roman" w:hAnsi="Arial" w:cs="Arial"/>
          <w:noProof/>
        </w:rPr>
        <w:t xml:space="preserve"> </w:t>
      </w:r>
      <w:r w:rsidRPr="0047759A">
        <w:rPr>
          <w:rFonts w:ascii="Arial" w:eastAsia="Times New Roman" w:hAnsi="Arial" w:cs="Arial"/>
          <w:noProof/>
        </w:rPr>
        <w:t>biznis</w:t>
      </w:r>
      <w:r w:rsidR="00DC2D3A" w:rsidRPr="0047759A">
        <w:rPr>
          <w:rFonts w:ascii="Arial" w:eastAsia="Times New Roman" w:hAnsi="Arial" w:cs="Arial"/>
          <w:noProof/>
        </w:rPr>
        <w:t xml:space="preserve"> </w:t>
      </w:r>
      <w:r w:rsidRPr="0047759A">
        <w:rPr>
          <w:rFonts w:ascii="Arial" w:eastAsia="Times New Roman" w:hAnsi="Arial" w:cs="Arial"/>
          <w:noProof/>
        </w:rPr>
        <w:t>centri,</w:t>
      </w:r>
      <w:r w:rsidR="00DC2D3A" w:rsidRPr="0047759A">
        <w:rPr>
          <w:rFonts w:ascii="Arial" w:eastAsia="Times New Roman" w:hAnsi="Arial" w:cs="Arial"/>
          <w:noProof/>
        </w:rPr>
        <w:t xml:space="preserve"> </w:t>
      </w:r>
      <w:r w:rsidRPr="0047759A">
        <w:rPr>
          <w:rFonts w:ascii="Arial" w:eastAsia="Times New Roman" w:hAnsi="Arial" w:cs="Arial"/>
          <w:noProof/>
        </w:rPr>
        <w:t>tehnološki</w:t>
      </w:r>
      <w:r w:rsidR="00DC2D3A" w:rsidRPr="0047759A">
        <w:rPr>
          <w:rFonts w:ascii="Arial" w:eastAsia="Times New Roman" w:hAnsi="Arial" w:cs="Arial"/>
          <w:noProof/>
        </w:rPr>
        <w:t xml:space="preserve"> </w:t>
      </w:r>
      <w:r w:rsidRPr="0047759A">
        <w:rPr>
          <w:rFonts w:ascii="Arial" w:eastAsia="Times New Roman" w:hAnsi="Arial" w:cs="Arial"/>
          <w:noProof/>
        </w:rPr>
        <w:t>parkovi</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inkubatori;</w:t>
      </w:r>
      <w:r w:rsidR="00DC2D3A" w:rsidRPr="0047759A">
        <w:rPr>
          <w:rFonts w:ascii="Arial" w:eastAsia="Times New Roman" w:hAnsi="Arial" w:cs="Arial"/>
          <w:noProof/>
        </w:rPr>
        <w:t xml:space="preserve"> </w:t>
      </w:r>
      <w:r w:rsidRPr="0047759A">
        <w:rPr>
          <w:rFonts w:ascii="Arial" w:eastAsia="Times New Roman" w:hAnsi="Arial" w:cs="Arial"/>
          <w:noProof/>
        </w:rPr>
        <w:t>pripremanje</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studija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elaborata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osposobljavanje</w:t>
      </w:r>
      <w:r w:rsidR="00DC2D3A" w:rsidRPr="0047759A">
        <w:rPr>
          <w:rFonts w:ascii="Arial" w:eastAsia="Times New Roman" w:hAnsi="Arial" w:cs="Arial"/>
          <w:noProof/>
        </w:rPr>
        <w:t xml:space="preserve"> </w:t>
      </w:r>
      <w:r w:rsidRPr="0047759A">
        <w:rPr>
          <w:rFonts w:ascii="Arial" w:eastAsia="Times New Roman" w:hAnsi="Arial" w:cs="Arial"/>
          <w:noProof/>
        </w:rPr>
        <w:t>drugih</w:t>
      </w:r>
      <w:r w:rsidR="00DC2D3A" w:rsidRPr="0047759A">
        <w:rPr>
          <w:rFonts w:ascii="Arial" w:eastAsia="Times New Roman" w:hAnsi="Arial" w:cs="Arial"/>
          <w:noProof/>
        </w:rPr>
        <w:t xml:space="preserve"> </w:t>
      </w:r>
      <w:r w:rsidRPr="0047759A">
        <w:rPr>
          <w:rFonts w:ascii="Arial" w:eastAsia="Times New Roman" w:hAnsi="Arial" w:cs="Arial"/>
          <w:noProof/>
        </w:rPr>
        <w:t>komplementarnih</w:t>
      </w:r>
      <w:r w:rsidR="00DC2D3A" w:rsidRPr="0047759A">
        <w:rPr>
          <w:rFonts w:ascii="Arial" w:eastAsia="Times New Roman" w:hAnsi="Arial" w:cs="Arial"/>
          <w:noProof/>
        </w:rPr>
        <w:t xml:space="preserve"> </w:t>
      </w:r>
      <w:r w:rsidRPr="0047759A">
        <w:rPr>
          <w:rFonts w:ascii="Arial" w:eastAsia="Times New Roman" w:hAnsi="Arial" w:cs="Arial"/>
          <w:noProof/>
        </w:rPr>
        <w:t>institucija</w:t>
      </w:r>
      <w:r w:rsidR="00DC2D3A" w:rsidRPr="0047759A">
        <w:rPr>
          <w:rFonts w:ascii="Arial" w:eastAsia="Times New Roman" w:hAnsi="Arial" w:cs="Arial"/>
          <w:noProof/>
        </w:rPr>
        <w:t xml:space="preserve"> </w:t>
      </w:r>
      <w:r w:rsidRPr="0047759A">
        <w:rPr>
          <w:rFonts w:ascii="Arial" w:eastAsia="Times New Roman" w:hAnsi="Arial" w:cs="Arial"/>
          <w:noProof/>
        </w:rPr>
        <w:t>od</w:t>
      </w:r>
      <w:r w:rsidR="00DC2D3A" w:rsidRPr="0047759A">
        <w:rPr>
          <w:rFonts w:ascii="Arial" w:eastAsia="Times New Roman" w:hAnsi="Arial" w:cs="Arial"/>
          <w:noProof/>
        </w:rPr>
        <w:t xml:space="preserve"> </w:t>
      </w:r>
      <w:r w:rsidRPr="0047759A">
        <w:rPr>
          <w:rFonts w:ascii="Arial" w:eastAsia="Times New Roman" w:hAnsi="Arial" w:cs="Arial"/>
          <w:noProof/>
        </w:rPr>
        <w:t>značaja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(organa</w:t>
      </w:r>
      <w:r w:rsidR="00DC2D3A" w:rsidRPr="0047759A">
        <w:rPr>
          <w:rFonts w:ascii="Arial" w:eastAsia="Times New Roman" w:hAnsi="Arial" w:cs="Arial"/>
          <w:noProof/>
        </w:rPr>
        <w:t xml:space="preserve"> </w:t>
      </w:r>
      <w:r w:rsidRPr="0047759A">
        <w:rPr>
          <w:rFonts w:ascii="Arial" w:eastAsia="Times New Roman" w:hAnsi="Arial" w:cs="Arial"/>
          <w:noProof/>
        </w:rPr>
        <w:t>lokalne</w:t>
      </w:r>
      <w:r w:rsidR="00DC2D3A" w:rsidRPr="0047759A">
        <w:rPr>
          <w:rFonts w:ascii="Arial" w:eastAsia="Times New Roman" w:hAnsi="Arial" w:cs="Arial"/>
          <w:noProof/>
        </w:rPr>
        <w:t xml:space="preserve"> </w:t>
      </w:r>
      <w:r w:rsidRPr="0047759A">
        <w:rPr>
          <w:rFonts w:ascii="Arial" w:eastAsia="Times New Roman" w:hAnsi="Arial" w:cs="Arial"/>
          <w:noProof/>
        </w:rPr>
        <w:t>uprave,</w:t>
      </w:r>
      <w:r w:rsidR="00DC2D3A" w:rsidRPr="0047759A">
        <w:rPr>
          <w:rFonts w:ascii="Arial" w:eastAsia="Times New Roman" w:hAnsi="Arial" w:cs="Arial"/>
          <w:noProof/>
        </w:rPr>
        <w:t xml:space="preserve"> </w:t>
      </w:r>
      <w:r w:rsidRPr="0047759A">
        <w:rPr>
          <w:rFonts w:ascii="Arial" w:eastAsia="Times New Roman" w:hAnsi="Arial" w:cs="Arial"/>
          <w:noProof/>
        </w:rPr>
        <w:t>banaka,</w:t>
      </w:r>
      <w:r w:rsidR="00DC2D3A" w:rsidRPr="0047759A">
        <w:rPr>
          <w:rFonts w:ascii="Arial" w:eastAsia="Times New Roman" w:hAnsi="Arial" w:cs="Arial"/>
          <w:noProof/>
        </w:rPr>
        <w:t xml:space="preserve"> </w:t>
      </w:r>
      <w:r w:rsidRPr="0047759A">
        <w:rPr>
          <w:rFonts w:ascii="Arial" w:eastAsia="Times New Roman" w:hAnsi="Arial" w:cs="Arial"/>
          <w:noProof/>
        </w:rPr>
        <w:t>školskih</w:t>
      </w:r>
      <w:r w:rsidR="00DC2D3A" w:rsidRPr="0047759A">
        <w:rPr>
          <w:rFonts w:ascii="Arial" w:eastAsia="Times New Roman" w:hAnsi="Arial" w:cs="Arial"/>
          <w:noProof/>
        </w:rPr>
        <w:t xml:space="preserve"> </w:t>
      </w:r>
      <w:r w:rsidRPr="0047759A">
        <w:rPr>
          <w:rFonts w:ascii="Arial" w:eastAsia="Times New Roman" w:hAnsi="Arial" w:cs="Arial"/>
          <w:noProof/>
        </w:rPr>
        <w:t>ustanova,</w:t>
      </w:r>
      <w:r w:rsidR="00DC2D3A" w:rsidRPr="0047759A">
        <w:rPr>
          <w:rFonts w:ascii="Arial" w:eastAsia="Times New Roman" w:hAnsi="Arial" w:cs="Arial"/>
          <w:noProof/>
        </w:rPr>
        <w:t xml:space="preserve"> </w:t>
      </w:r>
      <w:r w:rsidRPr="0047759A">
        <w:rPr>
          <w:rFonts w:ascii="Arial" w:eastAsia="Times New Roman" w:hAnsi="Arial" w:cs="Arial"/>
          <w:noProof/>
        </w:rPr>
        <w:t>centara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obuku,</w:t>
      </w:r>
      <w:r w:rsidR="00DC2D3A" w:rsidRPr="0047759A">
        <w:rPr>
          <w:rFonts w:ascii="Arial" w:eastAsia="Times New Roman" w:hAnsi="Arial" w:cs="Arial"/>
          <w:noProof/>
        </w:rPr>
        <w:t xml:space="preserve"> </w:t>
      </w:r>
      <w:r w:rsidR="00E85268" w:rsidRPr="0047759A">
        <w:rPr>
          <w:rFonts w:ascii="Arial" w:eastAsia="Times New Roman" w:hAnsi="Arial" w:cs="Arial"/>
          <w:noProof/>
        </w:rPr>
        <w:t>itd.).</w:t>
      </w:r>
    </w:p>
    <w:p w:rsidR="00E85268" w:rsidRPr="0047759A" w:rsidRDefault="00E85268" w:rsidP="00D51753">
      <w:pPr>
        <w:spacing w:after="0" w:line="240" w:lineRule="auto"/>
        <w:ind w:firstLine="720"/>
        <w:jc w:val="both"/>
        <w:rPr>
          <w:rFonts w:ascii="Arial" w:eastAsia="Times New Roman" w:hAnsi="Arial" w:cs="Arial"/>
          <w:noProof/>
        </w:rPr>
      </w:pPr>
      <w:r w:rsidRPr="0047759A">
        <w:rPr>
          <w:rFonts w:ascii="Arial" w:eastAsia="Times New Roman" w:hAnsi="Arial" w:cs="Arial"/>
          <w:b/>
          <w:i/>
          <w:noProof/>
        </w:rPr>
        <w:t xml:space="preserve">U Odsjeku za edukaciju i promociju </w:t>
      </w:r>
      <w:r w:rsidRPr="0047759A">
        <w:rPr>
          <w:rFonts w:ascii="Arial" w:eastAsia="Times New Roman" w:hAnsi="Arial" w:cs="Arial"/>
          <w:noProof/>
        </w:rPr>
        <w:t>obavljaju se poslovi koji se odnose na: poslovi koji se odnose na stručnu pomoć u radu lokalnih biznis centara i pripremanje informacija i drugih informaciono-dokumentacionih materijala o radu tih centara: pripremanje i realizaciju projekata i programa usmjerenih prema posebnim ciljnim grupama potencijalnih preduzetnika (žene, mladi, invalidi, itd.) stručnu pomoć u realizaciji inostrane finansijske podrške; realizaciju programa i projekata sa međunarodnim organizacijama i institucijama, pripremanje informacija i drugih informaciono dokumentacionih materijala o razvoju malih i srednjih preduzeća; učestvovanje u pripremi projekata, analiza, elaborata, studija i programa koji služe kao stručna osnova za pripremanje zakona i drugih propisa iz oblasti podsticanja razvoja malih i srednjih preduzeća, kao i uticaj zakonskih rješenja na MSP; učestvovanje u izradi teksta nacrta i prijedloga zakona i podzakonskih akata iz oblasti razvoja malih i srednjih preduzeća koje pripremaju ministarstva i druge poslove u skladu sa propisima; pripremanje i realizacija programa promocije rada,organizovanje (sajmova, okruglih stolova, seminara...), pripremanje i promovisanje publikacija, informatora, biltena itd.</w:t>
      </w:r>
    </w:p>
    <w:p w:rsidR="00180FB7" w:rsidRPr="0047759A" w:rsidRDefault="00180FB7" w:rsidP="00D51753">
      <w:pPr>
        <w:autoSpaceDE w:val="0"/>
        <w:autoSpaceDN w:val="0"/>
        <w:adjustRightInd w:val="0"/>
        <w:spacing w:after="0" w:line="240" w:lineRule="auto"/>
        <w:ind w:firstLine="720"/>
        <w:jc w:val="both"/>
        <w:rPr>
          <w:rFonts w:ascii="Arial" w:eastAsia="Times New Roman" w:hAnsi="Arial" w:cs="Arial"/>
          <w:bCs/>
          <w:i/>
          <w:noProof/>
        </w:rPr>
      </w:pPr>
      <w:r w:rsidRPr="0047759A">
        <w:rPr>
          <w:rFonts w:ascii="Arial" w:eastAsia="Times New Roman" w:hAnsi="Arial" w:cs="Arial"/>
          <w:b/>
          <w:i/>
          <w:noProof/>
        </w:rPr>
        <w:t>U</w:t>
      </w:r>
      <w:r w:rsidR="00DC2D3A" w:rsidRPr="0047759A">
        <w:rPr>
          <w:rFonts w:ascii="Arial" w:eastAsia="Times New Roman" w:hAnsi="Arial" w:cs="Arial"/>
          <w:b/>
          <w:i/>
          <w:noProof/>
        </w:rPr>
        <w:t xml:space="preserve"> </w:t>
      </w:r>
      <w:r w:rsidRPr="0047759A">
        <w:rPr>
          <w:rFonts w:ascii="Arial" w:eastAsia="Times New Roman" w:hAnsi="Arial" w:cs="Arial"/>
          <w:b/>
          <w:i/>
          <w:noProof/>
        </w:rPr>
        <w:t>Odsjeku</w:t>
      </w:r>
      <w:r w:rsidR="00DC2D3A" w:rsidRPr="0047759A">
        <w:rPr>
          <w:rFonts w:ascii="Arial" w:eastAsia="Times New Roman" w:hAnsi="Arial" w:cs="Arial"/>
          <w:b/>
          <w:i/>
          <w:noProof/>
        </w:rPr>
        <w:t xml:space="preserve"> </w:t>
      </w:r>
      <w:r w:rsidRPr="0047759A">
        <w:rPr>
          <w:rFonts w:ascii="Arial" w:eastAsia="Times New Roman" w:hAnsi="Arial" w:cs="Arial"/>
          <w:b/>
          <w:i/>
          <w:noProof/>
        </w:rPr>
        <w:t>za</w:t>
      </w:r>
      <w:r w:rsidR="00DC2D3A" w:rsidRPr="0047759A">
        <w:rPr>
          <w:rFonts w:ascii="Arial" w:eastAsia="Times New Roman" w:hAnsi="Arial" w:cs="Arial"/>
          <w:b/>
          <w:i/>
          <w:noProof/>
        </w:rPr>
        <w:t xml:space="preserve"> </w:t>
      </w:r>
      <w:r w:rsidRPr="0047759A">
        <w:rPr>
          <w:rFonts w:ascii="Arial" w:eastAsia="Times New Roman" w:hAnsi="Arial" w:cs="Arial"/>
          <w:b/>
          <w:i/>
          <w:noProof/>
        </w:rPr>
        <w:t>podsticanje</w:t>
      </w:r>
      <w:r w:rsidR="00DC2D3A" w:rsidRPr="0047759A">
        <w:rPr>
          <w:rFonts w:ascii="Arial" w:eastAsia="Times New Roman" w:hAnsi="Arial" w:cs="Arial"/>
          <w:b/>
          <w:i/>
          <w:noProof/>
        </w:rPr>
        <w:t xml:space="preserve"> </w:t>
      </w:r>
      <w:r w:rsidRPr="0047759A">
        <w:rPr>
          <w:rFonts w:ascii="Arial" w:eastAsia="Times New Roman" w:hAnsi="Arial" w:cs="Arial"/>
          <w:b/>
          <w:i/>
          <w:noProof/>
        </w:rPr>
        <w:t>konkurentnosti</w:t>
      </w:r>
      <w:r w:rsidR="00DC2D3A" w:rsidRPr="0047759A">
        <w:rPr>
          <w:rFonts w:ascii="Arial" w:eastAsia="Times New Roman" w:hAnsi="Arial" w:cs="Arial"/>
          <w:b/>
          <w:i/>
          <w:noProof/>
        </w:rPr>
        <w:t xml:space="preserve"> </w:t>
      </w:r>
      <w:r w:rsidRPr="0047759A">
        <w:rPr>
          <w:rFonts w:ascii="Arial" w:eastAsia="Times New Roman" w:hAnsi="Arial" w:cs="Arial"/>
          <w:b/>
          <w:i/>
          <w:noProof/>
        </w:rPr>
        <w:t>i</w:t>
      </w:r>
      <w:r w:rsidR="00DC2D3A" w:rsidRPr="0047759A">
        <w:rPr>
          <w:rFonts w:ascii="Arial" w:eastAsia="Times New Roman" w:hAnsi="Arial" w:cs="Arial"/>
          <w:b/>
          <w:i/>
          <w:noProof/>
        </w:rPr>
        <w:t xml:space="preserve"> </w:t>
      </w:r>
      <w:r w:rsidRPr="0047759A">
        <w:rPr>
          <w:rFonts w:ascii="Arial" w:eastAsia="Times New Roman" w:hAnsi="Arial" w:cs="Arial"/>
          <w:b/>
          <w:i/>
          <w:noProof/>
        </w:rPr>
        <w:t>izvoza</w:t>
      </w:r>
      <w:r w:rsidR="00DC2D3A" w:rsidRPr="0047759A">
        <w:rPr>
          <w:rFonts w:ascii="Arial" w:eastAsia="Times New Roman" w:hAnsi="Arial" w:cs="Arial"/>
          <w:i/>
          <w:noProof/>
        </w:rPr>
        <w:t xml:space="preserve"> </w:t>
      </w:r>
      <w:r w:rsidRPr="0047759A">
        <w:rPr>
          <w:rFonts w:ascii="Arial" w:eastAsia="Times New Roman" w:hAnsi="Arial" w:cs="Arial"/>
          <w:noProof/>
        </w:rPr>
        <w:t>vrše</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bCs/>
          <w:noProof/>
        </w:rPr>
        <w:t>podršku</w:t>
      </w:r>
      <w:r w:rsidR="00DC2D3A" w:rsidRPr="0047759A">
        <w:rPr>
          <w:rFonts w:ascii="Arial" w:eastAsia="Times New Roman" w:hAnsi="Arial" w:cs="Arial"/>
          <w:bCs/>
          <w:noProof/>
        </w:rPr>
        <w:t xml:space="preserve"> </w:t>
      </w:r>
      <w:r w:rsidRPr="0047759A">
        <w:rPr>
          <w:rFonts w:ascii="Arial" w:eastAsia="Times New Roman" w:hAnsi="Arial" w:cs="Arial"/>
          <w:bCs/>
          <w:noProof/>
        </w:rPr>
        <w:t>malim</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srednjim</w:t>
      </w:r>
      <w:r w:rsidR="00DC2D3A" w:rsidRPr="0047759A">
        <w:rPr>
          <w:rFonts w:ascii="Arial" w:eastAsia="Times New Roman" w:hAnsi="Arial" w:cs="Arial"/>
          <w:bCs/>
          <w:noProof/>
        </w:rPr>
        <w:t xml:space="preserve"> </w:t>
      </w:r>
      <w:r w:rsidRPr="0047759A">
        <w:rPr>
          <w:rFonts w:ascii="Arial" w:eastAsia="Times New Roman" w:hAnsi="Arial" w:cs="Arial"/>
          <w:bCs/>
          <w:noProof/>
        </w:rPr>
        <w:t>preduzećima</w:t>
      </w:r>
      <w:r w:rsidR="00DC2D3A" w:rsidRPr="0047759A">
        <w:rPr>
          <w:rFonts w:ascii="Arial" w:eastAsia="Times New Roman" w:hAnsi="Arial" w:cs="Arial"/>
          <w:bCs/>
          <w:noProof/>
        </w:rPr>
        <w:t xml:space="preserve"> </w:t>
      </w:r>
      <w:r w:rsidRPr="0047759A">
        <w:rPr>
          <w:rFonts w:ascii="Arial" w:eastAsia="Times New Roman" w:hAnsi="Arial" w:cs="Arial"/>
          <w:bCs/>
          <w:noProof/>
        </w:rPr>
        <w:t>u</w:t>
      </w:r>
      <w:r w:rsidR="00DC2D3A" w:rsidRPr="0047759A">
        <w:rPr>
          <w:rFonts w:ascii="Arial" w:eastAsia="Times New Roman" w:hAnsi="Arial" w:cs="Arial"/>
          <w:bCs/>
          <w:noProof/>
        </w:rPr>
        <w:t xml:space="preserve"> </w:t>
      </w:r>
      <w:r w:rsidRPr="0047759A">
        <w:rPr>
          <w:rFonts w:ascii="Arial" w:eastAsia="Times New Roman" w:hAnsi="Arial" w:cs="Arial"/>
          <w:bCs/>
          <w:noProof/>
        </w:rPr>
        <w:t>izvoznim</w:t>
      </w:r>
      <w:r w:rsidR="00DC2D3A" w:rsidRPr="0047759A">
        <w:rPr>
          <w:rFonts w:ascii="Arial" w:eastAsia="Times New Roman" w:hAnsi="Arial" w:cs="Arial"/>
          <w:bCs/>
          <w:noProof/>
        </w:rPr>
        <w:t xml:space="preserve"> </w:t>
      </w:r>
      <w:r w:rsidRPr="0047759A">
        <w:rPr>
          <w:rFonts w:ascii="Arial" w:eastAsia="Times New Roman" w:hAnsi="Arial" w:cs="Arial"/>
          <w:bCs/>
          <w:noProof/>
        </w:rPr>
        <w:t>aktivnostima;</w:t>
      </w:r>
      <w:r w:rsidR="00DC2D3A" w:rsidRPr="0047759A">
        <w:rPr>
          <w:rFonts w:ascii="Arial" w:eastAsia="Times New Roman" w:hAnsi="Arial" w:cs="Arial"/>
          <w:bCs/>
          <w:noProof/>
        </w:rPr>
        <w:t xml:space="preserve"> </w:t>
      </w:r>
      <w:r w:rsidRPr="0047759A">
        <w:rPr>
          <w:rFonts w:ascii="Arial" w:eastAsia="Times New Roman" w:hAnsi="Arial" w:cs="Arial"/>
          <w:bCs/>
          <w:noProof/>
        </w:rPr>
        <w:t>podrška</w:t>
      </w:r>
      <w:r w:rsidR="00DC2D3A" w:rsidRPr="0047759A">
        <w:rPr>
          <w:rFonts w:ascii="Arial" w:eastAsia="Times New Roman" w:hAnsi="Arial" w:cs="Arial"/>
          <w:bCs/>
          <w:noProof/>
        </w:rPr>
        <w:t xml:space="preserve"> </w:t>
      </w:r>
      <w:r w:rsidRPr="0047759A">
        <w:rPr>
          <w:rFonts w:ascii="Arial" w:eastAsia="Times New Roman" w:hAnsi="Arial" w:cs="Arial"/>
          <w:bCs/>
          <w:noProof/>
        </w:rPr>
        <w:t>u</w:t>
      </w:r>
      <w:r w:rsidR="00DC2D3A" w:rsidRPr="0047759A">
        <w:rPr>
          <w:rFonts w:ascii="Arial" w:eastAsia="Times New Roman" w:hAnsi="Arial" w:cs="Arial"/>
          <w:bCs/>
          <w:noProof/>
        </w:rPr>
        <w:t xml:space="preserve"> </w:t>
      </w:r>
      <w:r w:rsidRPr="0047759A">
        <w:rPr>
          <w:rFonts w:ascii="Arial" w:eastAsia="Times New Roman" w:hAnsi="Arial" w:cs="Arial"/>
          <w:bCs/>
          <w:noProof/>
        </w:rPr>
        <w:t>izradi</w:t>
      </w:r>
      <w:r w:rsidR="00DC2D3A" w:rsidRPr="0047759A">
        <w:rPr>
          <w:rFonts w:ascii="Arial" w:eastAsia="Times New Roman" w:hAnsi="Arial" w:cs="Arial"/>
          <w:bCs/>
          <w:noProof/>
        </w:rPr>
        <w:t xml:space="preserve"> </w:t>
      </w:r>
      <w:r w:rsidRPr="0047759A">
        <w:rPr>
          <w:rFonts w:ascii="Arial" w:eastAsia="Times New Roman" w:hAnsi="Arial" w:cs="Arial"/>
          <w:bCs/>
          <w:noProof/>
        </w:rPr>
        <w:t>robne</w:t>
      </w:r>
      <w:r w:rsidR="00DC2D3A" w:rsidRPr="0047759A">
        <w:rPr>
          <w:rFonts w:ascii="Arial" w:eastAsia="Times New Roman" w:hAnsi="Arial" w:cs="Arial"/>
          <w:bCs/>
          <w:noProof/>
        </w:rPr>
        <w:t xml:space="preserve"> </w:t>
      </w:r>
      <w:r w:rsidRPr="0047759A">
        <w:rPr>
          <w:rFonts w:ascii="Arial" w:eastAsia="Times New Roman" w:hAnsi="Arial" w:cs="Arial"/>
          <w:bCs/>
          <w:noProof/>
        </w:rPr>
        <w:t>marke,</w:t>
      </w:r>
      <w:r w:rsidR="00DC2D3A" w:rsidRPr="0047759A">
        <w:rPr>
          <w:rFonts w:ascii="Arial" w:eastAsia="Times New Roman" w:hAnsi="Arial" w:cs="Arial"/>
          <w:bCs/>
          <w:noProof/>
        </w:rPr>
        <w:t xml:space="preserve"> </w:t>
      </w:r>
      <w:r w:rsidRPr="0047759A">
        <w:rPr>
          <w:rFonts w:ascii="Arial" w:eastAsia="Times New Roman" w:hAnsi="Arial" w:cs="Arial"/>
          <w:bCs/>
          <w:noProof/>
        </w:rPr>
        <w:t>analiza</w:t>
      </w:r>
      <w:r w:rsidR="00DC2D3A" w:rsidRPr="0047759A">
        <w:rPr>
          <w:rFonts w:ascii="Arial" w:eastAsia="Times New Roman" w:hAnsi="Arial" w:cs="Arial"/>
          <w:bCs/>
          <w:noProof/>
        </w:rPr>
        <w:t xml:space="preserve"> </w:t>
      </w:r>
      <w:r w:rsidRPr="0047759A">
        <w:rPr>
          <w:rFonts w:ascii="Arial" w:eastAsia="Times New Roman" w:hAnsi="Arial" w:cs="Arial"/>
          <w:bCs/>
          <w:noProof/>
        </w:rPr>
        <w:t>odgovarajućih</w:t>
      </w:r>
      <w:r w:rsidR="00DC2D3A" w:rsidRPr="0047759A">
        <w:rPr>
          <w:rFonts w:ascii="Arial" w:eastAsia="Times New Roman" w:hAnsi="Arial" w:cs="Arial"/>
          <w:bCs/>
          <w:noProof/>
        </w:rPr>
        <w:t xml:space="preserve"> </w:t>
      </w:r>
      <w:r w:rsidRPr="0047759A">
        <w:rPr>
          <w:rFonts w:ascii="Arial" w:eastAsia="Times New Roman" w:hAnsi="Arial" w:cs="Arial"/>
          <w:bCs/>
          <w:noProof/>
        </w:rPr>
        <w:t>tržišta,</w:t>
      </w:r>
      <w:r w:rsidR="00DC2D3A" w:rsidRPr="0047759A">
        <w:rPr>
          <w:rFonts w:ascii="Arial" w:eastAsia="Times New Roman" w:hAnsi="Arial" w:cs="Arial"/>
          <w:bCs/>
          <w:noProof/>
        </w:rPr>
        <w:t xml:space="preserve"> </w:t>
      </w:r>
      <w:r w:rsidRPr="0047759A">
        <w:rPr>
          <w:rFonts w:ascii="Arial" w:eastAsia="Times New Roman" w:hAnsi="Arial" w:cs="Arial"/>
          <w:bCs/>
          <w:noProof/>
        </w:rPr>
        <w:t>podrška</w:t>
      </w:r>
      <w:r w:rsidR="00DC2D3A" w:rsidRPr="0047759A">
        <w:rPr>
          <w:rFonts w:ascii="Arial" w:eastAsia="Times New Roman" w:hAnsi="Arial" w:cs="Arial"/>
          <w:bCs/>
          <w:noProof/>
        </w:rPr>
        <w:t xml:space="preserve"> </w:t>
      </w:r>
      <w:r w:rsidRPr="0047759A">
        <w:rPr>
          <w:rFonts w:ascii="Arial" w:eastAsia="Times New Roman" w:hAnsi="Arial" w:cs="Arial"/>
          <w:bCs/>
          <w:noProof/>
        </w:rPr>
        <w:t>u</w:t>
      </w:r>
      <w:r w:rsidR="00DC2D3A" w:rsidRPr="0047759A">
        <w:rPr>
          <w:rFonts w:ascii="Arial" w:eastAsia="Times New Roman" w:hAnsi="Arial" w:cs="Arial"/>
          <w:bCs/>
          <w:noProof/>
        </w:rPr>
        <w:t xml:space="preserve"> </w:t>
      </w:r>
      <w:r w:rsidRPr="0047759A">
        <w:rPr>
          <w:rFonts w:ascii="Arial" w:eastAsia="Times New Roman" w:hAnsi="Arial" w:cs="Arial"/>
          <w:bCs/>
          <w:noProof/>
        </w:rPr>
        <w:t>plasiranje</w:t>
      </w:r>
      <w:r w:rsidR="00DC2D3A" w:rsidRPr="0047759A">
        <w:rPr>
          <w:rFonts w:ascii="Arial" w:eastAsia="Times New Roman" w:hAnsi="Arial" w:cs="Arial"/>
          <w:bCs/>
          <w:noProof/>
        </w:rPr>
        <w:t xml:space="preserve"> </w:t>
      </w:r>
      <w:r w:rsidRPr="0047759A">
        <w:rPr>
          <w:rFonts w:ascii="Arial" w:eastAsia="Times New Roman" w:hAnsi="Arial" w:cs="Arial"/>
          <w:bCs/>
          <w:noProof/>
        </w:rPr>
        <w:t>proizvoda</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usluga;</w:t>
      </w:r>
      <w:r w:rsidR="00DC2D3A" w:rsidRPr="0047759A">
        <w:rPr>
          <w:rFonts w:ascii="Arial" w:eastAsia="Times New Roman" w:hAnsi="Arial" w:cs="Arial"/>
          <w:bCs/>
          <w:noProof/>
        </w:rPr>
        <w:t xml:space="preserve"> </w:t>
      </w:r>
      <w:r w:rsidRPr="0047759A">
        <w:rPr>
          <w:rFonts w:ascii="Arial" w:eastAsia="Times New Roman" w:hAnsi="Arial" w:cs="Arial"/>
          <w:bCs/>
          <w:noProof/>
        </w:rPr>
        <w:t>kreiranje</w:t>
      </w:r>
      <w:r w:rsidR="00DC2D3A" w:rsidRPr="0047759A">
        <w:rPr>
          <w:rFonts w:ascii="Arial" w:eastAsia="Times New Roman" w:hAnsi="Arial" w:cs="Arial"/>
          <w:bCs/>
          <w:noProof/>
        </w:rPr>
        <w:t xml:space="preserve"> </w:t>
      </w:r>
      <w:r w:rsidRPr="0047759A">
        <w:rPr>
          <w:rFonts w:ascii="Arial" w:eastAsia="Times New Roman" w:hAnsi="Arial" w:cs="Arial"/>
          <w:bCs/>
          <w:noProof/>
        </w:rPr>
        <w:t>konkurentnog</w:t>
      </w:r>
      <w:r w:rsidR="00DC2D3A" w:rsidRPr="0047759A">
        <w:rPr>
          <w:rFonts w:ascii="Arial" w:eastAsia="Times New Roman" w:hAnsi="Arial" w:cs="Arial"/>
          <w:bCs/>
          <w:noProof/>
        </w:rPr>
        <w:t xml:space="preserve"> </w:t>
      </w:r>
      <w:r w:rsidRPr="0047759A">
        <w:rPr>
          <w:rFonts w:ascii="Arial" w:eastAsia="Times New Roman" w:hAnsi="Arial" w:cs="Arial"/>
          <w:bCs/>
          <w:noProof/>
        </w:rPr>
        <w:t>izvoznog</w:t>
      </w:r>
      <w:r w:rsidR="00DC2D3A" w:rsidRPr="0047759A">
        <w:rPr>
          <w:rFonts w:ascii="Arial" w:eastAsia="Times New Roman" w:hAnsi="Arial" w:cs="Arial"/>
          <w:bCs/>
          <w:noProof/>
        </w:rPr>
        <w:t xml:space="preserve"> </w:t>
      </w:r>
      <w:r w:rsidRPr="0047759A">
        <w:rPr>
          <w:rFonts w:ascii="Arial" w:eastAsia="Times New Roman" w:hAnsi="Arial" w:cs="Arial"/>
          <w:bCs/>
          <w:noProof/>
        </w:rPr>
        <w:t>proizvoda;</w:t>
      </w:r>
      <w:r w:rsidR="00DC2D3A" w:rsidRPr="0047759A">
        <w:rPr>
          <w:rFonts w:ascii="Arial" w:eastAsia="Times New Roman" w:hAnsi="Arial" w:cs="Arial"/>
          <w:bCs/>
          <w:noProof/>
        </w:rPr>
        <w:t xml:space="preserve"> </w:t>
      </w:r>
      <w:r w:rsidRPr="0047759A">
        <w:rPr>
          <w:rFonts w:ascii="Arial" w:eastAsia="Times New Roman" w:hAnsi="Arial" w:cs="Arial"/>
          <w:bCs/>
          <w:noProof/>
        </w:rPr>
        <w:t>smanjenje</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ublažavanje</w:t>
      </w:r>
      <w:r w:rsidR="00DC2D3A" w:rsidRPr="0047759A">
        <w:rPr>
          <w:rFonts w:ascii="Arial" w:eastAsia="Times New Roman" w:hAnsi="Arial" w:cs="Arial"/>
          <w:bCs/>
          <w:noProof/>
        </w:rPr>
        <w:t xml:space="preserve"> </w:t>
      </w:r>
      <w:r w:rsidRPr="0047759A">
        <w:rPr>
          <w:rFonts w:ascii="Arial" w:eastAsia="Times New Roman" w:hAnsi="Arial" w:cs="Arial"/>
          <w:bCs/>
          <w:noProof/>
        </w:rPr>
        <w:t>sistemskih</w:t>
      </w:r>
      <w:r w:rsidR="00DC2D3A" w:rsidRPr="0047759A">
        <w:rPr>
          <w:rFonts w:ascii="Arial" w:eastAsia="Times New Roman" w:hAnsi="Arial" w:cs="Arial"/>
          <w:bCs/>
          <w:noProof/>
        </w:rPr>
        <w:t xml:space="preserve"> </w:t>
      </w:r>
      <w:r w:rsidRPr="0047759A">
        <w:rPr>
          <w:rFonts w:ascii="Arial" w:eastAsia="Times New Roman" w:hAnsi="Arial" w:cs="Arial"/>
          <w:bCs/>
          <w:noProof/>
        </w:rPr>
        <w:t>poteškoća</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drugih</w:t>
      </w:r>
      <w:r w:rsidR="00DC2D3A" w:rsidRPr="0047759A">
        <w:rPr>
          <w:rFonts w:ascii="Arial" w:eastAsia="Times New Roman" w:hAnsi="Arial" w:cs="Arial"/>
          <w:bCs/>
          <w:noProof/>
        </w:rPr>
        <w:t xml:space="preserve"> </w:t>
      </w:r>
      <w:r w:rsidRPr="0047759A">
        <w:rPr>
          <w:rFonts w:ascii="Arial" w:eastAsia="Times New Roman" w:hAnsi="Arial" w:cs="Arial"/>
          <w:bCs/>
          <w:noProof/>
        </w:rPr>
        <w:t>barijera</w:t>
      </w:r>
      <w:r w:rsidR="00DC2D3A" w:rsidRPr="0047759A">
        <w:rPr>
          <w:rFonts w:ascii="Arial" w:eastAsia="Times New Roman" w:hAnsi="Arial" w:cs="Arial"/>
          <w:bCs/>
          <w:noProof/>
        </w:rPr>
        <w:t xml:space="preserve"> </w:t>
      </w:r>
      <w:r w:rsidRPr="0047759A">
        <w:rPr>
          <w:rFonts w:ascii="Arial" w:eastAsia="Times New Roman" w:hAnsi="Arial" w:cs="Arial"/>
          <w:bCs/>
          <w:noProof/>
        </w:rPr>
        <w:t>u</w:t>
      </w:r>
      <w:r w:rsidR="00DC2D3A" w:rsidRPr="0047759A">
        <w:rPr>
          <w:rFonts w:ascii="Arial" w:eastAsia="Times New Roman" w:hAnsi="Arial" w:cs="Arial"/>
          <w:bCs/>
          <w:noProof/>
        </w:rPr>
        <w:t xml:space="preserve"> </w:t>
      </w:r>
      <w:r w:rsidRPr="0047759A">
        <w:rPr>
          <w:rFonts w:ascii="Arial" w:eastAsia="Times New Roman" w:hAnsi="Arial" w:cs="Arial"/>
          <w:bCs/>
          <w:noProof/>
        </w:rPr>
        <w:t>izvozu;</w:t>
      </w:r>
      <w:r w:rsidR="00DC2D3A" w:rsidRPr="0047759A">
        <w:rPr>
          <w:rFonts w:ascii="Arial" w:eastAsia="Times New Roman" w:hAnsi="Arial" w:cs="Arial"/>
          <w:bCs/>
          <w:noProof/>
        </w:rPr>
        <w:t xml:space="preserve"> </w:t>
      </w:r>
      <w:r w:rsidRPr="0047759A">
        <w:rPr>
          <w:rFonts w:ascii="Arial" w:eastAsia="Times New Roman" w:hAnsi="Arial" w:cs="Arial"/>
          <w:bCs/>
          <w:noProof/>
        </w:rPr>
        <w:t>prihvatanje</w:t>
      </w:r>
      <w:r w:rsidR="00DC2D3A" w:rsidRPr="0047759A">
        <w:rPr>
          <w:rFonts w:ascii="Arial" w:eastAsia="Times New Roman" w:hAnsi="Arial" w:cs="Arial"/>
          <w:bCs/>
          <w:noProof/>
        </w:rPr>
        <w:t xml:space="preserve"> </w:t>
      </w:r>
      <w:r w:rsidRPr="0047759A">
        <w:rPr>
          <w:rFonts w:ascii="Arial" w:eastAsia="Times New Roman" w:hAnsi="Arial" w:cs="Arial"/>
          <w:bCs/>
          <w:noProof/>
        </w:rPr>
        <w:t>međunarodnih</w:t>
      </w:r>
      <w:r w:rsidR="00DC2D3A" w:rsidRPr="0047759A">
        <w:rPr>
          <w:rFonts w:ascii="Arial" w:eastAsia="Times New Roman" w:hAnsi="Arial" w:cs="Arial"/>
          <w:bCs/>
          <w:noProof/>
        </w:rPr>
        <w:t xml:space="preserve"> </w:t>
      </w:r>
      <w:r w:rsidRPr="0047759A">
        <w:rPr>
          <w:rFonts w:ascii="Arial" w:eastAsia="Times New Roman" w:hAnsi="Arial" w:cs="Arial"/>
          <w:bCs/>
          <w:noProof/>
        </w:rPr>
        <w:t>standarda</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procedura</w:t>
      </w:r>
      <w:r w:rsidR="00DC2D3A" w:rsidRPr="0047759A">
        <w:rPr>
          <w:rFonts w:ascii="Arial" w:eastAsia="Times New Roman" w:hAnsi="Arial" w:cs="Arial"/>
          <w:bCs/>
          <w:noProof/>
        </w:rPr>
        <w:t xml:space="preserve"> </w:t>
      </w:r>
      <w:r w:rsidRPr="0047759A">
        <w:rPr>
          <w:rFonts w:ascii="Arial" w:eastAsia="Times New Roman" w:hAnsi="Arial" w:cs="Arial"/>
          <w:bCs/>
          <w:noProof/>
        </w:rPr>
        <w:t>pri</w:t>
      </w:r>
      <w:r w:rsidR="00DC2D3A" w:rsidRPr="0047759A">
        <w:rPr>
          <w:rFonts w:ascii="Arial" w:eastAsia="Times New Roman" w:hAnsi="Arial" w:cs="Arial"/>
          <w:bCs/>
          <w:noProof/>
        </w:rPr>
        <w:t xml:space="preserve"> </w:t>
      </w:r>
      <w:r w:rsidRPr="0047759A">
        <w:rPr>
          <w:rFonts w:ascii="Arial" w:eastAsia="Times New Roman" w:hAnsi="Arial" w:cs="Arial"/>
          <w:bCs/>
          <w:noProof/>
        </w:rPr>
        <w:t>izvozu;</w:t>
      </w:r>
      <w:r w:rsidR="00DC2D3A" w:rsidRPr="0047759A">
        <w:rPr>
          <w:rFonts w:ascii="Arial" w:eastAsia="Times New Roman" w:hAnsi="Arial" w:cs="Arial"/>
          <w:bCs/>
          <w:noProof/>
        </w:rPr>
        <w:t xml:space="preserve"> </w:t>
      </w:r>
      <w:r w:rsidRPr="0047759A">
        <w:rPr>
          <w:rFonts w:ascii="Arial" w:eastAsia="Times New Roman" w:hAnsi="Arial" w:cs="Arial"/>
          <w:bCs/>
          <w:noProof/>
        </w:rPr>
        <w:t>afirmacija</w:t>
      </w:r>
      <w:r w:rsidR="00DC2D3A" w:rsidRPr="0047759A">
        <w:rPr>
          <w:rFonts w:ascii="Arial" w:eastAsia="Times New Roman" w:hAnsi="Arial" w:cs="Arial"/>
          <w:bCs/>
          <w:noProof/>
        </w:rPr>
        <w:t xml:space="preserve"> </w:t>
      </w:r>
      <w:r w:rsidRPr="0047759A">
        <w:rPr>
          <w:rFonts w:ascii="Arial" w:eastAsia="Times New Roman" w:hAnsi="Arial" w:cs="Arial"/>
          <w:bCs/>
          <w:noProof/>
        </w:rPr>
        <w:t>konkurentskih</w:t>
      </w:r>
      <w:r w:rsidR="00DC2D3A" w:rsidRPr="0047759A">
        <w:rPr>
          <w:rFonts w:ascii="Arial" w:eastAsia="Times New Roman" w:hAnsi="Arial" w:cs="Arial"/>
          <w:bCs/>
          <w:noProof/>
        </w:rPr>
        <w:t xml:space="preserve"> </w:t>
      </w:r>
      <w:r w:rsidRPr="0047759A">
        <w:rPr>
          <w:rFonts w:ascii="Arial" w:eastAsia="Times New Roman" w:hAnsi="Arial" w:cs="Arial"/>
          <w:bCs/>
          <w:noProof/>
        </w:rPr>
        <w:t>prednosti</w:t>
      </w:r>
      <w:r w:rsidR="00DC2D3A" w:rsidRPr="0047759A">
        <w:rPr>
          <w:rFonts w:ascii="Arial" w:eastAsia="Times New Roman" w:hAnsi="Arial" w:cs="Arial"/>
          <w:bCs/>
          <w:noProof/>
        </w:rPr>
        <w:t xml:space="preserve"> </w:t>
      </w:r>
      <w:r w:rsidRPr="0047759A">
        <w:rPr>
          <w:rFonts w:ascii="Arial" w:eastAsia="Times New Roman" w:hAnsi="Arial" w:cs="Arial"/>
          <w:bCs/>
          <w:noProof/>
        </w:rPr>
        <w:t>malih</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srednjih</w:t>
      </w:r>
      <w:r w:rsidR="00DC2D3A" w:rsidRPr="0047759A">
        <w:rPr>
          <w:rFonts w:ascii="Arial" w:eastAsia="Times New Roman" w:hAnsi="Arial" w:cs="Arial"/>
          <w:bCs/>
          <w:noProof/>
        </w:rPr>
        <w:t xml:space="preserve"> </w:t>
      </w:r>
      <w:r w:rsidRPr="0047759A">
        <w:rPr>
          <w:rFonts w:ascii="Arial" w:eastAsia="Times New Roman" w:hAnsi="Arial" w:cs="Arial"/>
          <w:bCs/>
          <w:noProof/>
        </w:rPr>
        <w:t>izvoznih</w:t>
      </w:r>
      <w:r w:rsidR="00DC2D3A" w:rsidRPr="0047759A">
        <w:rPr>
          <w:rFonts w:ascii="Arial" w:eastAsia="Times New Roman" w:hAnsi="Arial" w:cs="Arial"/>
          <w:bCs/>
          <w:noProof/>
        </w:rPr>
        <w:t xml:space="preserve"> </w:t>
      </w:r>
      <w:r w:rsidRPr="0047759A">
        <w:rPr>
          <w:rFonts w:ascii="Arial" w:eastAsia="Times New Roman" w:hAnsi="Arial" w:cs="Arial"/>
          <w:bCs/>
          <w:noProof/>
        </w:rPr>
        <w:t>preduzeća;</w:t>
      </w:r>
      <w:r w:rsidR="00DC2D3A" w:rsidRPr="0047759A">
        <w:rPr>
          <w:rFonts w:ascii="Arial" w:eastAsia="Times New Roman" w:hAnsi="Arial" w:cs="Arial"/>
          <w:bCs/>
          <w:noProof/>
        </w:rPr>
        <w:t xml:space="preserve"> </w:t>
      </w:r>
      <w:r w:rsidRPr="0047759A">
        <w:rPr>
          <w:rFonts w:ascii="Arial" w:eastAsia="Times New Roman" w:hAnsi="Arial" w:cs="Arial"/>
          <w:bCs/>
          <w:noProof/>
        </w:rPr>
        <w:t>p</w:t>
      </w:r>
      <w:r w:rsidRPr="0047759A">
        <w:rPr>
          <w:rFonts w:ascii="Arial" w:eastAsia="Times New Roman" w:hAnsi="Arial" w:cs="Arial"/>
          <w:noProof/>
        </w:rPr>
        <w:t>odsticanje</w:t>
      </w:r>
      <w:r w:rsidR="00DC2D3A" w:rsidRPr="0047759A">
        <w:rPr>
          <w:rFonts w:ascii="Arial" w:eastAsia="Times New Roman" w:hAnsi="Arial" w:cs="Arial"/>
          <w:noProof/>
        </w:rPr>
        <w:t xml:space="preserve"> </w:t>
      </w:r>
      <w:r w:rsidRPr="0047759A">
        <w:rPr>
          <w:rFonts w:ascii="Arial" w:eastAsia="Times New Roman" w:hAnsi="Arial" w:cs="Arial"/>
          <w:noProof/>
        </w:rPr>
        <w:t>izvoza</w:t>
      </w:r>
      <w:r w:rsidR="00DC2D3A" w:rsidRPr="0047759A">
        <w:rPr>
          <w:rFonts w:ascii="Arial" w:eastAsia="Times New Roman" w:hAnsi="Arial" w:cs="Arial"/>
          <w:noProof/>
        </w:rPr>
        <w:t xml:space="preserve"> </w:t>
      </w:r>
      <w:r w:rsidRPr="0047759A">
        <w:rPr>
          <w:rFonts w:ascii="Arial" w:eastAsia="Times New Roman" w:hAnsi="Arial" w:cs="Arial"/>
          <w:noProof/>
        </w:rPr>
        <w:t>kroz</w:t>
      </w:r>
      <w:r w:rsidR="00DC2D3A" w:rsidRPr="0047759A">
        <w:rPr>
          <w:rFonts w:ascii="Arial" w:eastAsia="Times New Roman" w:hAnsi="Arial" w:cs="Arial"/>
          <w:noProof/>
        </w:rPr>
        <w:t xml:space="preserve"> </w:t>
      </w:r>
      <w:r w:rsidRPr="0047759A">
        <w:rPr>
          <w:rFonts w:ascii="Arial" w:eastAsia="Times New Roman" w:hAnsi="Arial" w:cs="Arial"/>
          <w:noProof/>
        </w:rPr>
        <w:t>stručnu</w:t>
      </w:r>
      <w:r w:rsidR="00DC2D3A" w:rsidRPr="0047759A">
        <w:rPr>
          <w:rFonts w:ascii="Arial" w:eastAsia="Times New Roman" w:hAnsi="Arial" w:cs="Arial"/>
          <w:noProof/>
        </w:rPr>
        <w:t xml:space="preserve"> </w:t>
      </w:r>
      <w:r w:rsidRPr="0047759A">
        <w:rPr>
          <w:rFonts w:ascii="Arial" w:eastAsia="Times New Roman" w:hAnsi="Arial" w:cs="Arial"/>
          <w:noProof/>
        </w:rPr>
        <w:t>pomoć,</w:t>
      </w:r>
      <w:r w:rsidR="00DC2D3A" w:rsidRPr="0047759A">
        <w:rPr>
          <w:rFonts w:ascii="Arial" w:eastAsia="Times New Roman" w:hAnsi="Arial" w:cs="Arial"/>
          <w:noProof/>
        </w:rPr>
        <w:t xml:space="preserve"> </w:t>
      </w:r>
      <w:r w:rsidRPr="0047759A">
        <w:rPr>
          <w:rFonts w:ascii="Arial" w:eastAsia="Times New Roman" w:hAnsi="Arial" w:cs="Arial"/>
          <w:noProof/>
        </w:rPr>
        <w:t>informisanje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edukaciju</w:t>
      </w:r>
      <w:r w:rsidR="00DC2D3A" w:rsidRPr="0047759A">
        <w:rPr>
          <w:rFonts w:ascii="Arial" w:eastAsia="Times New Roman" w:hAnsi="Arial" w:cs="Arial"/>
          <w:noProof/>
        </w:rPr>
        <w:t xml:space="preserve"> </w:t>
      </w:r>
      <w:r w:rsidRPr="0047759A">
        <w:rPr>
          <w:rFonts w:ascii="Arial" w:eastAsia="Times New Roman" w:hAnsi="Arial" w:cs="Arial"/>
          <w:bCs/>
          <w:noProof/>
        </w:rPr>
        <w:t>kao</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odgovarajuća</w:t>
      </w:r>
      <w:r w:rsidR="00DC2D3A" w:rsidRPr="0047759A">
        <w:rPr>
          <w:rFonts w:ascii="Arial" w:eastAsia="Times New Roman" w:hAnsi="Arial" w:cs="Arial"/>
          <w:bCs/>
          <w:noProof/>
        </w:rPr>
        <w:t xml:space="preserve"> </w:t>
      </w:r>
      <w:r w:rsidRPr="0047759A">
        <w:rPr>
          <w:rFonts w:ascii="Arial" w:eastAsia="Times New Roman" w:hAnsi="Arial" w:cs="Arial"/>
          <w:bCs/>
          <w:noProof/>
        </w:rPr>
        <w:t>tehnička</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finansijska</w:t>
      </w:r>
      <w:r w:rsidR="00DC2D3A" w:rsidRPr="0047759A">
        <w:rPr>
          <w:rFonts w:ascii="Arial" w:eastAsia="Times New Roman" w:hAnsi="Arial" w:cs="Arial"/>
          <w:bCs/>
          <w:noProof/>
        </w:rPr>
        <w:t xml:space="preserve"> </w:t>
      </w:r>
      <w:r w:rsidRPr="0047759A">
        <w:rPr>
          <w:rFonts w:ascii="Arial" w:eastAsia="Times New Roman" w:hAnsi="Arial" w:cs="Arial"/>
          <w:bCs/>
          <w:noProof/>
        </w:rPr>
        <w:t>podrška</w:t>
      </w:r>
      <w:r w:rsidR="00DC2D3A" w:rsidRPr="0047759A">
        <w:rPr>
          <w:rFonts w:ascii="Arial" w:eastAsia="Times New Roman" w:hAnsi="Arial" w:cs="Arial"/>
          <w:bCs/>
          <w:noProof/>
        </w:rPr>
        <w:t xml:space="preserve"> </w:t>
      </w:r>
      <w:r w:rsidRPr="0047759A">
        <w:rPr>
          <w:rFonts w:ascii="Arial" w:eastAsia="Times New Roman" w:hAnsi="Arial" w:cs="Arial"/>
          <w:bCs/>
          <w:noProof/>
        </w:rPr>
        <w:t>izvoznicima,</w:t>
      </w:r>
      <w:r w:rsidR="00DC2D3A" w:rsidRPr="0047759A">
        <w:rPr>
          <w:rFonts w:ascii="Arial" w:eastAsia="Times New Roman" w:hAnsi="Arial" w:cs="Arial"/>
          <w:bCs/>
          <w:noProof/>
        </w:rPr>
        <w:t xml:space="preserve"> </w:t>
      </w:r>
      <w:r w:rsidRPr="0047759A">
        <w:rPr>
          <w:rFonts w:ascii="Arial" w:eastAsia="Times New Roman" w:hAnsi="Arial" w:cs="Arial"/>
          <w:bCs/>
          <w:noProof/>
        </w:rPr>
        <w:t>u</w:t>
      </w:r>
      <w:r w:rsidR="00DC2D3A" w:rsidRPr="0047759A">
        <w:rPr>
          <w:rFonts w:ascii="Arial" w:eastAsia="Times New Roman" w:hAnsi="Arial" w:cs="Arial"/>
          <w:bCs/>
          <w:noProof/>
        </w:rPr>
        <w:t xml:space="preserve"> </w:t>
      </w:r>
      <w:r w:rsidRPr="0047759A">
        <w:rPr>
          <w:rFonts w:ascii="Arial" w:eastAsia="Times New Roman" w:hAnsi="Arial" w:cs="Arial"/>
          <w:bCs/>
          <w:noProof/>
        </w:rPr>
        <w:t>svim</w:t>
      </w:r>
      <w:r w:rsidR="00DC2D3A" w:rsidRPr="0047759A">
        <w:rPr>
          <w:rFonts w:ascii="Arial" w:eastAsia="Times New Roman" w:hAnsi="Arial" w:cs="Arial"/>
          <w:bCs/>
          <w:noProof/>
        </w:rPr>
        <w:t xml:space="preserve"> </w:t>
      </w:r>
      <w:r w:rsidRPr="0047759A">
        <w:rPr>
          <w:rFonts w:ascii="Arial" w:eastAsia="Times New Roman" w:hAnsi="Arial" w:cs="Arial"/>
          <w:bCs/>
          <w:noProof/>
        </w:rPr>
        <w:t>fazama</w:t>
      </w:r>
      <w:r w:rsidR="00DC2D3A" w:rsidRPr="0047759A">
        <w:rPr>
          <w:rFonts w:ascii="Arial" w:eastAsia="Times New Roman" w:hAnsi="Arial" w:cs="Arial"/>
          <w:bCs/>
          <w:noProof/>
        </w:rPr>
        <w:t xml:space="preserve"> </w:t>
      </w:r>
      <w:r w:rsidRPr="0047759A">
        <w:rPr>
          <w:rFonts w:ascii="Arial" w:eastAsia="Times New Roman" w:hAnsi="Arial" w:cs="Arial"/>
          <w:bCs/>
          <w:noProof/>
        </w:rPr>
        <w:t>izvoznog</w:t>
      </w:r>
      <w:r w:rsidR="00DC2D3A" w:rsidRPr="0047759A">
        <w:rPr>
          <w:rFonts w:ascii="Arial" w:eastAsia="Times New Roman" w:hAnsi="Arial" w:cs="Arial"/>
          <w:bCs/>
          <w:noProof/>
        </w:rPr>
        <w:t xml:space="preserve"> </w:t>
      </w:r>
      <w:r w:rsidRPr="0047759A">
        <w:rPr>
          <w:rFonts w:ascii="Arial" w:eastAsia="Times New Roman" w:hAnsi="Arial" w:cs="Arial"/>
          <w:bCs/>
          <w:noProof/>
        </w:rPr>
        <w:t>posla</w:t>
      </w:r>
      <w:r w:rsidR="00DC2D3A" w:rsidRPr="0047759A">
        <w:rPr>
          <w:rFonts w:ascii="Arial" w:eastAsia="Times New Roman" w:hAnsi="Arial" w:cs="Arial"/>
          <w:bCs/>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druge</w:t>
      </w:r>
      <w:r w:rsidR="00DC2D3A" w:rsidRPr="0047759A">
        <w:rPr>
          <w:rFonts w:ascii="Arial" w:eastAsia="Times New Roman" w:hAnsi="Arial" w:cs="Arial"/>
          <w:bCs/>
          <w:noProof/>
        </w:rPr>
        <w:t xml:space="preserve"> </w:t>
      </w:r>
      <w:r w:rsidRPr="0047759A">
        <w:rPr>
          <w:rFonts w:ascii="Arial" w:eastAsia="Times New Roman" w:hAnsi="Arial" w:cs="Arial"/>
          <w:bCs/>
          <w:noProof/>
        </w:rPr>
        <w:t>poslove</w:t>
      </w:r>
      <w:r w:rsidR="00DC2D3A" w:rsidRPr="0047759A">
        <w:rPr>
          <w:rFonts w:ascii="Arial" w:eastAsia="Times New Roman" w:hAnsi="Arial" w:cs="Arial"/>
          <w:bCs/>
          <w:noProof/>
        </w:rPr>
        <w:t xml:space="preserve"> </w:t>
      </w:r>
      <w:r w:rsidRPr="0047759A">
        <w:rPr>
          <w:rFonts w:ascii="Arial" w:eastAsia="Times New Roman" w:hAnsi="Arial" w:cs="Arial"/>
          <w:bCs/>
          <w:noProof/>
        </w:rPr>
        <w:t>iz</w:t>
      </w:r>
      <w:r w:rsidR="00DC2D3A" w:rsidRPr="0047759A">
        <w:rPr>
          <w:rFonts w:ascii="Arial" w:eastAsia="Times New Roman" w:hAnsi="Arial" w:cs="Arial"/>
          <w:bCs/>
          <w:noProof/>
        </w:rPr>
        <w:t xml:space="preserve"> </w:t>
      </w:r>
      <w:r w:rsidRPr="0047759A">
        <w:rPr>
          <w:rFonts w:ascii="Arial" w:eastAsia="Times New Roman" w:hAnsi="Arial" w:cs="Arial"/>
          <w:bCs/>
          <w:noProof/>
        </w:rPr>
        <w:t>djelokruga</w:t>
      </w:r>
      <w:r w:rsidR="00DC2D3A" w:rsidRPr="0047759A">
        <w:rPr>
          <w:rFonts w:ascii="Arial" w:eastAsia="Times New Roman" w:hAnsi="Arial" w:cs="Arial"/>
          <w:bCs/>
          <w:noProof/>
        </w:rPr>
        <w:t xml:space="preserve"> </w:t>
      </w:r>
      <w:r w:rsidRPr="0047759A">
        <w:rPr>
          <w:rFonts w:ascii="Arial" w:eastAsia="Times New Roman" w:hAnsi="Arial" w:cs="Arial"/>
          <w:bCs/>
          <w:noProof/>
        </w:rPr>
        <w:t>Sektora.</w:t>
      </w:r>
    </w:p>
    <w:p w:rsidR="00180FB7" w:rsidRPr="0047759A" w:rsidRDefault="00180FB7" w:rsidP="00D51753">
      <w:pPr>
        <w:spacing w:after="0" w:line="240" w:lineRule="auto"/>
        <w:ind w:firstLine="720"/>
        <w:jc w:val="both"/>
        <w:rPr>
          <w:rFonts w:ascii="Arial" w:eastAsia="Times New Roman" w:hAnsi="Arial" w:cs="Arial"/>
          <w:bCs/>
          <w:noProof/>
        </w:rPr>
      </w:pPr>
      <w:r w:rsidRPr="0047759A">
        <w:rPr>
          <w:rFonts w:ascii="Arial" w:eastAsia="Times New Roman" w:hAnsi="Arial" w:cs="Arial"/>
          <w:b/>
          <w:bCs/>
          <w:i/>
          <w:noProof/>
        </w:rPr>
        <w:t>U</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Odjeljenju</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Evropski</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centar</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za</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informacije</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i</w:t>
      </w:r>
      <w:r w:rsidR="00DC2D3A" w:rsidRPr="0047759A">
        <w:rPr>
          <w:rFonts w:ascii="Arial" w:eastAsia="Times New Roman" w:hAnsi="Arial" w:cs="Arial"/>
          <w:b/>
          <w:bCs/>
          <w:i/>
          <w:noProof/>
        </w:rPr>
        <w:t xml:space="preserve"> </w:t>
      </w:r>
      <w:r w:rsidRPr="0047759A">
        <w:rPr>
          <w:rFonts w:ascii="Arial" w:eastAsia="Times New Roman" w:hAnsi="Arial" w:cs="Arial"/>
          <w:b/>
          <w:bCs/>
          <w:i/>
          <w:noProof/>
        </w:rPr>
        <w:t>inovacije</w:t>
      </w:r>
      <w:r w:rsidR="00DC2D3A" w:rsidRPr="0047759A">
        <w:rPr>
          <w:rFonts w:ascii="Arial" w:eastAsia="Times New Roman" w:hAnsi="Arial" w:cs="Arial"/>
          <w:bCs/>
          <w:i/>
          <w:noProof/>
        </w:rPr>
        <w:t xml:space="preserve"> </w:t>
      </w:r>
      <w:r w:rsidRPr="0047759A">
        <w:rPr>
          <w:rFonts w:ascii="Arial" w:eastAsia="Times New Roman" w:hAnsi="Arial" w:cs="Arial"/>
          <w:bCs/>
          <w:noProof/>
        </w:rPr>
        <w:t>obavljaju</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poslovi</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implemetaciju</w:t>
      </w:r>
      <w:r w:rsidR="00DC2D3A" w:rsidRPr="0047759A">
        <w:rPr>
          <w:rFonts w:ascii="Arial" w:eastAsia="Times New Roman" w:hAnsi="Arial" w:cs="Arial"/>
          <w:noProof/>
        </w:rPr>
        <w:t xml:space="preserve"> </w:t>
      </w:r>
      <w:r w:rsidRPr="0047759A">
        <w:rPr>
          <w:rFonts w:ascii="Arial" w:eastAsia="Times New Roman" w:hAnsi="Arial" w:cs="Arial"/>
          <w:noProof/>
        </w:rPr>
        <w:t>politika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se</w:t>
      </w:r>
      <w:r w:rsidR="00DC2D3A" w:rsidRPr="0047759A">
        <w:rPr>
          <w:rFonts w:ascii="Arial" w:eastAsia="Times New Roman" w:hAnsi="Arial" w:cs="Arial"/>
          <w:noProof/>
        </w:rPr>
        <w:t xml:space="preserve"> </w:t>
      </w:r>
      <w:r w:rsidRPr="0047759A">
        <w:rPr>
          <w:rFonts w:ascii="Arial" w:eastAsia="Times New Roman" w:hAnsi="Arial" w:cs="Arial"/>
          <w:noProof/>
        </w:rPr>
        <w:t>odnose</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promociju</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implementaciju</w:t>
      </w:r>
      <w:r w:rsidR="00DC2D3A" w:rsidRPr="0047759A">
        <w:rPr>
          <w:rFonts w:ascii="Arial" w:eastAsia="Times New Roman" w:hAnsi="Arial" w:cs="Arial"/>
          <w:noProof/>
        </w:rPr>
        <w:t xml:space="preserve"> </w:t>
      </w:r>
      <w:r w:rsidRPr="0047759A">
        <w:rPr>
          <w:rFonts w:ascii="Arial" w:eastAsia="Times New Roman" w:hAnsi="Arial" w:cs="Arial"/>
          <w:noProof/>
        </w:rPr>
        <w:t>standarda</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su</w:t>
      </w:r>
      <w:r w:rsidR="00DC2D3A" w:rsidRPr="0047759A">
        <w:rPr>
          <w:rFonts w:ascii="Arial" w:eastAsia="Times New Roman" w:hAnsi="Arial" w:cs="Arial"/>
          <w:noProof/>
        </w:rPr>
        <w:t xml:space="preserve"> </w:t>
      </w:r>
      <w:r w:rsidRPr="0047759A">
        <w:rPr>
          <w:rFonts w:ascii="Arial" w:eastAsia="Times New Roman" w:hAnsi="Arial" w:cs="Arial"/>
          <w:noProof/>
        </w:rPr>
        <w:t>primjenjivi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mala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srednja</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pružanje</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funkcionisanju</w:t>
      </w:r>
      <w:r w:rsidR="00DC2D3A" w:rsidRPr="0047759A">
        <w:rPr>
          <w:rFonts w:ascii="Arial" w:eastAsia="Times New Roman" w:hAnsi="Arial" w:cs="Arial"/>
          <w:noProof/>
        </w:rPr>
        <w:t xml:space="preserve"> </w:t>
      </w:r>
      <w:r w:rsidRPr="0047759A">
        <w:rPr>
          <w:rFonts w:ascii="Arial" w:eastAsia="Times New Roman" w:hAnsi="Arial" w:cs="Arial"/>
          <w:noProof/>
        </w:rPr>
        <w:t>unutrašnjeg</w:t>
      </w:r>
      <w:r w:rsidR="00DC2D3A" w:rsidRPr="0047759A">
        <w:rPr>
          <w:rFonts w:ascii="Arial" w:eastAsia="Times New Roman" w:hAnsi="Arial" w:cs="Arial"/>
          <w:noProof/>
        </w:rPr>
        <w:t xml:space="preserve"> </w:t>
      </w:r>
      <w:r w:rsidRPr="0047759A">
        <w:rPr>
          <w:rFonts w:ascii="Arial" w:eastAsia="Times New Roman" w:hAnsi="Arial" w:cs="Arial"/>
          <w:noProof/>
        </w:rPr>
        <w:t>tržišta</w:t>
      </w:r>
      <w:r w:rsidR="00DC2D3A" w:rsidRPr="0047759A">
        <w:rPr>
          <w:rFonts w:ascii="Arial" w:eastAsia="Times New Roman" w:hAnsi="Arial" w:cs="Arial"/>
          <w:noProof/>
        </w:rPr>
        <w:t xml:space="preserve"> </w:t>
      </w:r>
      <w:r w:rsidRPr="0047759A">
        <w:rPr>
          <w:rFonts w:ascii="Arial" w:eastAsia="Times New Roman" w:hAnsi="Arial" w:cs="Arial"/>
          <w:noProof/>
        </w:rPr>
        <w:t>roba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usluga</w:t>
      </w:r>
      <w:r w:rsidR="00DC2D3A" w:rsidRPr="0047759A">
        <w:rPr>
          <w:rFonts w:ascii="Arial" w:eastAsia="Times New Roman" w:hAnsi="Arial" w:cs="Arial"/>
          <w:noProof/>
        </w:rPr>
        <w:t xml:space="preserve"> </w:t>
      </w:r>
      <w:r w:rsidRPr="0047759A">
        <w:rPr>
          <w:rFonts w:ascii="Arial" w:eastAsia="Times New Roman" w:hAnsi="Arial" w:cs="Arial"/>
          <w:noProof/>
        </w:rPr>
        <w:t>Evropske</w:t>
      </w:r>
      <w:r w:rsidR="00DC2D3A" w:rsidRPr="0047759A">
        <w:rPr>
          <w:rFonts w:ascii="Arial" w:eastAsia="Times New Roman" w:hAnsi="Arial" w:cs="Arial"/>
          <w:noProof/>
        </w:rPr>
        <w:t xml:space="preserve"> </w:t>
      </w:r>
      <w:r w:rsidRPr="0047759A">
        <w:rPr>
          <w:rFonts w:ascii="Arial" w:eastAsia="Times New Roman" w:hAnsi="Arial" w:cs="Arial"/>
          <w:noProof/>
        </w:rPr>
        <w:t>unije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podrška</w:t>
      </w:r>
      <w:r w:rsidR="00DC2D3A" w:rsidRPr="0047759A">
        <w:rPr>
          <w:rFonts w:ascii="Arial" w:eastAsia="Times New Roman" w:hAnsi="Arial" w:cs="Arial"/>
          <w:noProof/>
        </w:rPr>
        <w:t xml:space="preserve"> </w:t>
      </w:r>
      <w:r w:rsidRPr="0047759A">
        <w:rPr>
          <w:rFonts w:ascii="Arial" w:eastAsia="Times New Roman" w:hAnsi="Arial" w:cs="Arial"/>
          <w:noProof/>
        </w:rPr>
        <w:t>malim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srednjim</w:t>
      </w:r>
      <w:r w:rsidR="00DC2D3A" w:rsidRPr="0047759A">
        <w:rPr>
          <w:rFonts w:ascii="Arial" w:eastAsia="Times New Roman" w:hAnsi="Arial" w:cs="Arial"/>
          <w:noProof/>
        </w:rPr>
        <w:t xml:space="preserve"> </w:t>
      </w:r>
      <w:r w:rsidRPr="0047759A">
        <w:rPr>
          <w:rFonts w:ascii="Arial" w:eastAsia="Times New Roman" w:hAnsi="Arial" w:cs="Arial"/>
          <w:noProof/>
        </w:rPr>
        <w:t>preduzećima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pronalaženju</w:t>
      </w:r>
      <w:r w:rsidR="00DC2D3A" w:rsidRPr="0047759A">
        <w:rPr>
          <w:rFonts w:ascii="Arial" w:eastAsia="Times New Roman" w:hAnsi="Arial" w:cs="Arial"/>
          <w:noProof/>
        </w:rPr>
        <w:t xml:space="preserve"> </w:t>
      </w:r>
      <w:r w:rsidRPr="0047759A">
        <w:rPr>
          <w:rFonts w:ascii="Arial" w:eastAsia="Times New Roman" w:hAnsi="Arial" w:cs="Arial"/>
          <w:noProof/>
        </w:rPr>
        <w:t>relevantnih</w:t>
      </w:r>
      <w:r w:rsidR="00DC2D3A" w:rsidRPr="0047759A">
        <w:rPr>
          <w:rFonts w:ascii="Arial" w:eastAsia="Times New Roman" w:hAnsi="Arial" w:cs="Arial"/>
          <w:noProof/>
        </w:rPr>
        <w:t xml:space="preserve"> </w:t>
      </w:r>
      <w:r w:rsidRPr="0047759A">
        <w:rPr>
          <w:rFonts w:ascii="Arial" w:eastAsia="Times New Roman" w:hAnsi="Arial" w:cs="Arial"/>
          <w:noProof/>
        </w:rPr>
        <w:t>partnera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inostranstvu;</w:t>
      </w:r>
      <w:r w:rsidR="00DC2D3A" w:rsidRPr="0047759A">
        <w:rPr>
          <w:rFonts w:ascii="Arial" w:eastAsia="Times New Roman" w:hAnsi="Arial" w:cs="Arial"/>
          <w:noProof/>
        </w:rPr>
        <w:t xml:space="preserve"> </w:t>
      </w:r>
      <w:r w:rsidRPr="0047759A">
        <w:rPr>
          <w:rFonts w:ascii="Arial" w:eastAsia="Times New Roman" w:hAnsi="Arial" w:cs="Arial"/>
          <w:noProof/>
        </w:rPr>
        <w:t>pružanje</w:t>
      </w:r>
      <w:r w:rsidR="00DC2D3A" w:rsidRPr="0047759A">
        <w:rPr>
          <w:rFonts w:ascii="Arial" w:eastAsia="Times New Roman" w:hAnsi="Arial" w:cs="Arial"/>
          <w:noProof/>
        </w:rPr>
        <w:t xml:space="preserve"> </w:t>
      </w:r>
      <w:r w:rsidRPr="0047759A">
        <w:rPr>
          <w:rFonts w:ascii="Arial" w:eastAsia="Times New Roman" w:hAnsi="Arial" w:cs="Arial"/>
          <w:noProof/>
        </w:rPr>
        <w:t>informacija</w:t>
      </w:r>
      <w:r w:rsidR="00DC2D3A" w:rsidRPr="0047759A">
        <w:rPr>
          <w:rFonts w:ascii="Arial" w:eastAsia="Times New Roman" w:hAnsi="Arial" w:cs="Arial"/>
          <w:noProof/>
        </w:rPr>
        <w:t xml:space="preserve"> </w:t>
      </w:r>
      <w:r w:rsidRPr="0047759A">
        <w:rPr>
          <w:rFonts w:ascii="Arial" w:eastAsia="Times New Roman" w:hAnsi="Arial" w:cs="Arial"/>
          <w:noProof/>
        </w:rPr>
        <w:t>o</w:t>
      </w:r>
      <w:r w:rsidR="00DC2D3A" w:rsidRPr="0047759A">
        <w:rPr>
          <w:rFonts w:ascii="Arial" w:eastAsia="Times New Roman" w:hAnsi="Arial" w:cs="Arial"/>
          <w:noProof/>
        </w:rPr>
        <w:t xml:space="preserve"> </w:t>
      </w:r>
      <w:r w:rsidRPr="0047759A">
        <w:rPr>
          <w:rFonts w:ascii="Arial" w:eastAsia="Times New Roman" w:hAnsi="Arial" w:cs="Arial"/>
          <w:noProof/>
        </w:rPr>
        <w:t>procedurama</w:t>
      </w:r>
      <w:r w:rsidR="00DC2D3A" w:rsidRPr="0047759A">
        <w:rPr>
          <w:rFonts w:ascii="Arial" w:eastAsia="Times New Roman" w:hAnsi="Arial" w:cs="Arial"/>
          <w:noProof/>
        </w:rPr>
        <w:t xml:space="preserve"> </w:t>
      </w:r>
      <w:r w:rsidRPr="0047759A">
        <w:rPr>
          <w:rFonts w:ascii="Arial" w:eastAsia="Times New Roman" w:hAnsi="Arial" w:cs="Arial"/>
          <w:noProof/>
        </w:rPr>
        <w:t>prijavljivanja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EU</w:t>
      </w:r>
      <w:r w:rsidR="00DC2D3A" w:rsidRPr="0047759A">
        <w:rPr>
          <w:rFonts w:ascii="Arial" w:eastAsia="Times New Roman" w:hAnsi="Arial" w:cs="Arial"/>
          <w:noProof/>
        </w:rPr>
        <w:t xml:space="preserve"> </w:t>
      </w:r>
      <w:r w:rsidRPr="0047759A">
        <w:rPr>
          <w:rFonts w:ascii="Arial" w:eastAsia="Times New Roman" w:hAnsi="Arial" w:cs="Arial"/>
          <w:noProof/>
        </w:rPr>
        <w:t>programe;</w:t>
      </w:r>
      <w:r w:rsidR="00DC2D3A" w:rsidRPr="0047759A">
        <w:rPr>
          <w:rFonts w:ascii="Arial" w:eastAsia="Times New Roman" w:hAnsi="Arial" w:cs="Arial"/>
          <w:noProof/>
        </w:rPr>
        <w:t xml:space="preserve"> </w:t>
      </w:r>
      <w:r w:rsidRPr="0047759A">
        <w:rPr>
          <w:rFonts w:ascii="Arial" w:eastAsia="Times New Roman" w:hAnsi="Arial" w:cs="Arial"/>
          <w:noProof/>
        </w:rPr>
        <w:t>organizovanje</w:t>
      </w:r>
      <w:r w:rsidR="00DC2D3A" w:rsidRPr="0047759A">
        <w:rPr>
          <w:rFonts w:ascii="Arial" w:eastAsia="Times New Roman" w:hAnsi="Arial" w:cs="Arial"/>
          <w:noProof/>
        </w:rPr>
        <w:t xml:space="preserve"> </w:t>
      </w:r>
      <w:r w:rsidRPr="0047759A">
        <w:rPr>
          <w:rFonts w:ascii="Arial" w:eastAsia="Times New Roman" w:hAnsi="Arial" w:cs="Arial"/>
          <w:noProof/>
        </w:rPr>
        <w:t>posebnih</w:t>
      </w:r>
      <w:r w:rsidR="00DC2D3A" w:rsidRPr="0047759A">
        <w:rPr>
          <w:rFonts w:ascii="Arial" w:eastAsia="Times New Roman" w:hAnsi="Arial" w:cs="Arial"/>
          <w:noProof/>
        </w:rPr>
        <w:t xml:space="preserve"> </w:t>
      </w:r>
      <w:r w:rsidRPr="0047759A">
        <w:rPr>
          <w:rFonts w:ascii="Arial" w:eastAsia="Times New Roman" w:hAnsi="Arial" w:cs="Arial"/>
          <w:noProof/>
        </w:rPr>
        <w:t>oblika</w:t>
      </w:r>
      <w:r w:rsidR="00DC2D3A" w:rsidRPr="0047759A">
        <w:rPr>
          <w:rFonts w:ascii="Arial" w:eastAsia="Times New Roman" w:hAnsi="Arial" w:cs="Arial"/>
          <w:noProof/>
        </w:rPr>
        <w:t xml:space="preserve"> </w:t>
      </w:r>
      <w:r w:rsidRPr="0047759A">
        <w:rPr>
          <w:rFonts w:ascii="Arial" w:eastAsia="Times New Roman" w:hAnsi="Arial" w:cs="Arial"/>
          <w:noProof/>
        </w:rPr>
        <w:t>podrške</w:t>
      </w:r>
      <w:r w:rsidR="00DC2D3A" w:rsidRPr="0047759A">
        <w:rPr>
          <w:rFonts w:ascii="Arial" w:eastAsia="Times New Roman" w:hAnsi="Arial" w:cs="Arial"/>
          <w:noProof/>
        </w:rPr>
        <w:t xml:space="preserve"> </w:t>
      </w:r>
      <w:r w:rsidRPr="0047759A">
        <w:rPr>
          <w:rFonts w:ascii="Arial" w:eastAsia="Times New Roman" w:hAnsi="Arial" w:cs="Arial"/>
          <w:noProof/>
        </w:rPr>
        <w:t>razvoju</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preduzetništva</w:t>
      </w:r>
      <w:r w:rsidR="00DC2D3A" w:rsidRPr="0047759A">
        <w:rPr>
          <w:rFonts w:ascii="Arial" w:eastAsia="Times New Roman" w:hAnsi="Arial" w:cs="Arial"/>
          <w:noProof/>
        </w:rPr>
        <w:t xml:space="preserve"> </w:t>
      </w:r>
      <w:r w:rsidRPr="0047759A">
        <w:rPr>
          <w:rFonts w:ascii="Arial" w:eastAsia="Times New Roman" w:hAnsi="Arial" w:cs="Arial"/>
          <w:noProof/>
        </w:rPr>
        <w:t>(promocije,</w:t>
      </w:r>
      <w:r w:rsidR="00DC2D3A" w:rsidRPr="0047759A">
        <w:rPr>
          <w:rFonts w:ascii="Arial" w:eastAsia="Times New Roman" w:hAnsi="Arial" w:cs="Arial"/>
          <w:noProof/>
        </w:rPr>
        <w:t xml:space="preserve"> </w:t>
      </w:r>
      <w:r w:rsidRPr="0047759A">
        <w:rPr>
          <w:rFonts w:ascii="Arial" w:eastAsia="Times New Roman" w:hAnsi="Arial" w:cs="Arial"/>
          <w:noProof/>
        </w:rPr>
        <w:t>seminari,</w:t>
      </w:r>
      <w:r w:rsidR="00DC2D3A" w:rsidRPr="0047759A">
        <w:rPr>
          <w:rFonts w:ascii="Arial" w:eastAsia="Times New Roman" w:hAnsi="Arial" w:cs="Arial"/>
          <w:noProof/>
        </w:rPr>
        <w:t xml:space="preserve"> </w:t>
      </w:r>
      <w:r w:rsidRPr="0047759A">
        <w:rPr>
          <w:rFonts w:ascii="Arial" w:eastAsia="Times New Roman" w:hAnsi="Arial" w:cs="Arial"/>
          <w:noProof/>
        </w:rPr>
        <w:t>savjetovanja)</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skladu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preporukama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inicijativama</w:t>
      </w:r>
      <w:r w:rsidR="00DC2D3A" w:rsidRPr="0047759A">
        <w:rPr>
          <w:rFonts w:ascii="Arial" w:eastAsia="Times New Roman" w:hAnsi="Arial" w:cs="Arial"/>
          <w:noProof/>
        </w:rPr>
        <w:t xml:space="preserve"> </w:t>
      </w:r>
      <w:r w:rsidRPr="0047759A">
        <w:rPr>
          <w:rFonts w:ascii="Arial" w:eastAsia="Times New Roman" w:hAnsi="Arial" w:cs="Arial"/>
          <w:noProof/>
        </w:rPr>
        <w:t>EU;</w:t>
      </w:r>
      <w:r w:rsidR="00DC2D3A" w:rsidRPr="0047759A">
        <w:rPr>
          <w:rFonts w:ascii="Arial" w:eastAsia="Times New Roman" w:hAnsi="Arial" w:cs="Arial"/>
          <w:noProof/>
        </w:rPr>
        <w:t xml:space="preserve"> </w:t>
      </w:r>
      <w:r w:rsidRPr="0047759A">
        <w:rPr>
          <w:rFonts w:ascii="Arial" w:eastAsia="Times New Roman" w:hAnsi="Arial" w:cs="Arial"/>
          <w:noProof/>
        </w:rPr>
        <w:t>praćenje</w:t>
      </w:r>
      <w:r w:rsidR="00DC2D3A" w:rsidRPr="0047759A">
        <w:rPr>
          <w:rFonts w:ascii="Arial" w:eastAsia="Times New Roman" w:hAnsi="Arial" w:cs="Arial"/>
          <w:noProof/>
        </w:rPr>
        <w:t xml:space="preserve"> </w:t>
      </w:r>
      <w:r w:rsidRPr="0047759A">
        <w:rPr>
          <w:rFonts w:ascii="Arial" w:eastAsia="Times New Roman" w:hAnsi="Arial" w:cs="Arial"/>
          <w:noProof/>
        </w:rPr>
        <w:t>uticaja</w:t>
      </w:r>
      <w:r w:rsidR="00DC2D3A" w:rsidRPr="0047759A">
        <w:rPr>
          <w:rFonts w:ascii="Arial" w:eastAsia="Times New Roman" w:hAnsi="Arial" w:cs="Arial"/>
          <w:noProof/>
        </w:rPr>
        <w:t xml:space="preserve"> </w:t>
      </w:r>
      <w:r w:rsidRPr="0047759A">
        <w:rPr>
          <w:rFonts w:ascii="Arial" w:eastAsia="Times New Roman" w:hAnsi="Arial" w:cs="Arial"/>
          <w:noProof/>
        </w:rPr>
        <w:t>koje</w:t>
      </w:r>
      <w:r w:rsidR="00DC2D3A" w:rsidRPr="0047759A">
        <w:rPr>
          <w:rFonts w:ascii="Arial" w:eastAsia="Times New Roman" w:hAnsi="Arial" w:cs="Arial"/>
          <w:noProof/>
        </w:rPr>
        <w:t xml:space="preserve"> </w:t>
      </w:r>
      <w:r w:rsidRPr="0047759A">
        <w:rPr>
          <w:rFonts w:ascii="Arial" w:eastAsia="Times New Roman" w:hAnsi="Arial" w:cs="Arial"/>
          <w:noProof/>
        </w:rPr>
        <w:t>postojeće</w:t>
      </w:r>
      <w:r w:rsidR="00DC2D3A" w:rsidRPr="0047759A">
        <w:rPr>
          <w:rFonts w:ascii="Arial" w:eastAsia="Times New Roman" w:hAnsi="Arial" w:cs="Arial"/>
          <w:noProof/>
        </w:rPr>
        <w:t xml:space="preserve"> </w:t>
      </w:r>
      <w:r w:rsidRPr="0047759A">
        <w:rPr>
          <w:rFonts w:ascii="Arial" w:eastAsia="Times New Roman" w:hAnsi="Arial" w:cs="Arial"/>
          <w:noProof/>
        </w:rPr>
        <w:t>zakonodavstvo</w:t>
      </w:r>
      <w:r w:rsidR="00DC2D3A" w:rsidRPr="0047759A">
        <w:rPr>
          <w:rFonts w:ascii="Arial" w:eastAsia="Times New Roman" w:hAnsi="Arial" w:cs="Arial"/>
          <w:noProof/>
        </w:rPr>
        <w:t xml:space="preserve"> </w:t>
      </w:r>
      <w:r w:rsidRPr="0047759A">
        <w:rPr>
          <w:rFonts w:ascii="Arial" w:eastAsia="Times New Roman" w:hAnsi="Arial" w:cs="Arial"/>
          <w:noProof/>
        </w:rPr>
        <w:t>ima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mala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srednja</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predlaganje</w:t>
      </w:r>
      <w:r w:rsidR="00DC2D3A" w:rsidRPr="0047759A">
        <w:rPr>
          <w:rFonts w:ascii="Arial" w:eastAsia="Times New Roman" w:hAnsi="Arial" w:cs="Arial"/>
          <w:noProof/>
        </w:rPr>
        <w:t xml:space="preserve"> </w:t>
      </w:r>
      <w:r w:rsidRPr="0047759A">
        <w:rPr>
          <w:rFonts w:ascii="Arial" w:eastAsia="Times New Roman" w:hAnsi="Arial" w:cs="Arial"/>
          <w:noProof/>
        </w:rPr>
        <w:t>mjera,</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usaglašavanje</w:t>
      </w:r>
      <w:r w:rsidR="00DC2D3A" w:rsidRPr="0047759A">
        <w:rPr>
          <w:rFonts w:ascii="Arial" w:eastAsia="Times New Roman" w:hAnsi="Arial" w:cs="Arial"/>
          <w:noProof/>
        </w:rPr>
        <w:t xml:space="preserve"> </w:t>
      </w:r>
      <w:r w:rsidRPr="0047759A">
        <w:rPr>
          <w:rFonts w:ascii="Arial" w:eastAsia="Times New Roman" w:hAnsi="Arial" w:cs="Arial"/>
          <w:noProof/>
        </w:rPr>
        <w:t>domaćeg</w:t>
      </w:r>
      <w:r w:rsidR="00DC2D3A" w:rsidRPr="0047759A">
        <w:rPr>
          <w:rFonts w:ascii="Arial" w:eastAsia="Times New Roman" w:hAnsi="Arial" w:cs="Arial"/>
          <w:noProof/>
        </w:rPr>
        <w:t xml:space="preserve"> </w:t>
      </w:r>
      <w:r w:rsidRPr="0047759A">
        <w:rPr>
          <w:rFonts w:ascii="Arial" w:eastAsia="Times New Roman" w:hAnsi="Arial" w:cs="Arial"/>
          <w:noProof/>
        </w:rPr>
        <w:t>zakonodavstava</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zakonodavstvom</w:t>
      </w:r>
      <w:r w:rsidR="00DC2D3A" w:rsidRPr="0047759A">
        <w:rPr>
          <w:rFonts w:ascii="Arial" w:eastAsia="Times New Roman" w:hAnsi="Arial" w:cs="Arial"/>
          <w:noProof/>
        </w:rPr>
        <w:t xml:space="preserve"> </w:t>
      </w:r>
      <w:r w:rsidRPr="0047759A">
        <w:rPr>
          <w:rFonts w:ascii="Arial" w:eastAsia="Times New Roman" w:hAnsi="Arial" w:cs="Arial"/>
          <w:noProof/>
        </w:rPr>
        <w:t>EU;</w:t>
      </w:r>
      <w:r w:rsidR="00DC2D3A" w:rsidRPr="0047759A">
        <w:rPr>
          <w:rFonts w:ascii="Arial" w:eastAsia="Times New Roman" w:hAnsi="Arial" w:cs="Arial"/>
          <w:noProof/>
        </w:rPr>
        <w:t xml:space="preserve"> </w:t>
      </w:r>
      <w:r w:rsidRPr="0047759A">
        <w:rPr>
          <w:rFonts w:ascii="Arial" w:eastAsia="Times New Roman" w:hAnsi="Arial" w:cs="Arial"/>
          <w:noProof/>
        </w:rPr>
        <w:t>realizaciju</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programa</w:t>
      </w:r>
      <w:r w:rsidR="00DC2D3A" w:rsidRPr="0047759A">
        <w:rPr>
          <w:rFonts w:ascii="Arial" w:eastAsia="Times New Roman" w:hAnsi="Arial" w:cs="Arial"/>
          <w:noProof/>
        </w:rPr>
        <w:t xml:space="preserve"> </w:t>
      </w:r>
      <w:r w:rsidRPr="0047759A">
        <w:rPr>
          <w:rFonts w:ascii="Arial" w:eastAsia="Times New Roman" w:hAnsi="Arial" w:cs="Arial"/>
          <w:noProof/>
        </w:rPr>
        <w:t>koji</w:t>
      </w:r>
      <w:r w:rsidR="00DC2D3A" w:rsidRPr="0047759A">
        <w:rPr>
          <w:rFonts w:ascii="Arial" w:eastAsia="Times New Roman" w:hAnsi="Arial" w:cs="Arial"/>
          <w:noProof/>
        </w:rPr>
        <w:t xml:space="preserve"> </w:t>
      </w:r>
      <w:r w:rsidRPr="0047759A">
        <w:rPr>
          <w:rFonts w:ascii="Arial" w:eastAsia="Times New Roman" w:hAnsi="Arial" w:cs="Arial"/>
          <w:noProof/>
        </w:rPr>
        <w:t>će</w:t>
      </w:r>
      <w:r w:rsidR="00DC2D3A" w:rsidRPr="0047759A">
        <w:rPr>
          <w:rFonts w:ascii="Arial" w:eastAsia="Times New Roman" w:hAnsi="Arial" w:cs="Arial"/>
          <w:noProof/>
        </w:rPr>
        <w:t xml:space="preserve"> </w:t>
      </w:r>
      <w:r w:rsidRPr="0047759A">
        <w:rPr>
          <w:rFonts w:ascii="Arial" w:eastAsia="Times New Roman" w:hAnsi="Arial" w:cs="Arial"/>
          <w:noProof/>
        </w:rPr>
        <w:t>uticati</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povećanje</w:t>
      </w:r>
      <w:r w:rsidR="00DC2D3A" w:rsidRPr="0047759A">
        <w:rPr>
          <w:rFonts w:ascii="Arial" w:eastAsia="Times New Roman" w:hAnsi="Arial" w:cs="Arial"/>
          <w:noProof/>
        </w:rPr>
        <w:t xml:space="preserve"> </w:t>
      </w:r>
      <w:r w:rsidRPr="0047759A">
        <w:rPr>
          <w:rFonts w:ascii="Arial" w:eastAsia="Times New Roman" w:hAnsi="Arial" w:cs="Arial"/>
          <w:noProof/>
        </w:rPr>
        <w:t>konkurentnosti</w:t>
      </w:r>
      <w:r w:rsidR="00DC2D3A" w:rsidRPr="0047759A">
        <w:rPr>
          <w:rFonts w:ascii="Arial" w:eastAsia="Times New Roman" w:hAnsi="Arial" w:cs="Arial"/>
          <w:noProof/>
        </w:rPr>
        <w:t xml:space="preserve"> </w:t>
      </w:r>
      <w:r w:rsidRPr="0047759A">
        <w:rPr>
          <w:rFonts w:ascii="Arial" w:eastAsia="Times New Roman" w:hAnsi="Arial" w:cs="Arial"/>
          <w:noProof/>
        </w:rPr>
        <w:t>crnogorskih</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domaćem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inostranom</w:t>
      </w:r>
      <w:r w:rsidR="00DC2D3A" w:rsidRPr="0047759A">
        <w:rPr>
          <w:rFonts w:ascii="Arial" w:eastAsia="Times New Roman" w:hAnsi="Arial" w:cs="Arial"/>
          <w:noProof/>
        </w:rPr>
        <w:t xml:space="preserve"> </w:t>
      </w:r>
      <w:r w:rsidRPr="0047759A">
        <w:rPr>
          <w:rFonts w:ascii="Arial" w:eastAsia="Times New Roman" w:hAnsi="Arial" w:cs="Arial"/>
          <w:noProof/>
        </w:rPr>
        <w:t>tržištu</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skladu</w:t>
      </w:r>
      <w:r w:rsidR="00DC2D3A" w:rsidRPr="0047759A">
        <w:rPr>
          <w:rFonts w:ascii="Arial" w:eastAsia="Times New Roman" w:hAnsi="Arial" w:cs="Arial"/>
          <w:noProof/>
        </w:rPr>
        <w:t xml:space="preserve"> </w:t>
      </w:r>
      <w:r w:rsidRPr="0047759A">
        <w:rPr>
          <w:rFonts w:ascii="Arial" w:eastAsia="Times New Roman" w:hAnsi="Arial" w:cs="Arial"/>
          <w:noProof/>
        </w:rPr>
        <w:t>sa</w:t>
      </w:r>
      <w:r w:rsidR="00DC2D3A" w:rsidRPr="0047759A">
        <w:rPr>
          <w:rFonts w:ascii="Arial" w:eastAsia="Times New Roman" w:hAnsi="Arial" w:cs="Arial"/>
          <w:noProof/>
        </w:rPr>
        <w:t xml:space="preserve"> </w:t>
      </w:r>
      <w:r w:rsidRPr="0047759A">
        <w:rPr>
          <w:rFonts w:ascii="Arial" w:eastAsia="Times New Roman" w:hAnsi="Arial" w:cs="Arial"/>
          <w:noProof/>
        </w:rPr>
        <w:t>preporukama</w:t>
      </w:r>
      <w:r w:rsidR="00DC2D3A" w:rsidRPr="0047759A">
        <w:rPr>
          <w:rFonts w:ascii="Arial" w:eastAsia="Times New Roman" w:hAnsi="Arial" w:cs="Arial"/>
          <w:noProof/>
        </w:rPr>
        <w:t xml:space="preserve"> </w:t>
      </w:r>
      <w:r w:rsidRPr="0047759A">
        <w:rPr>
          <w:rFonts w:ascii="Arial" w:eastAsia="Times New Roman" w:hAnsi="Arial" w:cs="Arial"/>
          <w:noProof/>
        </w:rPr>
        <w:t>EU;</w:t>
      </w:r>
      <w:r w:rsidR="00DC2D3A" w:rsidRPr="0047759A">
        <w:rPr>
          <w:rFonts w:ascii="Arial" w:eastAsia="Times New Roman" w:hAnsi="Arial" w:cs="Arial"/>
          <w:noProof/>
        </w:rPr>
        <w:t xml:space="preserve"> </w:t>
      </w:r>
      <w:r w:rsidRPr="0047759A">
        <w:rPr>
          <w:rFonts w:ascii="Arial" w:eastAsia="Times New Roman" w:hAnsi="Arial" w:cs="Arial"/>
          <w:noProof/>
        </w:rPr>
        <w:t>podrška</w:t>
      </w:r>
      <w:r w:rsidR="00DC2D3A" w:rsidRPr="0047759A">
        <w:rPr>
          <w:rFonts w:ascii="Arial" w:eastAsia="Times New Roman" w:hAnsi="Arial" w:cs="Arial"/>
          <w:noProof/>
        </w:rPr>
        <w:t xml:space="preserve"> </w:t>
      </w:r>
      <w:r w:rsidRPr="0047759A">
        <w:rPr>
          <w:rFonts w:ascii="Arial" w:eastAsia="Times New Roman" w:hAnsi="Arial" w:cs="Arial"/>
          <w:noProof/>
        </w:rPr>
        <w:t>malim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srednjim</w:t>
      </w:r>
      <w:r w:rsidR="00DC2D3A" w:rsidRPr="0047759A">
        <w:rPr>
          <w:rFonts w:ascii="Arial" w:eastAsia="Times New Roman" w:hAnsi="Arial" w:cs="Arial"/>
          <w:noProof/>
        </w:rPr>
        <w:t xml:space="preserve"> </w:t>
      </w:r>
      <w:r w:rsidRPr="0047759A">
        <w:rPr>
          <w:rFonts w:ascii="Arial" w:eastAsia="Times New Roman" w:hAnsi="Arial" w:cs="Arial"/>
          <w:noProof/>
        </w:rPr>
        <w:t>preduzećima</w:t>
      </w:r>
      <w:r w:rsidR="00DC2D3A" w:rsidRPr="0047759A">
        <w:rPr>
          <w:rFonts w:ascii="Arial" w:eastAsia="Times New Roman" w:hAnsi="Arial" w:cs="Arial"/>
          <w:noProof/>
        </w:rPr>
        <w:t xml:space="preserve"> </w:t>
      </w:r>
      <w:r w:rsidRPr="0047759A">
        <w:rPr>
          <w:rFonts w:ascii="Arial" w:eastAsia="Times New Roman" w:hAnsi="Arial" w:cs="Arial"/>
          <w:noProof/>
        </w:rPr>
        <w:t>da</w:t>
      </w:r>
      <w:r w:rsidR="00DC2D3A" w:rsidRPr="0047759A">
        <w:rPr>
          <w:rFonts w:ascii="Arial" w:eastAsia="Times New Roman" w:hAnsi="Arial" w:cs="Arial"/>
          <w:noProof/>
        </w:rPr>
        <w:t xml:space="preserve"> </w:t>
      </w:r>
      <w:r w:rsidRPr="0047759A">
        <w:rPr>
          <w:rFonts w:ascii="Arial" w:eastAsia="Times New Roman" w:hAnsi="Arial" w:cs="Arial"/>
          <w:noProof/>
        </w:rPr>
        <w:t>razvijaju</w:t>
      </w:r>
      <w:r w:rsidR="00DC2D3A" w:rsidRPr="0047759A">
        <w:rPr>
          <w:rFonts w:ascii="Arial" w:eastAsia="Times New Roman" w:hAnsi="Arial" w:cs="Arial"/>
          <w:noProof/>
        </w:rPr>
        <w:t xml:space="preserve"> </w:t>
      </w:r>
      <w:r w:rsidRPr="0047759A">
        <w:rPr>
          <w:rFonts w:ascii="Arial" w:eastAsia="Times New Roman" w:hAnsi="Arial" w:cs="Arial"/>
          <w:noProof/>
        </w:rPr>
        <w:t>prekogranične</w:t>
      </w:r>
      <w:r w:rsidR="00DC2D3A" w:rsidRPr="0047759A">
        <w:rPr>
          <w:rFonts w:ascii="Arial" w:eastAsia="Times New Roman" w:hAnsi="Arial" w:cs="Arial"/>
          <w:noProof/>
        </w:rPr>
        <w:t xml:space="preserve"> </w:t>
      </w:r>
      <w:r w:rsidRPr="0047759A">
        <w:rPr>
          <w:rFonts w:ascii="Arial" w:eastAsia="Times New Roman" w:hAnsi="Arial" w:cs="Arial"/>
          <w:noProof/>
        </w:rPr>
        <w:t>aktivnosti;</w:t>
      </w:r>
      <w:r w:rsidR="00DC2D3A" w:rsidRPr="0047759A">
        <w:rPr>
          <w:rFonts w:ascii="Arial" w:eastAsia="Times New Roman" w:hAnsi="Arial" w:cs="Arial"/>
          <w:noProof/>
        </w:rPr>
        <w:t xml:space="preserve"> </w:t>
      </w:r>
      <w:r w:rsidRPr="0047759A">
        <w:rPr>
          <w:rFonts w:ascii="Arial" w:eastAsia="Times New Roman" w:hAnsi="Arial" w:cs="Arial"/>
          <w:noProof/>
        </w:rPr>
        <w:t>podrška</w:t>
      </w:r>
      <w:r w:rsidR="00DC2D3A" w:rsidRPr="0047759A">
        <w:rPr>
          <w:rFonts w:ascii="Arial" w:eastAsia="Times New Roman" w:hAnsi="Arial" w:cs="Arial"/>
          <w:noProof/>
        </w:rPr>
        <w:t xml:space="preserve"> </w:t>
      </w:r>
      <w:r w:rsidRPr="0047759A">
        <w:rPr>
          <w:rFonts w:ascii="Arial" w:eastAsia="Times New Roman" w:hAnsi="Arial" w:cs="Arial"/>
          <w:noProof/>
        </w:rPr>
        <w:t>malim</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srednjim</w:t>
      </w:r>
      <w:r w:rsidR="00DC2D3A" w:rsidRPr="0047759A">
        <w:rPr>
          <w:rFonts w:ascii="Arial" w:eastAsia="Times New Roman" w:hAnsi="Arial" w:cs="Arial"/>
          <w:noProof/>
        </w:rPr>
        <w:t xml:space="preserve"> </w:t>
      </w:r>
      <w:r w:rsidRPr="0047759A">
        <w:rPr>
          <w:rFonts w:ascii="Arial" w:eastAsia="Times New Roman" w:hAnsi="Arial" w:cs="Arial"/>
          <w:noProof/>
        </w:rPr>
        <w:t>preduzećima</w:t>
      </w:r>
      <w:r w:rsidR="00DC2D3A" w:rsidRPr="0047759A">
        <w:rPr>
          <w:rFonts w:ascii="Arial" w:eastAsia="Times New Roman" w:hAnsi="Arial" w:cs="Arial"/>
          <w:noProof/>
        </w:rPr>
        <w:t xml:space="preserve"> </w:t>
      </w:r>
      <w:r w:rsidRPr="0047759A">
        <w:rPr>
          <w:rFonts w:ascii="Arial" w:eastAsia="Times New Roman" w:hAnsi="Arial" w:cs="Arial"/>
          <w:noProof/>
        </w:rPr>
        <w:t>kroz</w:t>
      </w:r>
      <w:r w:rsidR="00DC2D3A" w:rsidRPr="0047759A">
        <w:rPr>
          <w:rFonts w:ascii="Arial" w:eastAsia="Times New Roman" w:hAnsi="Arial" w:cs="Arial"/>
          <w:noProof/>
        </w:rPr>
        <w:t xml:space="preserve"> </w:t>
      </w:r>
      <w:r w:rsidRPr="0047759A">
        <w:rPr>
          <w:rFonts w:ascii="Arial" w:eastAsia="Times New Roman" w:hAnsi="Arial" w:cs="Arial"/>
          <w:noProof/>
        </w:rPr>
        <w:t>koordinaciju</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pripremanju</w:t>
      </w:r>
      <w:r w:rsidR="00DC2D3A" w:rsidRPr="0047759A">
        <w:rPr>
          <w:rFonts w:ascii="Arial" w:eastAsia="Times New Roman" w:hAnsi="Arial" w:cs="Arial"/>
          <w:noProof/>
        </w:rPr>
        <w:t xml:space="preserve"> </w:t>
      </w:r>
      <w:r w:rsidRPr="0047759A">
        <w:rPr>
          <w:rFonts w:ascii="Arial" w:eastAsia="Times New Roman" w:hAnsi="Arial" w:cs="Arial"/>
          <w:noProof/>
        </w:rPr>
        <w:t>prijedloga</w:t>
      </w:r>
      <w:r w:rsidR="00DC2D3A" w:rsidRPr="0047759A">
        <w:rPr>
          <w:rFonts w:ascii="Arial" w:eastAsia="Times New Roman" w:hAnsi="Arial" w:cs="Arial"/>
          <w:noProof/>
        </w:rPr>
        <w:t xml:space="preserve"> </w:t>
      </w:r>
      <w:r w:rsidRPr="0047759A">
        <w:rPr>
          <w:rFonts w:ascii="Arial" w:eastAsia="Times New Roman" w:hAnsi="Arial" w:cs="Arial"/>
          <w:noProof/>
        </w:rPr>
        <w:t>projekata</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učestvovanje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Okvirnim</w:t>
      </w:r>
      <w:r w:rsidR="00DC2D3A" w:rsidRPr="0047759A">
        <w:rPr>
          <w:rFonts w:ascii="Arial" w:eastAsia="Times New Roman" w:hAnsi="Arial" w:cs="Arial"/>
          <w:noProof/>
        </w:rPr>
        <w:t xml:space="preserve"> </w:t>
      </w:r>
      <w:r w:rsidRPr="0047759A">
        <w:rPr>
          <w:rFonts w:ascii="Arial" w:eastAsia="Times New Roman" w:hAnsi="Arial" w:cs="Arial"/>
          <w:noProof/>
        </w:rPr>
        <w:t>programima</w:t>
      </w:r>
      <w:r w:rsidR="00DC2D3A" w:rsidRPr="0047759A">
        <w:rPr>
          <w:rFonts w:ascii="Arial" w:eastAsia="Times New Roman" w:hAnsi="Arial" w:cs="Arial"/>
          <w:noProof/>
        </w:rPr>
        <w:t xml:space="preserve"> </w:t>
      </w:r>
      <w:r w:rsidRPr="0047759A">
        <w:rPr>
          <w:rFonts w:ascii="Arial" w:eastAsia="Times New Roman" w:hAnsi="Arial" w:cs="Arial"/>
          <w:noProof/>
        </w:rPr>
        <w:t>EU</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istraživanje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tehnološki</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posredničke</w:t>
      </w:r>
      <w:r w:rsidR="00DC2D3A" w:rsidRPr="0047759A">
        <w:rPr>
          <w:rFonts w:ascii="Arial" w:eastAsia="Times New Roman" w:hAnsi="Arial" w:cs="Arial"/>
          <w:noProof/>
        </w:rPr>
        <w:t xml:space="preserve"> </w:t>
      </w:r>
      <w:r w:rsidRPr="0047759A">
        <w:rPr>
          <w:rFonts w:ascii="Arial" w:eastAsia="Times New Roman" w:hAnsi="Arial" w:cs="Arial"/>
          <w:noProof/>
        </w:rPr>
        <w:t>usluge</w:t>
      </w:r>
      <w:r w:rsidR="00DC2D3A" w:rsidRPr="0047759A">
        <w:rPr>
          <w:rFonts w:ascii="Arial" w:eastAsia="Times New Roman" w:hAnsi="Arial" w:cs="Arial"/>
          <w:noProof/>
        </w:rPr>
        <w:t xml:space="preserve"> </w:t>
      </w:r>
      <w:r w:rsidRPr="0047759A">
        <w:rPr>
          <w:rFonts w:ascii="Arial" w:eastAsia="Times New Roman" w:hAnsi="Arial" w:cs="Arial"/>
          <w:noProof/>
        </w:rPr>
        <w:t>u</w:t>
      </w:r>
      <w:r w:rsidR="00DC2D3A" w:rsidRPr="0047759A">
        <w:rPr>
          <w:rFonts w:ascii="Arial" w:eastAsia="Times New Roman" w:hAnsi="Arial" w:cs="Arial"/>
          <w:noProof/>
        </w:rPr>
        <w:t xml:space="preserve"> </w:t>
      </w:r>
      <w:r w:rsidRPr="0047759A">
        <w:rPr>
          <w:rFonts w:ascii="Arial" w:eastAsia="Times New Roman" w:hAnsi="Arial" w:cs="Arial"/>
          <w:noProof/>
        </w:rPr>
        <w:t>transferu</w:t>
      </w:r>
      <w:r w:rsidR="00DC2D3A" w:rsidRPr="0047759A">
        <w:rPr>
          <w:rFonts w:ascii="Arial" w:eastAsia="Times New Roman" w:hAnsi="Arial" w:cs="Arial"/>
          <w:noProof/>
        </w:rPr>
        <w:t xml:space="preserve"> </w:t>
      </w:r>
      <w:r w:rsidRPr="0047759A">
        <w:rPr>
          <w:rFonts w:ascii="Arial" w:eastAsia="Times New Roman" w:hAnsi="Arial" w:cs="Arial"/>
          <w:noProof/>
        </w:rPr>
        <w:t>tehnologije</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znanja</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stimulisanje</w:t>
      </w:r>
      <w:r w:rsidR="00DC2D3A" w:rsidRPr="0047759A">
        <w:rPr>
          <w:rFonts w:ascii="Arial" w:eastAsia="Times New Roman" w:hAnsi="Arial" w:cs="Arial"/>
          <w:noProof/>
        </w:rPr>
        <w:t xml:space="preserve"> </w:t>
      </w:r>
      <w:r w:rsidRPr="0047759A">
        <w:rPr>
          <w:rFonts w:ascii="Arial" w:eastAsia="Times New Roman" w:hAnsi="Arial" w:cs="Arial"/>
          <w:noProof/>
        </w:rPr>
        <w:t>crnogorskih</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srednjih</w:t>
      </w:r>
      <w:r w:rsidR="00DC2D3A" w:rsidRPr="0047759A">
        <w:rPr>
          <w:rFonts w:ascii="Arial" w:eastAsia="Times New Roman" w:hAnsi="Arial" w:cs="Arial"/>
          <w:noProof/>
        </w:rPr>
        <w:t xml:space="preserve"> </w:t>
      </w:r>
      <w:r w:rsidRPr="0047759A">
        <w:rPr>
          <w:rFonts w:ascii="Arial" w:eastAsia="Times New Roman" w:hAnsi="Arial" w:cs="Arial"/>
          <w:noProof/>
        </w:rPr>
        <w:t>preduzeća</w:t>
      </w:r>
      <w:r w:rsidR="00DC2D3A" w:rsidRPr="0047759A">
        <w:rPr>
          <w:rFonts w:ascii="Arial" w:eastAsia="Times New Roman" w:hAnsi="Arial" w:cs="Arial"/>
          <w:noProof/>
        </w:rPr>
        <w:t xml:space="preserve"> </w:t>
      </w:r>
      <w:r w:rsidRPr="0047759A">
        <w:rPr>
          <w:rFonts w:ascii="Arial" w:eastAsia="Times New Roman" w:hAnsi="Arial" w:cs="Arial"/>
          <w:noProof/>
        </w:rPr>
        <w:t>na</w:t>
      </w:r>
      <w:r w:rsidR="00DC2D3A" w:rsidRPr="0047759A">
        <w:rPr>
          <w:rFonts w:ascii="Arial" w:eastAsia="Times New Roman" w:hAnsi="Arial" w:cs="Arial"/>
          <w:noProof/>
        </w:rPr>
        <w:t xml:space="preserve"> </w:t>
      </w:r>
      <w:r w:rsidRPr="0047759A">
        <w:rPr>
          <w:rFonts w:ascii="Arial" w:eastAsia="Times New Roman" w:hAnsi="Arial" w:cs="Arial"/>
          <w:noProof/>
        </w:rPr>
        <w:t>inovacije</w:t>
      </w:r>
      <w:r w:rsidR="00DC2D3A" w:rsidRPr="0047759A">
        <w:rPr>
          <w:rFonts w:ascii="Arial" w:eastAsia="Times New Roman" w:hAnsi="Arial" w:cs="Arial"/>
          <w:noProof/>
        </w:rPr>
        <w:t xml:space="preserve"> </w:t>
      </w:r>
      <w:r w:rsidRPr="0047759A">
        <w:rPr>
          <w:rFonts w:ascii="Arial" w:eastAsia="Times New Roman" w:hAnsi="Arial" w:cs="Arial"/>
          <w:bCs/>
          <w:noProof/>
        </w:rPr>
        <w:t>i</w:t>
      </w:r>
      <w:r w:rsidR="00DC2D3A" w:rsidRPr="0047759A">
        <w:rPr>
          <w:rFonts w:ascii="Arial" w:eastAsia="Times New Roman" w:hAnsi="Arial" w:cs="Arial"/>
          <w:bCs/>
          <w:noProof/>
        </w:rPr>
        <w:t xml:space="preserve"> </w:t>
      </w:r>
      <w:r w:rsidRPr="0047759A">
        <w:rPr>
          <w:rFonts w:ascii="Arial" w:eastAsia="Times New Roman" w:hAnsi="Arial" w:cs="Arial"/>
          <w:bCs/>
          <w:noProof/>
        </w:rPr>
        <w:t>druge</w:t>
      </w:r>
      <w:r w:rsidR="00DC2D3A" w:rsidRPr="0047759A">
        <w:rPr>
          <w:rFonts w:ascii="Arial" w:eastAsia="Times New Roman" w:hAnsi="Arial" w:cs="Arial"/>
          <w:bCs/>
          <w:noProof/>
        </w:rPr>
        <w:t xml:space="preserve"> </w:t>
      </w:r>
      <w:r w:rsidRPr="0047759A">
        <w:rPr>
          <w:rFonts w:ascii="Arial" w:eastAsia="Times New Roman" w:hAnsi="Arial" w:cs="Arial"/>
          <w:bCs/>
          <w:noProof/>
        </w:rPr>
        <w:t>poslove</w:t>
      </w:r>
      <w:r w:rsidR="00DC2D3A" w:rsidRPr="0047759A">
        <w:rPr>
          <w:rFonts w:ascii="Arial" w:eastAsia="Times New Roman" w:hAnsi="Arial" w:cs="Arial"/>
          <w:bCs/>
          <w:noProof/>
        </w:rPr>
        <w:t xml:space="preserve"> </w:t>
      </w:r>
      <w:r w:rsidRPr="0047759A">
        <w:rPr>
          <w:rFonts w:ascii="Arial" w:eastAsia="Times New Roman" w:hAnsi="Arial" w:cs="Arial"/>
          <w:bCs/>
          <w:noProof/>
        </w:rPr>
        <w:t>iz</w:t>
      </w:r>
      <w:r w:rsidR="00DC2D3A" w:rsidRPr="0047759A">
        <w:rPr>
          <w:rFonts w:ascii="Arial" w:eastAsia="Times New Roman" w:hAnsi="Arial" w:cs="Arial"/>
          <w:bCs/>
          <w:noProof/>
        </w:rPr>
        <w:t xml:space="preserve"> </w:t>
      </w:r>
      <w:r w:rsidRPr="0047759A">
        <w:rPr>
          <w:rFonts w:ascii="Arial" w:eastAsia="Times New Roman" w:hAnsi="Arial" w:cs="Arial"/>
          <w:bCs/>
          <w:noProof/>
        </w:rPr>
        <w:t>djelokruga</w:t>
      </w:r>
      <w:r w:rsidR="00DC2D3A" w:rsidRPr="0047759A">
        <w:rPr>
          <w:rFonts w:ascii="Arial" w:eastAsia="Times New Roman" w:hAnsi="Arial" w:cs="Arial"/>
          <w:bCs/>
          <w:noProof/>
        </w:rPr>
        <w:t xml:space="preserve"> </w:t>
      </w:r>
      <w:r w:rsidRPr="0047759A">
        <w:rPr>
          <w:rFonts w:ascii="Arial" w:eastAsia="Times New Roman" w:hAnsi="Arial" w:cs="Arial"/>
          <w:bCs/>
          <w:noProof/>
        </w:rPr>
        <w:t>Odjeljenja.</w:t>
      </w:r>
    </w:p>
    <w:p w:rsidR="00B17C56" w:rsidRPr="0047759A" w:rsidRDefault="00B17C56" w:rsidP="00B17C56">
      <w:pPr>
        <w:spacing w:after="0" w:line="240" w:lineRule="auto"/>
        <w:jc w:val="center"/>
        <w:rPr>
          <w:rFonts w:ascii="Arial" w:hAnsi="Arial" w:cs="Arial"/>
          <w:b/>
          <w:bCs/>
          <w:i/>
          <w:iCs/>
        </w:rPr>
      </w:pPr>
    </w:p>
    <w:p w:rsidR="00B17C56" w:rsidRPr="0047759A" w:rsidRDefault="00B17C56" w:rsidP="008C1E17">
      <w:pPr>
        <w:spacing w:after="0" w:line="240" w:lineRule="auto"/>
        <w:jc w:val="center"/>
        <w:rPr>
          <w:rFonts w:ascii="Arial" w:hAnsi="Arial" w:cs="Arial"/>
          <w:b/>
          <w:bCs/>
          <w:i/>
          <w:iCs/>
        </w:rPr>
      </w:pPr>
      <w:r w:rsidRPr="0047759A">
        <w:rPr>
          <w:rFonts w:ascii="Arial" w:hAnsi="Arial" w:cs="Arial"/>
          <w:b/>
          <w:bCs/>
          <w:i/>
          <w:iCs/>
        </w:rPr>
        <w:t>Član 21</w:t>
      </w:r>
    </w:p>
    <w:p w:rsidR="00B17C56" w:rsidRPr="0047759A" w:rsidRDefault="00B17C56" w:rsidP="008C1E17">
      <w:pPr>
        <w:spacing w:after="0" w:line="240" w:lineRule="auto"/>
        <w:ind w:firstLine="720"/>
        <w:jc w:val="both"/>
        <w:rPr>
          <w:rStyle w:val="expand"/>
          <w:rFonts w:ascii="Arial" w:hAnsi="Arial" w:cs="Arial"/>
        </w:rPr>
      </w:pPr>
      <w:r w:rsidRPr="0047759A">
        <w:rPr>
          <w:rFonts w:ascii="Arial" w:hAnsi="Arial" w:cs="Arial"/>
          <w:b/>
          <w:bCs/>
          <w:i/>
          <w:iCs/>
        </w:rPr>
        <w:t xml:space="preserve">U Zavodu za intelektualnu svojinu </w:t>
      </w:r>
      <w:r w:rsidRPr="0047759A">
        <w:rPr>
          <w:rFonts w:ascii="Arial" w:hAnsi="Arial" w:cs="Arial"/>
        </w:rPr>
        <w:t xml:space="preserve">se obavljaju poslovi koji se odnose na: </w:t>
      </w:r>
      <w:r w:rsidRPr="0047759A">
        <w:rPr>
          <w:rStyle w:val="expand"/>
          <w:rFonts w:ascii="Arial" w:hAnsi="Arial" w:cs="Arial"/>
        </w:rPr>
        <w:t>ispitivanje prijava i ispunjenost uslova za priznavanje prava industrijske svojine; rješavanje o sticanju prava na patent, žig, dizajn, topografiju poluprovodnika i oznake geografskog porijekla (industrijska svojina); utvrđivanje prestanka prava industrijske svojine; objavljivanje podataka u vezi sa prijavama za priznavanje prava industrijske svojine; pružanje informacionih usluga u vezi sa prijavama i pravima industrijske svojine; vođenje registara prijava za priznavanje prava industrijske svojine, registra prava industrijske svojine i registara zastupnika fizičkih i pravnih lica u postupcima za priznavanje prava industrijske svojine; prijem u depozit i evidenciju autorskih djela i predmeta nad kojima postoje srodna prava; izdavanje dozvola za obavljanje djelatnosti organizacija za kolektivno ostvarivanje autorskog i srodnih prava; nadzor nad radom organizacija za kolektivno ostvarivanje autorskog i srodnih prava; pripremu stručnih osnova za izradu propisa iz oblasti industrijske svojine i autorskog i srodnih prava; obavljanje međunarodne saradnje u oblasti intelektualne svojine; kao i druge poslove koji su mu određeni u nadležnost.</w:t>
      </w:r>
    </w:p>
    <w:p w:rsidR="00F411C5" w:rsidRPr="0047759A" w:rsidRDefault="00F411C5" w:rsidP="00B17C56">
      <w:pPr>
        <w:spacing w:after="0" w:line="240" w:lineRule="auto"/>
        <w:ind w:firstLine="720"/>
        <w:jc w:val="both"/>
        <w:rPr>
          <w:rFonts w:ascii="Arial" w:hAnsi="Arial" w:cs="Arial"/>
        </w:rPr>
      </w:pPr>
    </w:p>
    <w:p w:rsidR="00B17C56" w:rsidRPr="0047759A" w:rsidRDefault="00B17C56" w:rsidP="00B17C56">
      <w:pPr>
        <w:spacing w:after="0" w:line="240" w:lineRule="auto"/>
        <w:rPr>
          <w:rFonts w:ascii="Arial" w:hAnsi="Arial" w:cs="Arial"/>
          <w:iCs/>
        </w:rPr>
      </w:pPr>
      <w:r w:rsidRPr="0047759A">
        <w:rPr>
          <w:rFonts w:ascii="Arial" w:hAnsi="Arial" w:cs="Arial"/>
          <w:iCs/>
        </w:rPr>
        <w:t>Organizacione jedinice Zavoda su:</w:t>
      </w:r>
    </w:p>
    <w:p w:rsidR="00B17C56" w:rsidRPr="0047759A" w:rsidRDefault="00B17C56" w:rsidP="007C7014">
      <w:pPr>
        <w:tabs>
          <w:tab w:val="left" w:pos="284"/>
          <w:tab w:val="left" w:pos="426"/>
        </w:tabs>
        <w:spacing w:after="0" w:line="240" w:lineRule="auto"/>
        <w:ind w:left="142"/>
        <w:rPr>
          <w:rFonts w:ascii="Arial" w:hAnsi="Arial" w:cs="Arial"/>
          <w:b/>
          <w:bCs/>
        </w:rPr>
      </w:pPr>
      <w:r w:rsidRPr="0047759A">
        <w:rPr>
          <w:rFonts w:ascii="Arial" w:hAnsi="Arial" w:cs="Arial"/>
          <w:b/>
          <w:bCs/>
        </w:rPr>
        <w:t>1.</w:t>
      </w:r>
      <w:r w:rsidR="007C7014" w:rsidRPr="0047759A">
        <w:rPr>
          <w:rFonts w:ascii="Arial" w:hAnsi="Arial" w:cs="Arial"/>
          <w:b/>
          <w:bCs/>
        </w:rPr>
        <w:tab/>
      </w:r>
      <w:r w:rsidRPr="0047759A">
        <w:rPr>
          <w:rFonts w:ascii="Arial" w:hAnsi="Arial" w:cs="Arial"/>
          <w:b/>
          <w:bCs/>
        </w:rPr>
        <w:t>Sektor za industrijsku svojinu</w:t>
      </w:r>
    </w:p>
    <w:p w:rsidR="00B17C56" w:rsidRPr="0047759A" w:rsidRDefault="00B17C56" w:rsidP="007C7014">
      <w:pPr>
        <w:spacing w:after="0" w:line="240" w:lineRule="auto"/>
        <w:ind w:left="284"/>
        <w:rPr>
          <w:rFonts w:ascii="Arial" w:hAnsi="Arial" w:cs="Arial"/>
        </w:rPr>
      </w:pPr>
      <w:r w:rsidRPr="0047759A">
        <w:rPr>
          <w:rFonts w:ascii="Arial" w:hAnsi="Arial" w:cs="Arial"/>
        </w:rPr>
        <w:t>1.1.</w:t>
      </w:r>
      <w:r w:rsidR="007C7014" w:rsidRPr="0047759A">
        <w:rPr>
          <w:rFonts w:ascii="Arial" w:hAnsi="Arial" w:cs="Arial"/>
        </w:rPr>
        <w:tab/>
      </w:r>
      <w:r w:rsidRPr="0047759A">
        <w:rPr>
          <w:rFonts w:ascii="Arial" w:hAnsi="Arial" w:cs="Arial"/>
        </w:rPr>
        <w:t>Odsjek za patente i topografiju poluprovodnika</w:t>
      </w:r>
    </w:p>
    <w:p w:rsidR="00B17C56" w:rsidRPr="0047759A" w:rsidRDefault="00B17C56" w:rsidP="007C7014">
      <w:pPr>
        <w:spacing w:after="0" w:line="240" w:lineRule="auto"/>
        <w:ind w:left="284"/>
        <w:rPr>
          <w:rFonts w:ascii="Arial" w:hAnsi="Arial" w:cs="Arial"/>
        </w:rPr>
      </w:pPr>
      <w:r w:rsidRPr="0047759A">
        <w:rPr>
          <w:rFonts w:ascii="Arial" w:hAnsi="Arial" w:cs="Arial"/>
        </w:rPr>
        <w:t>1.2.</w:t>
      </w:r>
      <w:r w:rsidR="007C7014" w:rsidRPr="0047759A">
        <w:rPr>
          <w:rFonts w:ascii="Arial" w:hAnsi="Arial" w:cs="Arial"/>
        </w:rPr>
        <w:tab/>
      </w:r>
      <w:r w:rsidRPr="0047759A">
        <w:rPr>
          <w:rFonts w:ascii="Arial" w:hAnsi="Arial" w:cs="Arial"/>
        </w:rPr>
        <w:t xml:space="preserve">Odsjek za sticanje prava na žig, industrijski dizajn i geografsku oznaku </w:t>
      </w:r>
    </w:p>
    <w:p w:rsidR="00B17C56" w:rsidRPr="0047759A" w:rsidRDefault="00B17C56" w:rsidP="007C7014">
      <w:pPr>
        <w:spacing w:after="0" w:line="240" w:lineRule="auto"/>
        <w:ind w:left="284"/>
        <w:rPr>
          <w:rFonts w:ascii="Arial" w:hAnsi="Arial" w:cs="Arial"/>
        </w:rPr>
      </w:pPr>
      <w:r w:rsidRPr="0047759A">
        <w:rPr>
          <w:rFonts w:ascii="Arial" w:hAnsi="Arial" w:cs="Arial"/>
        </w:rPr>
        <w:t>1.3.</w:t>
      </w:r>
      <w:r w:rsidR="007C7014" w:rsidRPr="0047759A">
        <w:rPr>
          <w:rFonts w:ascii="Arial" w:hAnsi="Arial" w:cs="Arial"/>
        </w:rPr>
        <w:tab/>
      </w:r>
      <w:r w:rsidRPr="0047759A">
        <w:rPr>
          <w:rFonts w:ascii="Arial" w:hAnsi="Arial" w:cs="Arial"/>
        </w:rPr>
        <w:t>Odsjek za registre, održavanje i promet prava</w:t>
      </w:r>
    </w:p>
    <w:p w:rsidR="00B17C56" w:rsidRPr="0047759A" w:rsidRDefault="00B17C56" w:rsidP="007C7014">
      <w:pPr>
        <w:tabs>
          <w:tab w:val="left" w:pos="426"/>
        </w:tabs>
        <w:spacing w:after="0" w:line="240" w:lineRule="auto"/>
        <w:ind w:left="142"/>
        <w:rPr>
          <w:rFonts w:ascii="Arial" w:hAnsi="Arial" w:cs="Arial"/>
          <w:b/>
          <w:bCs/>
        </w:rPr>
      </w:pPr>
      <w:r w:rsidRPr="0047759A">
        <w:rPr>
          <w:rFonts w:ascii="Arial" w:hAnsi="Arial" w:cs="Arial"/>
          <w:b/>
          <w:bCs/>
        </w:rPr>
        <w:t>2.</w:t>
      </w:r>
      <w:r w:rsidR="007C7014" w:rsidRPr="0047759A">
        <w:rPr>
          <w:rFonts w:ascii="Arial" w:hAnsi="Arial" w:cs="Arial"/>
          <w:b/>
          <w:bCs/>
        </w:rPr>
        <w:tab/>
      </w:r>
      <w:r w:rsidRPr="0047759A">
        <w:rPr>
          <w:rFonts w:ascii="Arial" w:hAnsi="Arial" w:cs="Arial"/>
          <w:b/>
          <w:bCs/>
        </w:rPr>
        <w:t xml:space="preserve">Sektor za autorsko i srodna prava, međunarodnu saradnju i informacione usluge </w:t>
      </w:r>
    </w:p>
    <w:p w:rsidR="00B17C56" w:rsidRPr="0047759A" w:rsidRDefault="00B17C56" w:rsidP="007C7014">
      <w:pPr>
        <w:spacing w:after="0" w:line="240" w:lineRule="auto"/>
        <w:ind w:left="284"/>
        <w:rPr>
          <w:rFonts w:ascii="Arial" w:hAnsi="Arial" w:cs="Arial"/>
        </w:rPr>
      </w:pPr>
      <w:r w:rsidRPr="0047759A">
        <w:rPr>
          <w:rFonts w:ascii="Arial" w:hAnsi="Arial" w:cs="Arial"/>
        </w:rPr>
        <w:t>2.1.</w:t>
      </w:r>
      <w:r w:rsidR="007C7014" w:rsidRPr="0047759A">
        <w:rPr>
          <w:rFonts w:ascii="Arial" w:hAnsi="Arial" w:cs="Arial"/>
        </w:rPr>
        <w:tab/>
      </w:r>
      <w:r w:rsidRPr="0047759A">
        <w:rPr>
          <w:rFonts w:ascii="Arial" w:hAnsi="Arial" w:cs="Arial"/>
        </w:rPr>
        <w:t>Odsjek za autorsko i srodna prava i međunarodnu saradnju</w:t>
      </w:r>
    </w:p>
    <w:p w:rsidR="00B17C56" w:rsidRPr="0047759A" w:rsidRDefault="00B17C56" w:rsidP="007C7014">
      <w:pPr>
        <w:spacing w:after="0" w:line="240" w:lineRule="auto"/>
        <w:ind w:left="284"/>
        <w:rPr>
          <w:rFonts w:ascii="Arial" w:hAnsi="Arial" w:cs="Arial"/>
        </w:rPr>
      </w:pPr>
      <w:r w:rsidRPr="0047759A">
        <w:rPr>
          <w:rFonts w:ascii="Arial" w:hAnsi="Arial" w:cs="Arial"/>
        </w:rPr>
        <w:t>2.2.</w:t>
      </w:r>
      <w:r w:rsidR="007C7014" w:rsidRPr="0047759A">
        <w:rPr>
          <w:rFonts w:ascii="Arial" w:hAnsi="Arial" w:cs="Arial"/>
        </w:rPr>
        <w:tab/>
      </w:r>
      <w:r w:rsidRPr="0047759A">
        <w:rPr>
          <w:rFonts w:ascii="Arial" w:hAnsi="Arial" w:cs="Arial"/>
        </w:rPr>
        <w:t xml:space="preserve">Odsjek za informacione usluge </w:t>
      </w:r>
    </w:p>
    <w:p w:rsidR="00F411C5" w:rsidRPr="0047759A" w:rsidRDefault="00F411C5" w:rsidP="007C7014">
      <w:pPr>
        <w:spacing w:after="0" w:line="240" w:lineRule="auto"/>
        <w:ind w:left="284"/>
        <w:rPr>
          <w:rFonts w:ascii="Arial" w:hAnsi="Arial" w:cs="Arial"/>
        </w:rPr>
      </w:pPr>
    </w:p>
    <w:p w:rsidR="00B17C56" w:rsidRPr="0047759A" w:rsidRDefault="00B17C56" w:rsidP="007C7014">
      <w:pPr>
        <w:spacing w:after="0" w:line="240" w:lineRule="auto"/>
        <w:ind w:firstLine="708"/>
        <w:jc w:val="both"/>
        <w:rPr>
          <w:rFonts w:ascii="Arial" w:hAnsi="Arial" w:cs="Arial"/>
          <w:b/>
          <w:bCs/>
        </w:rPr>
      </w:pPr>
      <w:r w:rsidRPr="0047759A">
        <w:rPr>
          <w:rFonts w:ascii="Arial" w:hAnsi="Arial" w:cs="Arial"/>
          <w:b/>
          <w:bCs/>
          <w:i/>
        </w:rPr>
        <w:t>U Sektoru za industrijsku svojinu</w:t>
      </w:r>
      <w:r w:rsidRPr="0047759A">
        <w:rPr>
          <w:rFonts w:ascii="Arial" w:hAnsi="Arial" w:cs="Arial"/>
          <w:b/>
          <w:bCs/>
        </w:rPr>
        <w:t xml:space="preserve"> </w:t>
      </w:r>
      <w:r w:rsidRPr="0047759A">
        <w:rPr>
          <w:rFonts w:ascii="Arial" w:hAnsi="Arial" w:cs="Arial"/>
        </w:rPr>
        <w:t>vrše se stručni poslovi koji se odnose na: vođenje upravnog postupka za zaštitu pronalaska patentom, registraciju žiga, industrijskog dizajna, geografske oznake, izdavanje Sertifikata o dodatnoj zaštiti i zaštitu topografija poluprovodnika; saradnju na sprovođenju ugovora o međunarodnoj registraciji pojedinih prava industrijske svojine: Ugovora o saradnji u oblasti patenata, Madridskog aranžmana o međunarodnom registrovanju žigova, Haškog aranžmana o međunarodnom registrovanju industrijskog dizajna, Lisabonskog aranžmana o međunarodnom registrovanju oznaka geografskog porijekla i dr; održavanje, promet i prestanak prava; pripremu stručnih osnova za izradu propisa iz oblasti industrijske svojine; praćenje razvoja stručnog područja u međunarodnim okvirima; iniciranje pristupanja Crne Gore međunarodnim ugovorima iz oblasti industrijske svojine; izradu osnova za vođenje pregovora i za zaključenje međunarodnih sporazuma iz oblasti industrijske svojine; učestvovanje u radu međunarodnih radnih grupa, stručnih komiteta WIPO, EPO, EUIPO i WTO; stručno obrazovanje (saradnja sa WIPO i EPO akademijom) i obuku zaposlenih za područje svoje djelatnosti; izradu informacija, izvještaja i drugih materijala (odgovora na upitnike i sl.) neophodnih za ispunjavanje međunarodnih obaveza iz oblasti industrijske svojine; učestvovanje u izradi planova i programa rada Zavoda; učestvovanje u aktivnostima vezanim za pristupanje Crne Gore Evropskoj uniji; učestvovanje u promociji i unaprjeđenju primjene patenata, žigova, industrijskog dizajna i geografskih oznaka u odgovarajućim segmentima javnosti odnosno kod odgovarajućih subjekata koji implementiraju industrijsku svojinu; vođenje zakonom propisanih registara o prijavama i priznatim pravima industrijske svojine i registara zastupnika; održavanje, prestanak i promet prava industrijske svojine; vođenje statistike o prijavama i priznatim pravima industrijske svojine i pripremu statističkih izvještaja, i druge poslove u skladu sa propisima.</w:t>
      </w:r>
    </w:p>
    <w:p w:rsidR="00B17C56" w:rsidRPr="0047759A" w:rsidRDefault="00B17C56" w:rsidP="00B17C56">
      <w:pPr>
        <w:spacing w:after="0" w:line="240" w:lineRule="auto"/>
        <w:ind w:firstLine="708"/>
        <w:jc w:val="both"/>
        <w:rPr>
          <w:rFonts w:ascii="Arial" w:hAnsi="Arial" w:cs="Arial"/>
          <w:b/>
          <w:bCs/>
        </w:rPr>
      </w:pPr>
      <w:r w:rsidRPr="0047759A">
        <w:rPr>
          <w:rFonts w:ascii="Arial" w:hAnsi="Arial" w:cs="Arial"/>
          <w:b/>
          <w:bCs/>
          <w:i/>
        </w:rPr>
        <w:t>U Odsjeku za patente i topografiju poluprovodnika</w:t>
      </w:r>
      <w:r w:rsidRPr="0047759A">
        <w:rPr>
          <w:rFonts w:ascii="Arial" w:hAnsi="Arial" w:cs="Arial"/>
          <w:b/>
          <w:bCs/>
        </w:rPr>
        <w:t xml:space="preserve"> </w:t>
      </w:r>
      <w:r w:rsidRPr="0047759A">
        <w:rPr>
          <w:rFonts w:ascii="Arial" w:hAnsi="Arial" w:cs="Arial"/>
        </w:rPr>
        <w:t>vrše se stručni poslovi koji se odnose na: vođenje upravnog postupka u vezi sa ispitivanjem i obradom prijava patenata, prijava za topografiju poluprovodnika i zahtjeva za izdavanje Sertifikata o dodatnoj zaštiti; priznanje, održavanje, promet i prestanak prava iz patenta ,Sertifikata o dodatnoj zaštiti i topografija poluprovodnika; sprovođenje međunarodne zaštite patenata u skladu s odredbama Ugovora o saradnji na području patenata (PCT), kao i zaštite u skladu s odredbama Sporazuma između Vlade Crne Gore i Evropske patentne organizacije o proširenju evropskih patenata; učestvovanje u pripremi stručnih osnova za izradu propisa u oblasti patenata i topografija poluprovodnika; pripremu podataka za objavu prijava patenata i priznatih patenata u službenom glasilu; davanje uputstava o načinu podnošenja međunarodnih i evropskih prijava patenata; praćenje pravne regulative Evropske unije u području patenata; praćenje područja međunarodne patentne zaštite; učestvovanje u aktivnostima vezanim za pristupanje Crne Gore Evropskoj uniji; učestvovanje u obukama zaposlenih iz oblasti patenata; učestvovanje u aktivnostima vezanim za pristupanje Crne Gore međunarodnim ugovorima iz oblasti patenata; davanje stručnih pravnih mišljenja, objašnjenja i informacija podnosiocima prijava, nosiocima prava i korisnicima zaštićenih prava, davanje odgovora na žalbu, odnosno tužbu; vođenje postupka povodom podnijetog predloga za oglašavanje ništavim priznatog prava, i druge upravne, stručno- operativne, informatičke i dokumentacione poslove u skladu sa propisa.</w:t>
      </w:r>
      <w:r w:rsidRPr="0047759A">
        <w:rPr>
          <w:rFonts w:ascii="Arial" w:hAnsi="Arial" w:cs="Arial"/>
          <w:b/>
          <w:bCs/>
        </w:rPr>
        <w:t xml:space="preserve"> </w:t>
      </w:r>
    </w:p>
    <w:p w:rsidR="00B17C56" w:rsidRPr="0047759A" w:rsidRDefault="00B17C56" w:rsidP="00B17C56">
      <w:pPr>
        <w:spacing w:after="0" w:line="240" w:lineRule="auto"/>
        <w:ind w:firstLine="708"/>
        <w:jc w:val="both"/>
        <w:rPr>
          <w:rFonts w:ascii="Arial" w:hAnsi="Arial" w:cs="Arial"/>
          <w:b/>
          <w:bCs/>
        </w:rPr>
      </w:pPr>
      <w:r w:rsidRPr="0047759A">
        <w:rPr>
          <w:rFonts w:ascii="Arial" w:hAnsi="Arial" w:cs="Arial"/>
          <w:b/>
          <w:bCs/>
          <w:i/>
        </w:rPr>
        <w:t>U Odsjeku za sticanje prava na žig, industrijski dizajn i geografsku oznaku</w:t>
      </w:r>
      <w:r w:rsidRPr="0047759A">
        <w:rPr>
          <w:rFonts w:ascii="Arial" w:hAnsi="Arial" w:cs="Arial"/>
          <w:b/>
          <w:bCs/>
        </w:rPr>
        <w:t xml:space="preserve"> </w:t>
      </w:r>
      <w:r w:rsidRPr="0047759A">
        <w:rPr>
          <w:rFonts w:ascii="Arial" w:hAnsi="Arial" w:cs="Arial"/>
        </w:rPr>
        <w:t>prava vrše se stručni poslovi koji se odnose na: vođenje upravnog postupka za registraciju žiga, industrijskog dizajna i geografske oznake; obnovu žiga, industrijskog dizajna i geografske oznake (održavanje prava); rješavanje po zahtjevu za promjene u prijavi i u registrovanim pravima (ograničenje spiska roba i usluga, razdvajanje prijave žiga i registrovanog žiga, promjena imena, adrese i nosioca prava i dr.) i promet u prijavi i u registrovanim pravima tj. rješavanje zahtjeva za prenos prava, upis licence, zaloge, hipoteke, franšize (promet prava); vođenje upravnog postupka po prigovoru; ispitivanje prigovora na registraciju žiga; utvrđivanje razloga za usvajanje/odbijanje prigovora; sastavljanje predloga teksta poziva/obavještenja po podnesenom prigovoru i drugih odgovarajućih akata; sastavljanje predloga odluke o usvajanju prigovora i odbijanju registracije/odbijanju prigovora o registraciji žiga; pisanje izvještaja drugostepenom organu po žalbi; priprema odgovora na tužbe protiv konačnih upravnih akata iz oblasti industrijske svojine; komunikaciju sa Međunarodnim biroom WIPO-a u vezi sa međunarodnom registracijom, a po potrebi i u vezi sa drugim pitanjima; prosljeđivanje zahtjeva za međunarodnu registraciju žigova Međunarodnom birou WIPO-a, uključujući ispunjavanje odgovarajućih obrazaca; izradu operativnih planova i praćenje njihove realizacije u Odsjeku; praćenje izvršavanja zakona i drugih propisa; pripremu stručnih osnova za izradu propisa kojima se uređuje zaštita žiga, industrijskog dizajna i geografske oznake i pripremu mišljenja na iste; pripremu elaborata i predloga u vezi sa međunarodnim konvencijama iz oblasti zaštite žiga, industrijskog dizajna i geografske oznake; praćenje razvoja sistema zaštite žiga, industrijskog dizajna i geografske oznake u nacionalnim propisima i propisima drugih zemalja; učestvovanje u prilagođavanju nacionalnog zakonodavstva sa zakonodavstvom EU iz djelokruga nadležnosti odsjeka; učestvovanje u aktivnostima vezanim za pristupanje Crne Gore Evropskoj uniji; davanje stručnih mišljenja i pružanje odgovarajuće pomoći preduzećima i pojedincima u oblasti zaštite žiga, industrijskog dizajna i geografskih oznaka; pripremu odgovora i izjašnjenja nadležnim organima i sudovima; obavlja i druge upravne, stručno- operativne, informatičke i dokumentacione poslove u skladu sa propisa.</w:t>
      </w:r>
      <w:r w:rsidRPr="0047759A">
        <w:rPr>
          <w:rFonts w:ascii="Arial" w:hAnsi="Arial" w:cs="Arial"/>
          <w:b/>
          <w:bCs/>
        </w:rPr>
        <w:t xml:space="preserve"> </w:t>
      </w:r>
    </w:p>
    <w:p w:rsidR="00B17C56" w:rsidRPr="0047759A" w:rsidRDefault="00B17C56" w:rsidP="00B17C56">
      <w:pPr>
        <w:spacing w:after="0" w:line="240" w:lineRule="auto"/>
        <w:ind w:firstLine="708"/>
        <w:jc w:val="both"/>
        <w:rPr>
          <w:rFonts w:ascii="Arial" w:hAnsi="Arial" w:cs="Arial"/>
          <w:b/>
          <w:bCs/>
        </w:rPr>
      </w:pPr>
      <w:r w:rsidRPr="0047759A">
        <w:rPr>
          <w:rFonts w:ascii="Arial" w:hAnsi="Arial" w:cs="Arial"/>
          <w:b/>
          <w:bCs/>
          <w:i/>
        </w:rPr>
        <w:t>U Odsjeku za registre, održavanje i promet prava</w:t>
      </w:r>
      <w:r w:rsidRPr="0047759A">
        <w:rPr>
          <w:rFonts w:ascii="Arial" w:hAnsi="Arial" w:cs="Arial"/>
        </w:rPr>
        <w:t xml:space="preserve"> vrše se stručni poslovi koji se odnose na: vođenje zakonom propisanih registara o prijavama i priznatim pravima industrijske svojine i registara zastupnika za patente, žigove odnosno za dizajne; održavanje, prestanak i promet prava industrijske svojine; utvrđivanje datuma podnošenja prijave prava industrijske svojine; pripremu stručnih osnova za izradu propisa iz oblasti industrijske svojine u dijelu koji se odnosi na sadržaj i način vođenje registara prava industrijske svojine; vođenje statistike o prijavama i priznatim pravima industrijske svojine i pripremu statističkih izvještaja; obavlja i druge upravne, stručno- operativne, informatičke i dokumentacione poslove u skladu sa propisa.</w:t>
      </w:r>
      <w:r w:rsidRPr="0047759A">
        <w:rPr>
          <w:rFonts w:ascii="Arial" w:hAnsi="Arial" w:cs="Arial"/>
          <w:b/>
          <w:bCs/>
        </w:rPr>
        <w:t xml:space="preserve"> </w:t>
      </w:r>
    </w:p>
    <w:p w:rsidR="00B17C56" w:rsidRPr="0047759A" w:rsidRDefault="00B17C56" w:rsidP="00B17C56">
      <w:pPr>
        <w:spacing w:after="0" w:line="240" w:lineRule="auto"/>
        <w:ind w:firstLine="708"/>
        <w:jc w:val="both"/>
        <w:rPr>
          <w:rFonts w:ascii="Arial" w:hAnsi="Arial" w:cs="Arial"/>
        </w:rPr>
      </w:pPr>
      <w:r w:rsidRPr="0047759A">
        <w:rPr>
          <w:rFonts w:ascii="Arial" w:hAnsi="Arial" w:cs="Arial"/>
          <w:b/>
          <w:bCs/>
          <w:i/>
        </w:rPr>
        <w:t>U Sektoru za autorsko i srodna prava, međunarodnu saradnju i informacione usluge</w:t>
      </w:r>
      <w:r w:rsidRPr="0047759A">
        <w:rPr>
          <w:rFonts w:ascii="Arial" w:hAnsi="Arial" w:cs="Arial"/>
          <w:b/>
          <w:bCs/>
        </w:rPr>
        <w:t xml:space="preserve"> </w:t>
      </w:r>
      <w:r w:rsidRPr="0047759A">
        <w:rPr>
          <w:rFonts w:ascii="Arial" w:hAnsi="Arial" w:cs="Arial"/>
        </w:rPr>
        <w:t>vrše se stručni poslovi koji se odnose na: izdavanje i oduzimanje dozvola za obavljanje djelatnosti kolektivnog ostvarivanja autorskog i srodnih prava; vršenje nadzora nad radom organizacija za kolektivno ostvarivanje autorskog i srodnih prava; utvrđivanje privremenih tarifa; prijem u depozit i evidenciju autorskih djela i predmeta nad kojima postoje srodna prava; pripremu stručnih osnova za izradu propisa iz oblasti autorskog i srodnih prava i optičkih diskova; praćenje razvoja sistema autorskog i srodnih prava; praćenje međunarodnih propisa iz oblasti autorskog i srodnih prava i ostvarivanje obaveza Zavoda u vezi sa primjenom konvencija iz ove oblasti kojima je Crna Gora pristupila; izradu osnova za vođenje pregovora i za zaključenje međunarodnih sporazuma iz oblasti autorskog i srodnih prava; pripremu informacija, analiza i predloga u vezi sa saradnjom Zavoda sa Svjetskom organizacijom za intelektualnu svojinu (WIPO), regionalnim organizacijama iz ove oblasti i sa odgovarajućim institucijama za zaštitu autorskog i srodnih prava drugih zemalja; izradu informacija, izvještaja i drugih materijala (odgovora na upitnike i sl.) neophodnih za ispunjavanje međunarodnih obaveza iz oblasti autorskog i srodnih prava; proizvođačke kodove, licence za proizvodnju i odobrenje za komercijalno umnožavanje optičkih diskova; učestvovanje u promociji i unaprjeđenju primjene autorskog i srodnih prava i optičkih diskova u odgovarajućim segmentima javnosti odnosno kod odgovarajućih subjekata koji implementiraju propise iz navedenih oblasti; pripremu infomacija, analiza i predloga u vezi sa donošenjem, revizijom i primjenom međunarodnih konvencija iz oblasti intelektualne svojine; saradnju Zavoda sa Svjetskom organizacijom za intelektualnu svojinu (WIPO), Svjetskom trgovinskom organizacijom (WTO), Evropskim patentim zavodom (EPO), Zavodom za intelektualnu svojinu Evropske unije (EUIPO) i regionalnim i nacionalnim zavodima za intelektualnu svojinu; informatičke, stručne i dokumentacione poslove, koji se odnose na primjenu propisa Crne Gore i međunarodnih ugovora iz oblasti dokumentacije i informacija o pravima intelektualne svojine; davanje stručnih mišljenja o dokumentima značajnim za ostvarivanje međunarodne saradnje iz oblasti dokumentacije i informacionih usluga o pravima intelektualne svojine; pripremu i sačinjavanje izvještaja o stanju tehnike u svijetu, koji služe kao stručna osnova za procjenu mogućnosti patentiranja određenih rješenja tehničkih problema, za utvrdjivanje i sprovođenje politike tehničko-tehnološkog razvoja i izradu izdavačko- razvojnih projekata; prikupljanje i sređivanje dokumentacije iz oblasti intelektualne svojine i davanje iste na uvid zainteresovanim korisnicima; obavljanje ispitivanja i izdavanje rešeršnih izvještaja; izdavanje potvrda o stanju pravne zaštite određenih tehničkih rješenja; saradnju sa odgovarajućim ustanovama i udruženjima u zemlji i svijetu, koji raspolažu informaciono-dokumentacionim materijalima od interesa za poslove iz djelokruga Zavoda; saradnju sa preduzećima radi primjene intelektualne svojine u poslovanju tih preduzeća; informatičke, dokumentacione i stručno-operativne poslove u vezi sa projektovanjem, automatizacijom i modernizacijom informacionog sistema Zavoda o pravima intelektualne svojine; povezivanje nacionalnog informacionog sistema sa svjetskom mrežom informacija o pravima intelektualne svojine (WIPO-net); predlaganje i praćenje sprovođenja propisa o visini administrativnih taksa i troškova postupka pred Zavodom; vršenje stručnih, informatičkih, dokumentacionih, stručno- operativnih i operativno-tehničkih poslova koji se odnose na reprografsku i mikrografsku obradu dokumenata Zavoda koji se publikuju; obavljanje elektronske štampe, skeniranje i grafičku obradu ilustracija i publikacija Zavoda; uredničke i izdavačke poslove koji se odnose na službene publikacije Zavoda (službeno glasilo Zavoda, međunarodne klasifikacije patenata, žigova, industrijskog dizajnai geografskih oznaka, patentnih spisa, i isprava); pripremanje stručnih podlistaka u službenom glasilu Zavoda u kome se publikuju domaći i međunarodni propisi, studije, analize i informacije u vezi sa pravima intelektualne svojine, i druge poslove u skladu sa propisima.</w:t>
      </w:r>
    </w:p>
    <w:p w:rsidR="00B17C56" w:rsidRPr="0047759A" w:rsidRDefault="00B17C56" w:rsidP="00B17C56">
      <w:pPr>
        <w:spacing w:after="0" w:line="240" w:lineRule="auto"/>
        <w:ind w:firstLine="708"/>
        <w:jc w:val="both"/>
        <w:rPr>
          <w:rFonts w:ascii="Arial" w:hAnsi="Arial" w:cs="Arial"/>
        </w:rPr>
      </w:pPr>
      <w:r w:rsidRPr="0047759A">
        <w:rPr>
          <w:i/>
          <w:noProof/>
          <w:lang w:eastAsia="sr-Latn-ME"/>
        </w:rPr>
        <w:drawing>
          <wp:anchor distT="0" distB="0" distL="114300" distR="114300" simplePos="0" relativeHeight="251657216" behindDoc="1" locked="0" layoutInCell="1" allowOverlap="1" wp14:anchorId="38F044EF" wp14:editId="749168A0">
            <wp:simplePos x="0" y="0"/>
            <wp:positionH relativeFrom="page">
              <wp:posOffset>1063625</wp:posOffset>
            </wp:positionH>
            <wp:positionV relativeFrom="paragraph">
              <wp:posOffset>-17145</wp:posOffset>
            </wp:positionV>
            <wp:extent cx="19050" cy="219075"/>
            <wp:effectExtent l="0" t="0" r="0" b="9525"/>
            <wp:wrapNone/>
            <wp:docPr id="364" name="Picture 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59A">
        <w:rPr>
          <w:i/>
          <w:noProof/>
          <w:lang w:eastAsia="sr-Latn-ME"/>
        </w:rPr>
        <w:drawing>
          <wp:anchor distT="0" distB="0" distL="114300" distR="114300" simplePos="0" relativeHeight="251659264" behindDoc="1" locked="0" layoutInCell="1" allowOverlap="1" wp14:anchorId="0967C03C" wp14:editId="6C4665E2">
            <wp:simplePos x="0" y="0"/>
            <wp:positionH relativeFrom="page">
              <wp:posOffset>6826250</wp:posOffset>
            </wp:positionH>
            <wp:positionV relativeFrom="paragraph">
              <wp:posOffset>-17145</wp:posOffset>
            </wp:positionV>
            <wp:extent cx="19050" cy="219075"/>
            <wp:effectExtent l="0" t="0" r="0" b="9525"/>
            <wp:wrapNone/>
            <wp:docPr id="363" name="Picture 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59A">
        <w:rPr>
          <w:rFonts w:ascii="Arial" w:hAnsi="Arial" w:cs="Arial"/>
          <w:b/>
          <w:bCs/>
          <w:i/>
          <w:lang w:eastAsia="sr-Latn-ME"/>
        </w:rPr>
        <w:t>U</w:t>
      </w:r>
      <w:r w:rsidRPr="0047759A">
        <w:rPr>
          <w:rFonts w:ascii="Arial" w:hAnsi="Arial" w:cs="Arial"/>
          <w:b/>
          <w:bCs/>
          <w:i/>
        </w:rPr>
        <w:t xml:space="preserve"> Odsjeku za autorsko i srodna prava i međunarodnu saradnju</w:t>
      </w:r>
      <w:r w:rsidRPr="0047759A">
        <w:rPr>
          <w:rFonts w:ascii="Arial" w:hAnsi="Arial" w:cs="Arial"/>
          <w:b/>
          <w:bCs/>
        </w:rPr>
        <w:t xml:space="preserve"> </w:t>
      </w:r>
      <w:r w:rsidRPr="0047759A">
        <w:rPr>
          <w:rFonts w:ascii="Arial" w:hAnsi="Arial" w:cs="Arial"/>
        </w:rPr>
        <w:t>vrše se poslovi koji se odnose na: izdavanje i oduzimanje dozvola za obavljanje djelatnosti kolektivnog ostvarivanja autorskog i srodnih prava; vršenje nadora nad radom organizacija za kolektivno ostvarivanje autorskog i srodnih prava; donošenje privremenih tarifa; prijem u depozit i evidenciju autorskih djela i predmeta nad kojima postoje srodna prava; izvršenje propisa Crne Gore i međunarodnih ugovora iz oblasti zaštite autorskog i srodnih prava; utvrđivanje oblika i sadržaja proizvođačkih kodova, načina obilježavanja proizvođačkim kodovima, kao i sadržaja i načina vođenja Registara dodijeljenih proizvođačkih kodova (u saradnji sa odgovarajućom međunarodnom organizacijom); propisivanje sadržaja i načina vođenja evidencije proizvedenih optičkih diskova, odnosno proizvedenih proizvodnih djelova, kao i umnoženih optičkih diskova; pripremanje stručnih osnova za izradu propisa iz oblasti autorskog i srodnih prava i optičkih diskova; praćenje razvoja sistema autorskog i srodnih prava; praćenje međunarodnih propisa iz oblasti autorskih i srodnih prava i ostvarivanje obaveza Zavoda u vezi sa primjenom konvencija iz ove oblasti kojima je Crna Gora pristupila; pripremu infomacija u vezi sa donošenjem, revizijom i primjenom međunarodnih konvencija iz oblasti intelektualne svojine; izradu osnova za vođenje pregovora i za zaključenje međunarodnih sporazuma iz oblasti autorskog i srodnih prava; saradnju Zavoda sa Svjetskom organizacijom za intelektualnu svojinu (WIPO), Svjetskom trgovinskom organizacijom (WTO), Evropskim patentim zavodom (EPO), Zavodom za intelektualnu svojinu Evropske unije (EUIPO) i regionalnim i nacionalnim zavodima za intelektualnu svojinu; učestvovanje u aktivnostima vezanim za pristupanje Crne Gore Evropskoj uniji; obavljanje poslova u vezi sa međunarodnim seminarima i radionicama iz oblasti intelektualne svojine; komunikaciju sa diplomatsko konzularnim predstavništvima u vezi stranih nosilaca prava intelektualne svojine, i druge stručne poslove u skladu sa propisima.</w:t>
      </w:r>
    </w:p>
    <w:p w:rsidR="00CC7205" w:rsidRPr="0047759A" w:rsidRDefault="00B17C56" w:rsidP="00B17C56">
      <w:pPr>
        <w:spacing w:after="0" w:line="240" w:lineRule="auto"/>
        <w:ind w:firstLine="708"/>
        <w:jc w:val="both"/>
        <w:rPr>
          <w:rFonts w:ascii="Arial" w:hAnsi="Arial" w:cs="Arial"/>
          <w:b/>
          <w:bCs/>
        </w:rPr>
      </w:pPr>
      <w:r w:rsidRPr="0047759A">
        <w:rPr>
          <w:rFonts w:ascii="Arial" w:hAnsi="Arial" w:cs="Arial"/>
          <w:b/>
          <w:bCs/>
          <w:i/>
        </w:rPr>
        <w:t>U Odsjeku za informacione usluge</w:t>
      </w:r>
      <w:r w:rsidRPr="0047759A">
        <w:rPr>
          <w:rFonts w:ascii="Arial" w:hAnsi="Arial" w:cs="Arial"/>
        </w:rPr>
        <w:t xml:space="preserve"> vrše se poslovi koji se odnose na: informatičke, stručne i dokumentacione poslove, primjenu propisa Crne Gore i međunarodnih ugovora iz oblasti dokumentacije i informacija o pravima intelektualne svojine; davanje stručnih mišljenja o dokumentima značajnim za ostvarivanje međunarodne saradnje iz oblasti dokumentacije i informacionih usluga o pravima intelektualne svojine; pripremu i sačinjavanje izvještaja o stanju tehnike u svijetu, koji služe kao stručna osnova za procjenu mogućnosti patentiranja određenih rješenja tehničkih problema, za utvrđivanje i sprovođenje politike tehničko-tehnološkog razvoja i izradu izdavačko-razvojnih projekata; prikupljanje i sređivanje dokumentacije iz oblasti intelektualne svojine i davanje iste na uvid zainteresovanim korisnicima; obavljanje ispitivanja i izdavanja rešeršnih izvještaja; izdavanje potvrde o stanju pravne zaštite određenih tehničkih rješenja; saradnju sa odgovarajućim ustanovama i udruženjima u zemlji i svijetu, koji raspolažu informaciono-dokumentacionim materijalima od interesa za poslove iz djelokruga Zavoda; saradnju sa preduzećima radi primjene intelektualne svojine u poslovanju tih preduzeća; obavljanje informatičkih, dokumentacionih i stručno-operativnih poslova u vezi sa projektovanjem, automatizacijom i modernizacijom informacionog sistema Zavoda o pravima intelektualne svojine; obavljanje poslova povezivanja nacionalnog informacionog sistema sa svjetskom mrežom informacija o pravima intelektualne svojine (WIPO-net); predlaganje i praćenje sprovođenja propisa o visini administrativnih taksi i troškova postupka pred Zavodom; vršenje stručnih, informatičkih, dokumentacionih, stručno- operativnih i operativno-tehničkih poslova koji se odnose na reprografsku i mikrografsku obradu dokumenata Zavoda koji se publikuju; planiranje i predlaganje razvoja informacionog sistema Zavoda; implementaciju i testiranje softvera koji se koriste u Zavodu; nadzor nad primjenom licencnog softvera; bezbijednost i preduzimanje neophodnih mjera radi zaštite informacionog sistema Zavoda od virusa i ostalih destruktivnih programa; administriranje i ažuriranje veb stranice Zavoda; dokumentovanje promjena na konfiguraciji sistema Zavoda i izradu sigurnosne kopije; oporavak sistema u slučaju potrebe; uredničke i izdavačke poslove koji se odnose na službene publikacije Zavoda (službeno glasilo Zavoda, međunarodne klasifikacije patenata, žigova, industrijskog dizajnai geografskih oznaka, patentnih spisa, i isprava); pripremu stručnih podlistaka u službenom glasilu Zavoda, i druge druge stručno- operativne, informatičke i dokumentacione poslove u skladu sa propisa.</w:t>
      </w:r>
      <w:r w:rsidRPr="0047759A">
        <w:rPr>
          <w:rFonts w:ascii="Arial" w:hAnsi="Arial" w:cs="Arial"/>
          <w:b/>
          <w:bCs/>
        </w:rPr>
        <w:t xml:space="preserve"> </w:t>
      </w:r>
    </w:p>
    <w:p w:rsidR="00180FB7" w:rsidRPr="0047759A" w:rsidRDefault="00180FB7" w:rsidP="00FD501D">
      <w:pPr>
        <w:spacing w:after="0" w:line="240" w:lineRule="auto"/>
        <w:rPr>
          <w:rFonts w:ascii="Arial" w:eastAsia="Times New Roman" w:hAnsi="Arial" w:cs="Arial"/>
          <w:b/>
          <w:i/>
          <w:noProof/>
          <w:sz w:val="20"/>
          <w:szCs w:val="20"/>
        </w:rPr>
      </w:pPr>
    </w:p>
    <w:p w:rsidR="00CC7205" w:rsidRPr="0047759A" w:rsidRDefault="00CC7205" w:rsidP="00FD501D">
      <w:pPr>
        <w:spacing w:after="0" w:line="240" w:lineRule="auto"/>
        <w:rPr>
          <w:rFonts w:ascii="Arial" w:eastAsia="Times New Roman" w:hAnsi="Arial" w:cs="Arial"/>
          <w:b/>
          <w:i/>
          <w:noProof/>
          <w:sz w:val="20"/>
          <w:szCs w:val="20"/>
        </w:rPr>
        <w:sectPr w:rsidR="00CC7205" w:rsidRPr="0047759A" w:rsidSect="009415B5">
          <w:footerReference w:type="default" r:id="rId11"/>
          <w:pgSz w:w="11907" w:h="16840" w:code="9"/>
          <w:pgMar w:top="340" w:right="340" w:bottom="340" w:left="680" w:header="284" w:footer="284" w:gutter="0"/>
          <w:cols w:space="708"/>
          <w:titlePg/>
          <w:docGrid w:linePitch="360"/>
        </w:sectPr>
      </w:pPr>
    </w:p>
    <w:p w:rsidR="00180FB7" w:rsidRPr="0047759A" w:rsidRDefault="00180FB7" w:rsidP="00DC2D3A">
      <w:pPr>
        <w:spacing w:after="0" w:line="240" w:lineRule="auto"/>
        <w:jc w:val="center"/>
        <w:rPr>
          <w:rFonts w:ascii="Arial" w:eastAsia="Times New Roman" w:hAnsi="Arial" w:cs="Arial"/>
          <w:b/>
          <w:i/>
          <w:noProof/>
        </w:rPr>
      </w:pPr>
      <w:r w:rsidRPr="0047759A">
        <w:rPr>
          <w:rFonts w:ascii="Arial" w:eastAsia="Times New Roman" w:hAnsi="Arial" w:cs="Arial"/>
          <w:b/>
          <w:i/>
          <w:noProof/>
        </w:rPr>
        <w:t>II</w:t>
      </w:r>
      <w:r w:rsidR="00DC2D3A" w:rsidRPr="0047759A">
        <w:rPr>
          <w:rFonts w:ascii="Arial" w:eastAsia="Times New Roman" w:hAnsi="Arial" w:cs="Arial"/>
          <w:b/>
          <w:i/>
          <w:noProof/>
        </w:rPr>
        <w:t xml:space="preserve"> </w:t>
      </w:r>
      <w:r w:rsidRPr="0047759A">
        <w:rPr>
          <w:rFonts w:ascii="Arial" w:eastAsia="Times New Roman" w:hAnsi="Arial" w:cs="Arial"/>
          <w:b/>
          <w:i/>
          <w:noProof/>
        </w:rPr>
        <w:t>SISTEMATIZACIJA</w:t>
      </w:r>
      <w:r w:rsidR="00DC2D3A" w:rsidRPr="0047759A">
        <w:rPr>
          <w:rFonts w:ascii="Arial" w:eastAsia="Times New Roman" w:hAnsi="Arial" w:cs="Arial"/>
          <w:b/>
          <w:i/>
          <w:noProof/>
        </w:rPr>
        <w:t xml:space="preserve"> </w:t>
      </w:r>
      <w:r w:rsidRPr="0047759A">
        <w:rPr>
          <w:rFonts w:ascii="Arial" w:eastAsia="Times New Roman" w:hAnsi="Arial" w:cs="Arial"/>
          <w:b/>
          <w:i/>
          <w:noProof/>
        </w:rPr>
        <w:t>RADNIH</w:t>
      </w:r>
      <w:r w:rsidR="00DC2D3A" w:rsidRPr="0047759A">
        <w:rPr>
          <w:rFonts w:ascii="Arial" w:eastAsia="Times New Roman" w:hAnsi="Arial" w:cs="Arial"/>
          <w:b/>
          <w:i/>
          <w:noProof/>
        </w:rPr>
        <w:t xml:space="preserve"> </w:t>
      </w:r>
      <w:r w:rsidRPr="0047759A">
        <w:rPr>
          <w:rFonts w:ascii="Arial" w:eastAsia="Times New Roman" w:hAnsi="Arial" w:cs="Arial"/>
          <w:b/>
          <w:i/>
          <w:noProof/>
        </w:rPr>
        <w:t>MJESTA</w:t>
      </w:r>
    </w:p>
    <w:p w:rsidR="00180FB7" w:rsidRPr="0047759A" w:rsidRDefault="00180FB7" w:rsidP="00DC2D3A">
      <w:pPr>
        <w:spacing w:after="0" w:line="240" w:lineRule="auto"/>
        <w:ind w:right="-720"/>
        <w:rPr>
          <w:rFonts w:ascii="Arial" w:eastAsia="Times New Roman" w:hAnsi="Arial" w:cs="Arial"/>
          <w:b/>
          <w:i/>
          <w:noProof/>
          <w:sz w:val="16"/>
          <w:szCs w:val="16"/>
        </w:rPr>
      </w:pPr>
    </w:p>
    <w:p w:rsidR="00180FB7" w:rsidRPr="0047759A" w:rsidRDefault="00180FB7" w:rsidP="00DC2D3A">
      <w:pPr>
        <w:spacing w:after="0" w:line="240" w:lineRule="auto"/>
        <w:ind w:right="-29"/>
        <w:jc w:val="center"/>
        <w:rPr>
          <w:rFonts w:ascii="Arial" w:eastAsia="Times New Roman" w:hAnsi="Arial" w:cs="Arial"/>
          <w:b/>
          <w:i/>
          <w:iCs/>
          <w:noProof/>
        </w:rPr>
      </w:pPr>
      <w:r w:rsidRPr="0047759A">
        <w:rPr>
          <w:rFonts w:ascii="Arial" w:eastAsia="Times New Roman" w:hAnsi="Arial" w:cs="Arial"/>
          <w:b/>
          <w:i/>
          <w:iCs/>
          <w:noProof/>
        </w:rPr>
        <w:t>Član</w:t>
      </w:r>
      <w:r w:rsidR="00DC2D3A" w:rsidRPr="0047759A">
        <w:rPr>
          <w:rFonts w:ascii="Arial" w:eastAsia="Times New Roman" w:hAnsi="Arial" w:cs="Arial"/>
          <w:b/>
          <w:i/>
          <w:iCs/>
          <w:noProof/>
        </w:rPr>
        <w:t xml:space="preserve"> </w:t>
      </w:r>
      <w:r w:rsidR="00D51753" w:rsidRPr="0047759A">
        <w:rPr>
          <w:rFonts w:ascii="Arial" w:eastAsia="Times New Roman" w:hAnsi="Arial" w:cs="Arial"/>
          <w:b/>
          <w:i/>
          <w:iCs/>
          <w:noProof/>
        </w:rPr>
        <w:t>2</w:t>
      </w:r>
      <w:r w:rsidR="00CC7205" w:rsidRPr="0047759A">
        <w:rPr>
          <w:rFonts w:ascii="Arial" w:eastAsia="Times New Roman" w:hAnsi="Arial" w:cs="Arial"/>
          <w:b/>
          <w:i/>
          <w:iCs/>
          <w:noProof/>
        </w:rPr>
        <w:t>2</w:t>
      </w:r>
    </w:p>
    <w:p w:rsidR="00180FB7" w:rsidRPr="0047759A" w:rsidRDefault="00180FB7" w:rsidP="00DC2D3A">
      <w:pPr>
        <w:spacing w:after="0" w:line="240" w:lineRule="auto"/>
        <w:jc w:val="both"/>
        <w:rPr>
          <w:rFonts w:ascii="Arial" w:eastAsia="Times New Roman" w:hAnsi="Arial" w:cs="Arial"/>
          <w:i/>
          <w:noProof/>
        </w:rPr>
      </w:pP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vršenje</w:t>
      </w:r>
      <w:r w:rsidR="00DC2D3A" w:rsidRPr="0047759A">
        <w:rPr>
          <w:rFonts w:ascii="Arial" w:eastAsia="Times New Roman" w:hAnsi="Arial" w:cs="Arial"/>
          <w:noProof/>
        </w:rPr>
        <w:t xml:space="preserve"> </w:t>
      </w:r>
      <w:r w:rsidRPr="0047759A">
        <w:rPr>
          <w:rFonts w:ascii="Arial" w:eastAsia="Times New Roman" w:hAnsi="Arial" w:cs="Arial"/>
          <w:noProof/>
        </w:rPr>
        <w:t>poslova</w:t>
      </w:r>
      <w:r w:rsidR="00DC2D3A" w:rsidRPr="0047759A">
        <w:rPr>
          <w:rFonts w:ascii="Arial" w:eastAsia="Times New Roman" w:hAnsi="Arial" w:cs="Arial"/>
          <w:noProof/>
        </w:rPr>
        <w:t xml:space="preserve"> </w:t>
      </w:r>
      <w:r w:rsidRPr="0047759A">
        <w:rPr>
          <w:rFonts w:ascii="Arial" w:eastAsia="Times New Roman" w:hAnsi="Arial" w:cs="Arial"/>
          <w:noProof/>
        </w:rPr>
        <w:t>iz</w:t>
      </w:r>
      <w:r w:rsidR="00DC2D3A" w:rsidRPr="0047759A">
        <w:rPr>
          <w:rFonts w:ascii="Arial" w:eastAsia="Times New Roman" w:hAnsi="Arial" w:cs="Arial"/>
          <w:noProof/>
        </w:rPr>
        <w:t xml:space="preserve"> </w:t>
      </w:r>
      <w:r w:rsidRPr="0047759A">
        <w:rPr>
          <w:rFonts w:ascii="Arial" w:eastAsia="Times New Roman" w:hAnsi="Arial" w:cs="Arial"/>
          <w:noProof/>
        </w:rPr>
        <w:t>djelokruga</w:t>
      </w:r>
      <w:r w:rsidR="00DC2D3A" w:rsidRPr="0047759A">
        <w:rPr>
          <w:rFonts w:ascii="Arial" w:eastAsia="Times New Roman" w:hAnsi="Arial" w:cs="Arial"/>
          <w:noProof/>
        </w:rPr>
        <w:t xml:space="preserve"> </w:t>
      </w:r>
      <w:r w:rsidRPr="0047759A">
        <w:rPr>
          <w:rFonts w:ascii="Arial" w:eastAsia="Times New Roman" w:hAnsi="Arial" w:cs="Arial"/>
          <w:noProof/>
        </w:rPr>
        <w:t>Ministarstva</w:t>
      </w:r>
      <w:r w:rsidR="00DC2D3A" w:rsidRPr="0047759A">
        <w:rPr>
          <w:rFonts w:ascii="Arial" w:eastAsia="Times New Roman" w:hAnsi="Arial" w:cs="Arial"/>
          <w:noProof/>
        </w:rPr>
        <w:t xml:space="preserve"> </w:t>
      </w:r>
      <w:r w:rsidRPr="0047759A">
        <w:rPr>
          <w:rFonts w:ascii="Arial" w:eastAsia="Times New Roman" w:hAnsi="Arial" w:cs="Arial"/>
          <w:noProof/>
        </w:rPr>
        <w:t>ekonomije</w:t>
      </w:r>
      <w:r w:rsidR="00FD63D5" w:rsidRPr="0047759A">
        <w:rPr>
          <w:rFonts w:ascii="Arial" w:eastAsia="Times New Roman" w:hAnsi="Arial" w:cs="Arial"/>
          <w:noProof/>
        </w:rPr>
        <w:t>,</w:t>
      </w:r>
      <w:r w:rsidR="00DC2D3A" w:rsidRPr="0047759A">
        <w:rPr>
          <w:rFonts w:ascii="Arial" w:eastAsia="Times New Roman" w:hAnsi="Arial" w:cs="Arial"/>
          <w:noProof/>
        </w:rPr>
        <w:t xml:space="preserve"> </w:t>
      </w:r>
      <w:r w:rsidRPr="0047759A">
        <w:rPr>
          <w:rFonts w:ascii="Arial" w:eastAsia="Times New Roman" w:hAnsi="Arial" w:cs="Arial"/>
          <w:noProof/>
        </w:rPr>
        <w:t>Direkcije</w:t>
      </w:r>
      <w:r w:rsidR="00DC2D3A" w:rsidRPr="0047759A">
        <w:rPr>
          <w:rFonts w:ascii="Arial" w:eastAsia="Times New Roman" w:hAnsi="Arial" w:cs="Arial"/>
          <w:noProof/>
        </w:rPr>
        <w:t xml:space="preserve"> </w:t>
      </w:r>
      <w:r w:rsidRPr="0047759A">
        <w:rPr>
          <w:rFonts w:ascii="Arial" w:eastAsia="Times New Roman" w:hAnsi="Arial" w:cs="Arial"/>
          <w:noProof/>
        </w:rPr>
        <w:t>za</w:t>
      </w:r>
      <w:r w:rsidR="00DC2D3A" w:rsidRPr="0047759A">
        <w:rPr>
          <w:rFonts w:ascii="Arial" w:eastAsia="Times New Roman" w:hAnsi="Arial" w:cs="Arial"/>
          <w:noProof/>
        </w:rPr>
        <w:t xml:space="preserve"> </w:t>
      </w:r>
      <w:r w:rsidRPr="0047759A">
        <w:rPr>
          <w:rFonts w:ascii="Arial" w:eastAsia="Times New Roman" w:hAnsi="Arial" w:cs="Arial"/>
          <w:noProof/>
        </w:rPr>
        <w:t>razvoj</w:t>
      </w:r>
      <w:r w:rsidR="00DC2D3A" w:rsidRPr="0047759A">
        <w:rPr>
          <w:rFonts w:ascii="Arial" w:eastAsia="Times New Roman" w:hAnsi="Arial" w:cs="Arial"/>
          <w:noProof/>
        </w:rPr>
        <w:t xml:space="preserve"> </w:t>
      </w:r>
      <w:r w:rsidRPr="0047759A">
        <w:rPr>
          <w:rFonts w:ascii="Arial" w:eastAsia="Times New Roman" w:hAnsi="Arial" w:cs="Arial"/>
          <w:noProof/>
        </w:rPr>
        <w:t>malih</w:t>
      </w:r>
      <w:r w:rsidR="00DC2D3A" w:rsidRPr="0047759A">
        <w:rPr>
          <w:rFonts w:ascii="Arial" w:eastAsia="Times New Roman" w:hAnsi="Arial" w:cs="Arial"/>
          <w:noProof/>
        </w:rPr>
        <w:t xml:space="preserve"> </w:t>
      </w:r>
      <w:r w:rsidRPr="0047759A">
        <w:rPr>
          <w:rFonts w:ascii="Arial" w:eastAsia="Times New Roman" w:hAnsi="Arial" w:cs="Arial"/>
          <w:noProof/>
        </w:rPr>
        <w:t>i</w:t>
      </w:r>
      <w:r w:rsidR="00DC2D3A" w:rsidRPr="0047759A">
        <w:rPr>
          <w:rFonts w:ascii="Arial" w:eastAsia="Times New Roman" w:hAnsi="Arial" w:cs="Arial"/>
          <w:noProof/>
        </w:rPr>
        <w:t xml:space="preserve"> </w:t>
      </w:r>
      <w:r w:rsidRPr="0047759A">
        <w:rPr>
          <w:rFonts w:ascii="Arial" w:eastAsia="Times New Roman" w:hAnsi="Arial" w:cs="Arial"/>
          <w:noProof/>
        </w:rPr>
        <w:t>sr</w:t>
      </w:r>
      <w:r w:rsidR="00D04940" w:rsidRPr="0047759A">
        <w:rPr>
          <w:rFonts w:ascii="Arial" w:eastAsia="Times New Roman" w:hAnsi="Arial" w:cs="Arial"/>
          <w:noProof/>
        </w:rPr>
        <w:t>ednjih</w:t>
      </w:r>
      <w:r w:rsidR="00DC2D3A" w:rsidRPr="0047759A">
        <w:rPr>
          <w:rFonts w:ascii="Arial" w:eastAsia="Times New Roman" w:hAnsi="Arial" w:cs="Arial"/>
          <w:noProof/>
        </w:rPr>
        <w:t xml:space="preserve"> </w:t>
      </w:r>
      <w:r w:rsidR="00D04940" w:rsidRPr="0047759A">
        <w:rPr>
          <w:rFonts w:ascii="Arial" w:eastAsia="Times New Roman" w:hAnsi="Arial" w:cs="Arial"/>
          <w:noProof/>
        </w:rPr>
        <w:t>preduzeća</w:t>
      </w:r>
      <w:r w:rsidR="00FD63D5" w:rsidRPr="0047759A">
        <w:rPr>
          <w:rFonts w:ascii="Arial" w:eastAsia="Times New Roman" w:hAnsi="Arial" w:cs="Arial"/>
          <w:noProof/>
        </w:rPr>
        <w:t xml:space="preserve"> i Zavoda za intelektualnu svojinu</w:t>
      </w:r>
      <w:r w:rsidR="00DC2D3A" w:rsidRPr="0047759A">
        <w:rPr>
          <w:rFonts w:ascii="Arial" w:eastAsia="Times New Roman" w:hAnsi="Arial" w:cs="Arial"/>
          <w:noProof/>
        </w:rPr>
        <w:t xml:space="preserve"> </w:t>
      </w:r>
      <w:r w:rsidR="00D04940" w:rsidRPr="0047759A">
        <w:rPr>
          <w:rFonts w:ascii="Arial" w:eastAsia="Times New Roman" w:hAnsi="Arial" w:cs="Arial"/>
          <w:noProof/>
        </w:rPr>
        <w:t>utvrđuje</w:t>
      </w:r>
      <w:r w:rsidR="00DC2D3A" w:rsidRPr="0047759A">
        <w:rPr>
          <w:rFonts w:ascii="Arial" w:eastAsia="Times New Roman" w:hAnsi="Arial" w:cs="Arial"/>
          <w:noProof/>
        </w:rPr>
        <w:t xml:space="preserve"> </w:t>
      </w:r>
      <w:r w:rsidR="00D04940" w:rsidRPr="0047759A">
        <w:rPr>
          <w:rFonts w:ascii="Arial" w:eastAsia="Times New Roman" w:hAnsi="Arial" w:cs="Arial"/>
          <w:noProof/>
        </w:rPr>
        <w:t>se</w:t>
      </w:r>
      <w:r w:rsidR="00DC2D3A" w:rsidRPr="0047759A">
        <w:rPr>
          <w:rFonts w:ascii="Arial" w:eastAsia="Times New Roman" w:hAnsi="Arial" w:cs="Arial"/>
          <w:noProof/>
        </w:rPr>
        <w:t xml:space="preserve"> </w:t>
      </w:r>
      <w:r w:rsidR="00EC789D" w:rsidRPr="0047759A">
        <w:rPr>
          <w:rFonts w:ascii="Arial" w:eastAsia="Times New Roman" w:hAnsi="Arial" w:cs="Arial"/>
          <w:noProof/>
        </w:rPr>
        <w:t>1</w:t>
      </w:r>
      <w:r w:rsidR="00FD63D5" w:rsidRPr="0047759A">
        <w:rPr>
          <w:rFonts w:ascii="Arial" w:eastAsia="Times New Roman" w:hAnsi="Arial" w:cs="Arial"/>
          <w:noProof/>
        </w:rPr>
        <w:t>9</w:t>
      </w:r>
      <w:r w:rsidR="00524C24" w:rsidRPr="0047759A">
        <w:rPr>
          <w:rFonts w:ascii="Arial" w:eastAsia="Times New Roman" w:hAnsi="Arial" w:cs="Arial"/>
          <w:noProof/>
        </w:rPr>
        <w:t>8</w:t>
      </w:r>
      <w:r w:rsidR="00DC2D3A" w:rsidRPr="0047759A">
        <w:rPr>
          <w:rFonts w:ascii="Arial" w:eastAsia="Times New Roman" w:hAnsi="Arial" w:cs="Arial"/>
          <w:noProof/>
        </w:rPr>
        <w:t xml:space="preserve"> </w:t>
      </w:r>
      <w:r w:rsidRPr="0047759A">
        <w:rPr>
          <w:rFonts w:ascii="Arial" w:eastAsia="Times New Roman" w:hAnsi="Arial" w:cs="Arial"/>
          <w:noProof/>
        </w:rPr>
        <w:t>službeničkih</w:t>
      </w:r>
      <w:r w:rsidR="00DC2D3A" w:rsidRPr="0047759A">
        <w:rPr>
          <w:rFonts w:ascii="Arial" w:eastAsia="Times New Roman" w:hAnsi="Arial" w:cs="Arial"/>
          <w:noProof/>
        </w:rPr>
        <w:t xml:space="preserve"> </w:t>
      </w:r>
      <w:r w:rsidRPr="0047759A">
        <w:rPr>
          <w:rFonts w:ascii="Arial" w:eastAsia="Times New Roman" w:hAnsi="Arial" w:cs="Arial"/>
          <w:noProof/>
        </w:rPr>
        <w:t>radnih</w:t>
      </w:r>
      <w:r w:rsidR="00DC2D3A" w:rsidRPr="0047759A">
        <w:rPr>
          <w:rFonts w:ascii="Arial" w:eastAsia="Times New Roman" w:hAnsi="Arial" w:cs="Arial"/>
          <w:noProof/>
        </w:rPr>
        <w:t xml:space="preserve"> </w:t>
      </w:r>
      <w:r w:rsidRPr="0047759A">
        <w:rPr>
          <w:rFonts w:ascii="Arial" w:eastAsia="Times New Roman" w:hAnsi="Arial" w:cs="Arial"/>
          <w:noProof/>
        </w:rPr>
        <w:t>mjesta</w:t>
      </w:r>
      <w:r w:rsidRPr="0047759A">
        <w:rPr>
          <w:rFonts w:ascii="Arial" w:eastAsia="Times New Roman" w:hAnsi="Arial" w:cs="Arial"/>
          <w:i/>
          <w:noProof/>
        </w:rPr>
        <w:t>:</w:t>
      </w:r>
    </w:p>
    <w:p w:rsidR="00180FB7" w:rsidRPr="0047759A" w:rsidRDefault="00180FB7" w:rsidP="00DC2D3A">
      <w:pPr>
        <w:spacing w:after="0" w:line="240" w:lineRule="auto"/>
        <w:rPr>
          <w:rFonts w:ascii="Arial" w:eastAsia="Times New Roman" w:hAnsi="Arial" w:cs="Arial"/>
          <w:i/>
          <w:noProof/>
          <w:sz w:val="16"/>
          <w:szCs w:val="16"/>
        </w:rPr>
      </w:pPr>
    </w:p>
    <w:p w:rsidR="00180FB7" w:rsidRPr="0047759A" w:rsidRDefault="00180FB7" w:rsidP="006C64A7">
      <w:pPr>
        <w:spacing w:after="0" w:line="240" w:lineRule="auto"/>
        <w:jc w:val="center"/>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MINISTARSTVO</w:t>
      </w:r>
    </w:p>
    <w:p w:rsidR="00180FB7" w:rsidRPr="0047759A" w:rsidRDefault="00180FB7" w:rsidP="00E5087A">
      <w:pPr>
        <w:spacing w:after="0" w:line="240" w:lineRule="auto"/>
        <w:rPr>
          <w:rFonts w:ascii="Arial" w:eastAsia="Times New Roman" w:hAnsi="Arial" w:cs="Arial"/>
          <w:b/>
          <w:i/>
          <w:noProof/>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447"/>
        <w:gridCol w:w="1133"/>
        <w:gridCol w:w="6476"/>
      </w:tblGrid>
      <w:tr w:rsidR="00180FB7" w:rsidRPr="0047759A" w:rsidTr="004360DF">
        <w:trPr>
          <w:trHeight w:val="540"/>
        </w:trPr>
        <w:tc>
          <w:tcPr>
            <w:tcW w:w="377" w:type="pct"/>
            <w:shd w:val="clear" w:color="auto" w:fill="D9D9D9"/>
            <w:vAlign w:val="center"/>
          </w:tcPr>
          <w:p w:rsidR="00180FB7" w:rsidRPr="0047759A" w:rsidRDefault="00180FB7" w:rsidP="00432CF8">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Redni</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broj</w:t>
            </w:r>
          </w:p>
        </w:tc>
        <w:tc>
          <w:tcPr>
            <w:tcW w:w="1125" w:type="pct"/>
            <w:shd w:val="clear" w:color="auto" w:fill="D9D9D9"/>
            <w:vAlign w:val="center"/>
          </w:tcPr>
          <w:p w:rsidR="00180FB7" w:rsidRPr="0047759A" w:rsidRDefault="00180FB7" w:rsidP="00432CF8">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Naziv</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radnog</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mjesta</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i</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uslovi</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za</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obavljanje</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poslova</w:t>
            </w:r>
          </w:p>
        </w:tc>
        <w:tc>
          <w:tcPr>
            <w:tcW w:w="521" w:type="pct"/>
            <w:shd w:val="clear" w:color="auto" w:fill="D9D9D9"/>
            <w:vAlign w:val="center"/>
          </w:tcPr>
          <w:p w:rsidR="00180FB7" w:rsidRPr="0047759A" w:rsidRDefault="00180FB7" w:rsidP="00432CF8">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Broj</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izvršilaca</w:t>
            </w:r>
          </w:p>
        </w:tc>
        <w:tc>
          <w:tcPr>
            <w:tcW w:w="2977" w:type="pct"/>
            <w:shd w:val="clear" w:color="auto" w:fill="D9D9D9"/>
            <w:vAlign w:val="center"/>
          </w:tcPr>
          <w:p w:rsidR="00180FB7" w:rsidRPr="0047759A" w:rsidRDefault="00180FB7" w:rsidP="00432CF8">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Opis</w:t>
            </w:r>
            <w:r w:rsidR="00DC2D3A" w:rsidRPr="0047759A">
              <w:rPr>
                <w:rFonts w:ascii="Arial" w:eastAsia="Times New Roman" w:hAnsi="Arial" w:cs="Arial"/>
                <w:b/>
                <w:i/>
                <w:noProof/>
                <w:sz w:val="20"/>
                <w:szCs w:val="20"/>
              </w:rPr>
              <w:t xml:space="preserve"> </w:t>
            </w:r>
            <w:r w:rsidRPr="0047759A">
              <w:rPr>
                <w:rFonts w:ascii="Arial" w:eastAsia="Times New Roman" w:hAnsi="Arial" w:cs="Arial"/>
                <w:b/>
                <w:i/>
                <w:noProof/>
                <w:sz w:val="20"/>
                <w:szCs w:val="20"/>
              </w:rPr>
              <w:t>posla</w:t>
            </w:r>
          </w:p>
        </w:tc>
      </w:tr>
      <w:tr w:rsidR="00180FB7" w:rsidRPr="0047759A" w:rsidTr="00180FB7">
        <w:trPr>
          <w:trHeight w:val="180"/>
        </w:trPr>
        <w:tc>
          <w:tcPr>
            <w:tcW w:w="5000" w:type="pct"/>
            <w:gridSpan w:val="4"/>
            <w:tcBorders>
              <w:left w:val="nil"/>
              <w:right w:val="nil"/>
            </w:tcBorders>
            <w:shd w:val="clear" w:color="auto" w:fill="FFFFFF"/>
            <w:vAlign w:val="center"/>
          </w:tcPr>
          <w:p w:rsidR="00180FB7" w:rsidRPr="0047759A" w:rsidRDefault="00180FB7" w:rsidP="00432CF8">
            <w:pPr>
              <w:keepNext/>
              <w:keepLines/>
              <w:spacing w:after="0" w:line="240" w:lineRule="auto"/>
              <w:ind w:left="720"/>
              <w:rPr>
                <w:rFonts w:ascii="Arial" w:eastAsia="Times New Roman" w:hAnsi="Arial" w:cs="Arial"/>
                <w:b/>
                <w:i/>
                <w:noProof/>
                <w:sz w:val="20"/>
                <w:szCs w:val="20"/>
              </w:rPr>
            </w:pPr>
          </w:p>
        </w:tc>
      </w:tr>
      <w:tr w:rsidR="00122E6D" w:rsidRPr="0047759A" w:rsidTr="00486F2D">
        <w:trPr>
          <w:trHeight w:val="366"/>
        </w:trPr>
        <w:tc>
          <w:tcPr>
            <w:tcW w:w="377" w:type="pct"/>
            <w:vMerge w:val="restart"/>
            <w:shd w:val="clear" w:color="auto" w:fill="auto"/>
            <w:textDirection w:val="btLr"/>
            <w:vAlign w:val="center"/>
          </w:tcPr>
          <w:p w:rsidR="00122E6D" w:rsidRPr="0047759A" w:rsidRDefault="00122E6D" w:rsidP="00432CF8">
            <w:pPr>
              <w:keepNext/>
              <w:keepLines/>
              <w:spacing w:after="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1125" w:type="pct"/>
            <w:shd w:val="clear" w:color="auto" w:fill="D9D9D9"/>
            <w:vAlign w:val="center"/>
          </w:tcPr>
          <w:p w:rsidR="00122E6D" w:rsidRPr="0047759A" w:rsidRDefault="00122E6D"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Ministar</w:t>
            </w:r>
          </w:p>
        </w:tc>
        <w:tc>
          <w:tcPr>
            <w:tcW w:w="521" w:type="pct"/>
            <w:shd w:val="clear" w:color="auto" w:fill="D9D9D9"/>
            <w:vAlign w:val="center"/>
          </w:tcPr>
          <w:p w:rsidR="00122E6D" w:rsidRPr="0047759A" w:rsidRDefault="00122E6D"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2977" w:type="pct"/>
            <w:shd w:val="clear" w:color="auto" w:fill="D9D9D9"/>
            <w:vAlign w:val="center"/>
          </w:tcPr>
          <w:p w:rsidR="00122E6D" w:rsidRPr="0047759A" w:rsidRDefault="00122E6D" w:rsidP="00432CF8">
            <w:pPr>
              <w:keepNext/>
              <w:keepLines/>
              <w:spacing w:after="0" w:line="240" w:lineRule="auto"/>
              <w:ind w:left="-87"/>
              <w:rPr>
                <w:rFonts w:ascii="Arial" w:eastAsia="Times New Roman" w:hAnsi="Arial" w:cs="Arial"/>
                <w:i/>
                <w:noProof/>
                <w:sz w:val="20"/>
                <w:szCs w:val="20"/>
              </w:rPr>
            </w:pPr>
          </w:p>
        </w:tc>
      </w:tr>
      <w:tr w:rsidR="00122E6D" w:rsidRPr="0047759A" w:rsidTr="00280031">
        <w:trPr>
          <w:trHeight w:val="228"/>
        </w:trPr>
        <w:tc>
          <w:tcPr>
            <w:tcW w:w="377" w:type="pct"/>
            <w:vMerge/>
            <w:shd w:val="clear" w:color="auto" w:fill="auto"/>
            <w:vAlign w:val="center"/>
          </w:tcPr>
          <w:p w:rsidR="00122E6D" w:rsidRPr="0047759A" w:rsidRDefault="00122E6D" w:rsidP="00432CF8">
            <w:pPr>
              <w:keepNext/>
              <w:keepLines/>
              <w:spacing w:after="0" w:line="240" w:lineRule="auto"/>
              <w:jc w:val="center"/>
              <w:rPr>
                <w:rFonts w:ascii="Arial" w:eastAsia="Times New Roman" w:hAnsi="Arial" w:cs="Arial"/>
                <w:i/>
                <w:noProof/>
                <w:sz w:val="20"/>
                <w:szCs w:val="20"/>
              </w:rPr>
            </w:pPr>
          </w:p>
        </w:tc>
        <w:tc>
          <w:tcPr>
            <w:tcW w:w="1646" w:type="pct"/>
            <w:gridSpan w:val="2"/>
          </w:tcPr>
          <w:p w:rsidR="00122E6D" w:rsidRPr="0047759A" w:rsidRDefault="00122E6D" w:rsidP="00432CF8">
            <w:pPr>
              <w:keepNext/>
              <w:keepLines/>
              <w:spacing w:after="0" w:line="240" w:lineRule="auto"/>
              <w:ind w:left="-87"/>
              <w:jc w:val="both"/>
              <w:rPr>
                <w:rFonts w:ascii="Arial" w:eastAsia="Times New Roman" w:hAnsi="Arial" w:cs="Arial"/>
                <w:b/>
                <w:i/>
                <w:noProof/>
                <w:sz w:val="20"/>
                <w:szCs w:val="20"/>
              </w:rPr>
            </w:pPr>
          </w:p>
        </w:tc>
        <w:tc>
          <w:tcPr>
            <w:tcW w:w="2977" w:type="pct"/>
          </w:tcPr>
          <w:p w:rsidR="00122E6D" w:rsidRPr="0047759A" w:rsidRDefault="00122E6D" w:rsidP="00432CF8">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Rukovodi radom Ministarstva.</w:t>
            </w:r>
          </w:p>
        </w:tc>
      </w:tr>
    </w:tbl>
    <w:p w:rsidR="00180FB7" w:rsidRPr="0047759A" w:rsidRDefault="00180FB7" w:rsidP="00E5087A">
      <w:pPr>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r w:rsidR="005E4D9B" w:rsidRPr="0047759A">
              <w:rPr>
                <w:rFonts w:ascii="Arial" w:eastAsia="Times New Roman" w:hAnsi="Arial" w:cs="Arial"/>
                <w:b/>
                <w:i/>
                <w:noProof/>
                <w:sz w:val="20"/>
                <w:szCs w:val="20"/>
              </w:rPr>
              <w:t xml:space="preserve"> i </w:t>
            </w:r>
            <w:r w:rsidRPr="0047759A">
              <w:rPr>
                <w:rFonts w:ascii="Arial" w:eastAsia="Times New Roman" w:hAnsi="Arial" w:cs="Arial"/>
                <w:b/>
                <w:i/>
                <w:noProof/>
                <w:sz w:val="20"/>
                <w:szCs w:val="20"/>
              </w:rPr>
              <w:t>3</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Državni sekretar</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5E4D9B">
        <w:trPr>
          <w:cantSplit/>
          <w:trHeight w:val="1134"/>
        </w:trPr>
        <w:tc>
          <w:tcPr>
            <w:tcW w:w="828" w:type="dxa"/>
            <w:vMerge/>
            <w:shd w:val="clear" w:color="auto" w:fill="auto"/>
            <w:textDirection w:val="btLr"/>
            <w:vAlign w:val="center"/>
          </w:tcPr>
          <w:p w:rsidR="00280031" w:rsidRPr="0047759A" w:rsidRDefault="00280031" w:rsidP="00432CF8">
            <w:pPr>
              <w:keepNext/>
              <w:keepLines/>
              <w:spacing w:after="0" w:line="240" w:lineRule="auto"/>
              <w:ind w:left="113" w:right="113"/>
              <w:jc w:val="center"/>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color w:val="000000"/>
                <w:sz w:val="18"/>
                <w:szCs w:val="18"/>
              </w:rPr>
              <w:t xml:space="preserve">U okviru ovlašćenja koja mu odredi Ministar, obavlja poslove koji se odnose na izradu predloga politika Ministarstva i praćenje njihove realizacije; za svoj rad odgovara Ministru i Vladi. </w:t>
            </w:r>
          </w:p>
        </w:tc>
      </w:tr>
    </w:tbl>
    <w:p w:rsidR="00180FB7" w:rsidRPr="0047759A" w:rsidRDefault="00180FB7"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122E6D" w:rsidRPr="0047759A" w:rsidTr="00486F2D">
        <w:trPr>
          <w:trHeight w:val="394"/>
        </w:trPr>
        <w:tc>
          <w:tcPr>
            <w:tcW w:w="828" w:type="dxa"/>
            <w:vMerge w:val="restart"/>
            <w:shd w:val="clear" w:color="auto" w:fill="auto"/>
            <w:textDirection w:val="btLr"/>
            <w:vAlign w:val="center"/>
          </w:tcPr>
          <w:p w:rsidR="00122E6D"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4</w:t>
            </w:r>
          </w:p>
        </w:tc>
        <w:tc>
          <w:tcPr>
            <w:tcW w:w="2452" w:type="dxa"/>
            <w:shd w:val="clear" w:color="auto" w:fill="D9D9D9"/>
            <w:vAlign w:val="center"/>
          </w:tcPr>
          <w:p w:rsidR="00122E6D" w:rsidRPr="0047759A" w:rsidRDefault="00122E6D"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Sekretar Ministarstva</w:t>
            </w:r>
          </w:p>
        </w:tc>
        <w:tc>
          <w:tcPr>
            <w:tcW w:w="1124" w:type="dxa"/>
            <w:shd w:val="clear" w:color="auto" w:fill="D9D9D9"/>
            <w:vAlign w:val="center"/>
          </w:tcPr>
          <w:p w:rsidR="00122E6D" w:rsidRPr="0047759A" w:rsidRDefault="00122E6D"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122E6D" w:rsidRPr="0047759A" w:rsidRDefault="00122E6D" w:rsidP="00432CF8">
            <w:pPr>
              <w:keepNext/>
              <w:keepLines/>
              <w:spacing w:after="0" w:line="240" w:lineRule="auto"/>
              <w:ind w:left="-87"/>
              <w:rPr>
                <w:rFonts w:ascii="Arial" w:eastAsia="Times New Roman" w:hAnsi="Arial" w:cs="Arial"/>
                <w:i/>
                <w:noProof/>
                <w:sz w:val="20"/>
                <w:szCs w:val="20"/>
              </w:rPr>
            </w:pPr>
          </w:p>
        </w:tc>
      </w:tr>
      <w:tr w:rsidR="00122E6D" w:rsidRPr="0047759A" w:rsidTr="00280031">
        <w:trPr>
          <w:trHeight w:val="182"/>
        </w:trPr>
        <w:tc>
          <w:tcPr>
            <w:tcW w:w="828" w:type="dxa"/>
            <w:vMerge/>
            <w:shd w:val="clear" w:color="auto" w:fill="auto"/>
          </w:tcPr>
          <w:p w:rsidR="00122E6D" w:rsidRPr="0047759A" w:rsidRDefault="00122E6D" w:rsidP="00432CF8">
            <w:pPr>
              <w:keepNext/>
              <w:keepLines/>
              <w:spacing w:after="0" w:line="240" w:lineRule="auto"/>
              <w:rPr>
                <w:rFonts w:ascii="Arial" w:eastAsia="Times New Roman" w:hAnsi="Arial" w:cs="Arial"/>
                <w:i/>
                <w:noProof/>
                <w:sz w:val="20"/>
                <w:szCs w:val="20"/>
              </w:rPr>
            </w:pPr>
          </w:p>
        </w:tc>
        <w:tc>
          <w:tcPr>
            <w:tcW w:w="3576" w:type="dxa"/>
            <w:gridSpan w:val="2"/>
          </w:tcPr>
          <w:p w:rsidR="00122E6D" w:rsidRPr="0047759A" w:rsidRDefault="00122E6D"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003D4E1A" w:rsidRPr="0047759A">
              <w:rPr>
                <w:rFonts w:ascii="Arial" w:eastAsia="Times New Roman" w:hAnsi="Arial" w:cs="Arial"/>
                <w:noProof/>
                <w:sz w:val="18"/>
                <w:szCs w:val="18"/>
              </w:rPr>
              <w:t xml:space="preserve">Društvene nauke, </w:t>
            </w:r>
            <w:r w:rsidRPr="0047759A">
              <w:rPr>
                <w:rFonts w:ascii="Arial" w:eastAsia="Times New Roman" w:hAnsi="Arial" w:cs="Arial"/>
                <w:noProof/>
                <w:sz w:val="18"/>
                <w:szCs w:val="18"/>
              </w:rPr>
              <w:t>najmanje tri godine radnog iskustva na poslovima rukovođenja, odnosno na drugim odgovarajućim poslovima koji zahtijevaju samostalnost u radu, položen stručni ispit.</w:t>
            </w:r>
          </w:p>
        </w:tc>
        <w:tc>
          <w:tcPr>
            <w:tcW w:w="6450" w:type="dxa"/>
          </w:tcPr>
          <w:p w:rsidR="00122E6D" w:rsidRPr="0047759A" w:rsidRDefault="00122E6D"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organizciju i koordinaciju rada svih unutrašnjih organizacionih jedinica u Ministarstvu; obezbjeđivanje ostvarivanja odnosa i saradnje sa drugim državnim organima i pravnim licima i institucijama, obavlja i druge poslove po nalogu ministra.</w:t>
            </w:r>
          </w:p>
        </w:tc>
      </w:tr>
    </w:tbl>
    <w:p w:rsidR="009415B5" w:rsidRPr="0047759A" w:rsidRDefault="009415B5"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122E6D" w:rsidRPr="0047759A" w:rsidTr="00486F2D">
        <w:trPr>
          <w:trHeight w:val="394"/>
        </w:trPr>
        <w:tc>
          <w:tcPr>
            <w:tcW w:w="828" w:type="dxa"/>
            <w:vMerge w:val="restart"/>
            <w:shd w:val="clear" w:color="auto" w:fill="auto"/>
            <w:textDirection w:val="btLr"/>
            <w:vAlign w:val="center"/>
          </w:tcPr>
          <w:p w:rsidR="00122E6D"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 6, 7 i 8</w:t>
            </w:r>
          </w:p>
        </w:tc>
        <w:tc>
          <w:tcPr>
            <w:tcW w:w="2452" w:type="dxa"/>
            <w:shd w:val="clear" w:color="auto" w:fill="D9D9D9"/>
            <w:vAlign w:val="center"/>
          </w:tcPr>
          <w:p w:rsidR="00122E6D" w:rsidRPr="0047759A" w:rsidRDefault="00122E6D"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savjetnik I </w:t>
            </w:r>
          </w:p>
        </w:tc>
        <w:tc>
          <w:tcPr>
            <w:tcW w:w="1124" w:type="dxa"/>
            <w:shd w:val="clear" w:color="auto" w:fill="D9D9D9"/>
            <w:vAlign w:val="center"/>
          </w:tcPr>
          <w:p w:rsidR="00122E6D" w:rsidRPr="0047759A" w:rsidRDefault="00122E6D"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4</w:t>
            </w:r>
          </w:p>
        </w:tc>
        <w:tc>
          <w:tcPr>
            <w:tcW w:w="6450" w:type="dxa"/>
            <w:shd w:val="clear" w:color="auto" w:fill="D9D9D9"/>
            <w:vAlign w:val="center"/>
          </w:tcPr>
          <w:p w:rsidR="00122E6D" w:rsidRPr="0047759A" w:rsidRDefault="00122E6D" w:rsidP="00F411C5">
            <w:pPr>
              <w:keepNext/>
              <w:keepLines/>
              <w:spacing w:after="0" w:line="240" w:lineRule="auto"/>
              <w:ind w:left="-87"/>
              <w:rPr>
                <w:rFonts w:ascii="Arial" w:eastAsia="Times New Roman" w:hAnsi="Arial" w:cs="Arial"/>
                <w:i/>
                <w:noProof/>
                <w:sz w:val="20"/>
                <w:szCs w:val="20"/>
              </w:rPr>
            </w:pPr>
          </w:p>
        </w:tc>
      </w:tr>
      <w:tr w:rsidR="00122E6D" w:rsidRPr="0047759A" w:rsidTr="00280031">
        <w:trPr>
          <w:trHeight w:val="182"/>
        </w:trPr>
        <w:tc>
          <w:tcPr>
            <w:tcW w:w="828" w:type="dxa"/>
            <w:vMerge/>
            <w:shd w:val="clear" w:color="auto" w:fill="auto"/>
          </w:tcPr>
          <w:p w:rsidR="00122E6D" w:rsidRPr="0047759A" w:rsidRDefault="00122E6D" w:rsidP="00432CF8">
            <w:pPr>
              <w:keepNext/>
              <w:keepLines/>
              <w:spacing w:after="0" w:line="240" w:lineRule="auto"/>
              <w:rPr>
                <w:rFonts w:ascii="Arial" w:eastAsia="Times New Roman" w:hAnsi="Arial" w:cs="Arial"/>
                <w:i/>
                <w:noProof/>
                <w:sz w:val="20"/>
                <w:szCs w:val="20"/>
              </w:rPr>
            </w:pPr>
          </w:p>
        </w:tc>
        <w:tc>
          <w:tcPr>
            <w:tcW w:w="3576" w:type="dxa"/>
            <w:gridSpan w:val="2"/>
          </w:tcPr>
          <w:p w:rsidR="00122E6D" w:rsidRPr="0047759A" w:rsidRDefault="00122E6D"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0036150A" w:rsidRPr="0047759A">
              <w:rPr>
                <w:rFonts w:ascii="Arial" w:eastAsia="Times New Roman" w:hAnsi="Arial" w:cs="Arial"/>
                <w:noProof/>
                <w:sz w:val="18"/>
                <w:szCs w:val="18"/>
              </w:rPr>
              <w:t xml:space="preserve">Prirodne nauke, </w:t>
            </w:r>
            <w:r w:rsidRPr="0047759A">
              <w:rPr>
                <w:rFonts w:ascii="Arial" w:eastAsia="Times New Roman" w:hAnsi="Arial" w:cs="Arial"/>
                <w:noProof/>
                <w:sz w:val="18"/>
                <w:szCs w:val="18"/>
              </w:rPr>
              <w:t>Društvene nauke ili Tehničko - tehnološke nauke, najmanje pet godina radnog iskustva, položen stručni ispit.</w:t>
            </w:r>
          </w:p>
        </w:tc>
        <w:tc>
          <w:tcPr>
            <w:tcW w:w="6450" w:type="dxa"/>
          </w:tcPr>
          <w:p w:rsidR="00122E6D" w:rsidRPr="0047759A" w:rsidRDefault="00122E6D"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djelokrug rada Ministarstva za koje je potrebna posebna stručnost i samostalnost u radu; predlaganje rješenje aktuelnih problema iz djelokruga rada Ministarstva; pripremu i davanje stručnih mišljenja za ministra; primjenu strategija i planova; obavlja i druge poslove po nalogu ministra.</w:t>
            </w:r>
          </w:p>
        </w:tc>
      </w:tr>
    </w:tbl>
    <w:p w:rsidR="00AE0591" w:rsidRPr="0047759A" w:rsidRDefault="00AE0591" w:rsidP="00E5087A">
      <w:pPr>
        <w:keepNext/>
        <w:keepLines/>
        <w:spacing w:after="0" w:line="240" w:lineRule="auto"/>
        <w:jc w:val="both"/>
        <w:rPr>
          <w:rFonts w:ascii="Arial" w:eastAsia="Times New Roman" w:hAnsi="Arial" w:cs="Arial"/>
          <w:i/>
          <w:noProof/>
          <w:sz w:val="16"/>
          <w:szCs w:val="16"/>
        </w:rPr>
      </w:pPr>
    </w:p>
    <w:p w:rsidR="00180FB7" w:rsidRPr="0047759A" w:rsidRDefault="00180FB7" w:rsidP="004A2B48">
      <w:pPr>
        <w:keepNext/>
        <w:keepLines/>
        <w:spacing w:after="0" w:line="240" w:lineRule="auto"/>
        <w:ind w:left="142"/>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DIREKTORAT</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TRANSFORMACIJU</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INVESTICIJE</w:t>
      </w:r>
    </w:p>
    <w:p w:rsidR="00180FB7" w:rsidRPr="0047759A" w:rsidRDefault="00180FB7" w:rsidP="00432CF8">
      <w:pPr>
        <w:keepNext/>
        <w:keepLines/>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122E6D" w:rsidRPr="0047759A" w:rsidTr="00486F2D">
        <w:trPr>
          <w:trHeight w:val="394"/>
        </w:trPr>
        <w:tc>
          <w:tcPr>
            <w:tcW w:w="828" w:type="dxa"/>
            <w:vMerge w:val="restart"/>
            <w:shd w:val="clear" w:color="auto" w:fill="auto"/>
            <w:textDirection w:val="btLr"/>
            <w:vAlign w:val="center"/>
          </w:tcPr>
          <w:p w:rsidR="00122E6D"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w:t>
            </w:r>
          </w:p>
        </w:tc>
        <w:tc>
          <w:tcPr>
            <w:tcW w:w="2452" w:type="dxa"/>
            <w:shd w:val="clear" w:color="auto" w:fill="D9D9D9"/>
            <w:vAlign w:val="center"/>
          </w:tcPr>
          <w:p w:rsidR="00122E6D" w:rsidRPr="0047759A" w:rsidRDefault="00122E6D"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Generalni direktor</w:t>
            </w:r>
          </w:p>
        </w:tc>
        <w:tc>
          <w:tcPr>
            <w:tcW w:w="1124" w:type="dxa"/>
            <w:shd w:val="clear" w:color="auto" w:fill="D9D9D9"/>
            <w:vAlign w:val="center"/>
          </w:tcPr>
          <w:p w:rsidR="00122E6D" w:rsidRPr="0047759A" w:rsidRDefault="00122E6D"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122E6D" w:rsidRPr="0047759A" w:rsidRDefault="00122E6D" w:rsidP="00432CF8">
            <w:pPr>
              <w:keepNext/>
              <w:keepLines/>
              <w:spacing w:after="0" w:line="240" w:lineRule="auto"/>
              <w:ind w:left="-87"/>
              <w:rPr>
                <w:rFonts w:ascii="Arial" w:eastAsia="Times New Roman" w:hAnsi="Arial" w:cs="Arial"/>
                <w:i/>
                <w:noProof/>
                <w:sz w:val="20"/>
                <w:szCs w:val="20"/>
              </w:rPr>
            </w:pPr>
          </w:p>
        </w:tc>
      </w:tr>
      <w:tr w:rsidR="00122E6D" w:rsidRPr="0047759A" w:rsidTr="00280031">
        <w:trPr>
          <w:trHeight w:val="182"/>
        </w:trPr>
        <w:tc>
          <w:tcPr>
            <w:tcW w:w="828" w:type="dxa"/>
            <w:vMerge/>
            <w:shd w:val="clear" w:color="auto" w:fill="auto"/>
          </w:tcPr>
          <w:p w:rsidR="00122E6D" w:rsidRPr="0047759A" w:rsidRDefault="00122E6D" w:rsidP="00432CF8">
            <w:pPr>
              <w:keepNext/>
              <w:keepLines/>
              <w:spacing w:after="0" w:line="240" w:lineRule="auto"/>
              <w:rPr>
                <w:rFonts w:ascii="Arial" w:eastAsia="Times New Roman" w:hAnsi="Arial" w:cs="Arial"/>
                <w:i/>
                <w:noProof/>
                <w:sz w:val="20"/>
                <w:szCs w:val="20"/>
              </w:rPr>
            </w:pPr>
          </w:p>
        </w:tc>
        <w:tc>
          <w:tcPr>
            <w:tcW w:w="3576" w:type="dxa"/>
            <w:gridSpan w:val="2"/>
          </w:tcPr>
          <w:p w:rsidR="00122E6D" w:rsidRPr="0047759A" w:rsidRDefault="00A129EB" w:rsidP="0036150A">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w:t>
            </w:r>
            <w:r w:rsidR="0036150A" w:rsidRPr="0047759A">
              <w:rPr>
                <w:rFonts w:ascii="Arial" w:eastAsia="Times New Roman" w:hAnsi="Arial" w:cs="Arial"/>
                <w:noProof/>
                <w:sz w:val="18"/>
                <w:szCs w:val="18"/>
              </w:rPr>
              <w:t>, Tehničko-tehnološke nauke ili Društvene nauke,</w:t>
            </w:r>
            <w:r w:rsidR="0036150A" w:rsidRPr="0047759A">
              <w:rPr>
                <w:rFonts w:ascii="Arial" w:eastAsia="Times New Roman" w:hAnsi="Arial" w:cs="Arial"/>
                <w:bCs/>
                <w:noProof/>
                <w:sz w:val="18"/>
                <w:szCs w:val="18"/>
              </w:rPr>
              <w:t xml:space="preserve"> </w:t>
            </w:r>
            <w:r w:rsidRPr="0047759A">
              <w:rPr>
                <w:rFonts w:ascii="Arial" w:eastAsia="Times New Roman" w:hAnsi="Arial" w:cs="Arial"/>
                <w:bCs/>
                <w:noProof/>
                <w:sz w:val="18"/>
                <w:szCs w:val="18"/>
              </w:rPr>
              <w:t xml:space="preserve">najmanje tri godine radnog iskustva na poslovima rukovođenja, odnosno </w:t>
            </w:r>
            <w:r w:rsidR="009D0A7C" w:rsidRPr="0047759A">
              <w:rPr>
                <w:rFonts w:ascii="Arial" w:eastAsia="Times New Roman" w:hAnsi="Arial" w:cs="Arial"/>
                <w:bCs/>
                <w:noProof/>
                <w:sz w:val="18"/>
                <w:szCs w:val="18"/>
              </w:rPr>
              <w:t xml:space="preserve">na </w:t>
            </w:r>
            <w:r w:rsidRPr="0047759A">
              <w:rPr>
                <w:rFonts w:ascii="Arial" w:eastAsia="Times New Roman" w:hAnsi="Arial" w:cs="Arial"/>
                <w:bCs/>
                <w:noProof/>
                <w:sz w:val="18"/>
                <w:szCs w:val="18"/>
              </w:rPr>
              <w:t>drugim</w:t>
            </w:r>
            <w:r w:rsidR="0036150A" w:rsidRPr="0047759A">
              <w:rPr>
                <w:rFonts w:ascii="Arial" w:eastAsia="Times New Roman" w:hAnsi="Arial" w:cs="Arial"/>
                <w:bCs/>
                <w:noProof/>
                <w:sz w:val="18"/>
                <w:szCs w:val="18"/>
              </w:rPr>
              <w:t xml:space="preserve"> odgovarajućim</w:t>
            </w:r>
            <w:r w:rsidRPr="0047759A">
              <w:rPr>
                <w:rFonts w:ascii="Arial" w:eastAsia="Times New Roman" w:hAnsi="Arial" w:cs="Arial"/>
                <w:bCs/>
                <w:noProof/>
                <w:sz w:val="18"/>
                <w:szCs w:val="18"/>
              </w:rPr>
              <w:t xml:space="preserve"> poslovima koji zahtijevaju samostalnost u radu, položen stručni ispit.</w:t>
            </w:r>
          </w:p>
        </w:tc>
        <w:tc>
          <w:tcPr>
            <w:tcW w:w="6450" w:type="dxa"/>
          </w:tcPr>
          <w:p w:rsidR="00122E6D" w:rsidRPr="0047759A" w:rsidRDefault="000B3B17"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obavlja i druge poslove po nalogu ministra.</w:t>
            </w:r>
          </w:p>
        </w:tc>
      </w:tr>
    </w:tbl>
    <w:p w:rsidR="00180FB7" w:rsidRPr="0047759A" w:rsidRDefault="00180FB7" w:rsidP="001C1D46">
      <w:pPr>
        <w:spacing w:after="0" w:line="240" w:lineRule="auto"/>
        <w:jc w:val="both"/>
        <w:rPr>
          <w:rFonts w:ascii="Arial" w:eastAsia="Times New Roman" w:hAnsi="Arial" w:cs="Arial"/>
          <w:b/>
          <w:i/>
          <w:noProof/>
          <w:sz w:val="16"/>
          <w:szCs w:val="16"/>
          <w:u w:val="single"/>
        </w:rPr>
      </w:pPr>
    </w:p>
    <w:p w:rsidR="00180FB7" w:rsidRPr="0047759A" w:rsidRDefault="00180FB7" w:rsidP="004A2B48">
      <w:pPr>
        <w:keepNext/>
        <w:keepLines/>
        <w:spacing w:after="0" w:line="240" w:lineRule="auto"/>
        <w:ind w:left="851"/>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Direkcija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procjenu</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transformaciju</w:t>
      </w:r>
      <w:r w:rsidR="00DC2D3A" w:rsidRPr="0047759A">
        <w:rPr>
          <w:rFonts w:ascii="Arial" w:eastAsia="Times New Roman" w:hAnsi="Arial" w:cs="Arial"/>
          <w:b/>
          <w:i/>
          <w:noProof/>
          <w:sz w:val="20"/>
          <w:szCs w:val="20"/>
          <w:u w:val="single"/>
        </w:rPr>
        <w:t xml:space="preserve"> </w:t>
      </w:r>
    </w:p>
    <w:p w:rsidR="00180FB7" w:rsidRPr="0047759A" w:rsidRDefault="00180FB7" w:rsidP="00432CF8">
      <w:pPr>
        <w:keepNext/>
        <w:keepLines/>
        <w:spacing w:after="0" w:line="240" w:lineRule="auto"/>
        <w:jc w:val="both"/>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122E6D" w:rsidRPr="0047759A" w:rsidTr="00486F2D">
        <w:trPr>
          <w:trHeight w:val="394"/>
        </w:trPr>
        <w:tc>
          <w:tcPr>
            <w:tcW w:w="828" w:type="dxa"/>
            <w:vMerge w:val="restart"/>
            <w:shd w:val="clear" w:color="auto" w:fill="auto"/>
            <w:textDirection w:val="btLr"/>
            <w:vAlign w:val="center"/>
          </w:tcPr>
          <w:p w:rsidR="00122E6D"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p>
        </w:tc>
        <w:tc>
          <w:tcPr>
            <w:tcW w:w="2452" w:type="dxa"/>
            <w:shd w:val="clear" w:color="auto" w:fill="D9D9D9"/>
            <w:vAlign w:val="center"/>
          </w:tcPr>
          <w:p w:rsidR="00122E6D" w:rsidRPr="0047759A" w:rsidRDefault="00122E6D"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Načelnik </w:t>
            </w:r>
          </w:p>
        </w:tc>
        <w:tc>
          <w:tcPr>
            <w:tcW w:w="1124" w:type="dxa"/>
            <w:shd w:val="clear" w:color="auto" w:fill="D9D9D9"/>
            <w:vAlign w:val="center"/>
          </w:tcPr>
          <w:p w:rsidR="00122E6D" w:rsidRPr="0047759A" w:rsidRDefault="00122E6D"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122E6D" w:rsidRPr="0047759A" w:rsidRDefault="00122E6D" w:rsidP="00432CF8">
            <w:pPr>
              <w:keepNext/>
              <w:keepLines/>
              <w:spacing w:after="0" w:line="240" w:lineRule="auto"/>
              <w:ind w:left="-87"/>
              <w:rPr>
                <w:rFonts w:ascii="Arial" w:eastAsia="Times New Roman" w:hAnsi="Arial" w:cs="Arial"/>
                <w:i/>
                <w:noProof/>
                <w:sz w:val="20"/>
                <w:szCs w:val="20"/>
              </w:rPr>
            </w:pPr>
          </w:p>
        </w:tc>
      </w:tr>
      <w:tr w:rsidR="00122E6D" w:rsidRPr="0047759A" w:rsidTr="00280031">
        <w:trPr>
          <w:trHeight w:val="182"/>
        </w:trPr>
        <w:tc>
          <w:tcPr>
            <w:tcW w:w="828" w:type="dxa"/>
            <w:vMerge/>
            <w:shd w:val="clear" w:color="auto" w:fill="auto"/>
          </w:tcPr>
          <w:p w:rsidR="00122E6D" w:rsidRPr="0047759A" w:rsidRDefault="00122E6D" w:rsidP="00432CF8">
            <w:pPr>
              <w:keepNext/>
              <w:keepLines/>
              <w:spacing w:after="0" w:line="240" w:lineRule="auto"/>
              <w:rPr>
                <w:rFonts w:ascii="Arial" w:eastAsia="Times New Roman" w:hAnsi="Arial" w:cs="Arial"/>
                <w:i/>
                <w:noProof/>
                <w:sz w:val="20"/>
                <w:szCs w:val="20"/>
              </w:rPr>
            </w:pPr>
          </w:p>
        </w:tc>
        <w:tc>
          <w:tcPr>
            <w:tcW w:w="3576" w:type="dxa"/>
            <w:gridSpan w:val="2"/>
          </w:tcPr>
          <w:p w:rsidR="00122E6D" w:rsidRPr="0047759A" w:rsidRDefault="00122E6D" w:rsidP="00432CF8">
            <w:pPr>
              <w:keepNext/>
              <w:keepLines/>
              <w:spacing w:after="0" w:line="240" w:lineRule="auto"/>
              <w:ind w:left="-87"/>
              <w:jc w:val="both"/>
              <w:rPr>
                <w:rFonts w:ascii="Arial" w:hAnsi="Arial" w:cs="Arial"/>
                <w:noProof/>
                <w:color w:val="000000"/>
                <w:sz w:val="18"/>
                <w:szCs w:val="18"/>
              </w:rPr>
            </w:pPr>
            <w:r w:rsidRPr="0047759A">
              <w:rPr>
                <w:rFonts w:ascii="Arial" w:eastAsia="Times New Roman" w:hAnsi="Arial" w:cs="Arial"/>
                <w:noProof/>
                <w:sz w:val="18"/>
                <w:szCs w:val="18"/>
              </w:rPr>
              <w:t xml:space="preserve">Visoko obrazovanje u obimu od 240 (CSPK) kredita, VII1 nivo kvalifikacije obrazovanja, Društvene nauke ili Tehničko-tehnološke nauke,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eastAsia="Times New Roman" w:hAnsi="Arial" w:cs="Arial"/>
                <w:noProof/>
                <w:sz w:val="18"/>
                <w:szCs w:val="18"/>
              </w:rPr>
              <w:t xml:space="preserve"> </w:t>
            </w:r>
            <w:r w:rsidR="00E65451" w:rsidRPr="0047759A">
              <w:rPr>
                <w:rFonts w:ascii="Arial" w:eastAsia="Times New Roman" w:hAnsi="Arial" w:cs="Arial"/>
                <w:noProof/>
                <w:sz w:val="18"/>
                <w:szCs w:val="18"/>
              </w:rPr>
              <w:t>položen stručni ispit, poznavanje rada na računaru.</w:t>
            </w:r>
          </w:p>
        </w:tc>
        <w:tc>
          <w:tcPr>
            <w:tcW w:w="6450" w:type="dxa"/>
          </w:tcPr>
          <w:p w:rsidR="00122E6D" w:rsidRPr="0047759A" w:rsidRDefault="00122E6D"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koordiniranje i usmjeravanje rada izvršilaca u Direkciji; saradnju i komunikaciju sa drugim organizacionim jedinicama; najsloženije poslove iz djelokruga Direkcije: procjenu i transformaciju preduzeća, kontrolu zakonitosti procesa transformacije sa kontrolom procjene kapitala; pripremu propisa iz oblasti transformacije</w:t>
            </w:r>
            <w:r w:rsidR="00C41051" w:rsidRPr="0047759A">
              <w:rPr>
                <w:rFonts w:ascii="Arial" w:eastAsia="Times New Roman" w:hAnsi="Arial" w:cs="Arial"/>
                <w:noProof/>
                <w:sz w:val="18"/>
                <w:szCs w:val="18"/>
              </w:rPr>
              <w:t>; obavlja i druge poslove po nalogu pretpostavljenog.</w:t>
            </w:r>
          </w:p>
        </w:tc>
      </w:tr>
    </w:tbl>
    <w:p w:rsidR="00180FB7" w:rsidRPr="0047759A" w:rsidRDefault="00180FB7"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11</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Pravo ili</w:t>
            </w:r>
            <w:r w:rsidRPr="0047759A" w:rsidDel="004D101E">
              <w:rPr>
                <w:rFonts w:ascii="Arial" w:eastAsia="Times New Roman" w:hAnsi="Arial" w:cs="Arial"/>
                <w:noProof/>
                <w:sz w:val="18"/>
                <w:szCs w:val="18"/>
              </w:rPr>
              <w:t xml:space="preserve"> </w:t>
            </w:r>
            <w:r w:rsidRPr="0047759A">
              <w:rPr>
                <w:rFonts w:ascii="Arial" w:eastAsia="Times New Roman" w:hAnsi="Arial" w:cs="Arial"/>
                <w:noProof/>
                <w:sz w:val="18"/>
                <w:szCs w:val="18"/>
              </w:rPr>
              <w:t xml:space="preserve">Tehničko-tehnološke nauke, najmanje pet godina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davanje saglasnosti na procjenu i predloženu transformaciju preduzeća; pripremu analiza, donošenje akata u upravnim stvarima planova i drugih dokumenata iz oblasti procjene i transformacije preduzeća; donošenje akata u upravnim stvarima</w:t>
            </w:r>
            <w:r w:rsidR="00C41051" w:rsidRPr="0047759A">
              <w:rPr>
                <w:rFonts w:ascii="Arial" w:eastAsia="Times New Roman" w:hAnsi="Arial" w:cs="Arial"/>
                <w:noProof/>
                <w:sz w:val="18"/>
                <w:szCs w:val="18"/>
              </w:rPr>
              <w:t>; obavlja i druge poslove po nalogu pretpostavljenog.</w:t>
            </w:r>
          </w:p>
        </w:tc>
      </w:tr>
    </w:tbl>
    <w:p w:rsidR="00AE0591" w:rsidRPr="0047759A" w:rsidRDefault="00AE0591" w:rsidP="00122E6D">
      <w:pPr>
        <w:keepNext/>
        <w:keepLines/>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 Društvene nauke - Ekonomija ili Tehničko-tehnološke nauke, najmanje jedna godina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praćenje domaćih i međunarodnih propisa iz ove oblasti; organizovanje rada stručnih grupa i savjetovanje i uspostavljanje drugih kontakata iz djelokruga direkcije; pripremu analize i informacije iz ove oblasti</w:t>
            </w:r>
            <w:r w:rsidR="00C41051" w:rsidRPr="0047759A">
              <w:rPr>
                <w:rFonts w:ascii="Arial" w:eastAsia="Times New Roman" w:hAnsi="Arial" w:cs="Arial"/>
                <w:noProof/>
                <w:sz w:val="18"/>
                <w:szCs w:val="18"/>
              </w:rPr>
              <w:t>; obavlja i druge poslove po nalogu pretpostavljenog.</w:t>
            </w:r>
          </w:p>
        </w:tc>
      </w:tr>
    </w:tbl>
    <w:p w:rsidR="0045146A" w:rsidRPr="0047759A" w:rsidRDefault="0045146A"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13</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klasifikaciju i sistematizaciju transformisanih preduzeća, prikupljanje podataka za izradu programa iz ove oblasti; učestvovanje u izradi informacija, izvještaja i vođenju registra transformisanih preduzeća; pruža potrebnu pomoć saradnicima u direkciji</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E5087A">
      <w:pPr>
        <w:spacing w:after="0" w:line="240" w:lineRule="auto"/>
        <w:jc w:val="both"/>
        <w:rPr>
          <w:rFonts w:ascii="Arial" w:eastAsia="Times New Roman" w:hAnsi="Arial" w:cs="Arial"/>
          <w:i/>
          <w:noProof/>
          <w:sz w:val="16"/>
          <w:szCs w:val="16"/>
        </w:rPr>
      </w:pPr>
    </w:p>
    <w:p w:rsidR="00180FB7" w:rsidRPr="0047759A" w:rsidRDefault="00180FB7" w:rsidP="004A2B48">
      <w:pPr>
        <w:spacing w:after="0" w:line="240" w:lineRule="auto"/>
        <w:ind w:left="851"/>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Direkcija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investicije</w:t>
      </w:r>
    </w:p>
    <w:p w:rsidR="00180FB7" w:rsidRPr="0047759A" w:rsidRDefault="00180FB7"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14</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Pravo ili Ekonomija, najmanje tri godine radnog iskustva na poslovima rukovođenja</w:t>
            </w:r>
            <w:r w:rsidR="009D0A7C" w:rsidRPr="0047759A">
              <w:rPr>
                <w:rFonts w:ascii="Arial" w:eastAsia="Times New Roman" w:hAnsi="Arial" w:cs="Arial"/>
                <w:noProof/>
                <w:sz w:val="18"/>
                <w:szCs w:val="18"/>
              </w:rPr>
              <w:t>,</w:t>
            </w:r>
            <w:r w:rsidRPr="0047759A">
              <w:rPr>
                <w:rFonts w:ascii="Arial" w:hAnsi="Arial" w:cs="Arial"/>
                <w:noProof/>
                <w:color w:val="000000"/>
                <w:sz w:val="18"/>
                <w:szCs w:val="18"/>
              </w:rPr>
              <w:t xml:space="preserve"> odnosno na drugim odgovarajućim poslovima koji zahtijevaju samostalnost u radu,</w:t>
            </w:r>
            <w:r w:rsidRPr="0047759A">
              <w:rPr>
                <w:rFonts w:ascii="Arial" w:eastAsia="Times New Roman" w:hAnsi="Arial" w:cs="Arial"/>
                <w:noProof/>
                <w:sz w:val="18"/>
                <w:szCs w:val="18"/>
              </w:rPr>
              <w:t xml:space="preserve">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DC6ED0">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eastAsia="Times New Roman" w:hAnsi="Arial" w:cs="Arial"/>
                <w:noProof/>
                <w:sz w:val="18"/>
                <w:szCs w:val="18"/>
              </w:rPr>
              <w:t>saradnju i komunikaciju sa drugim organizacionim jedinicama; najsloženije poslove iz djelokruga Direkcije, kreiranje politike usmjerene na podršci privatizacionim i investicionim procesima; praćenje domaćih i međunarodnih propisa iz ove oblast</w:t>
            </w:r>
            <w:r w:rsidR="00280031" w:rsidRPr="0047759A">
              <w:rPr>
                <w:rFonts w:ascii="Arial" w:eastAsia="Times New Roman" w:hAnsi="Arial" w:cs="Arial"/>
                <w:bCs/>
                <w:noProof/>
                <w:sz w:val="18"/>
                <w:szCs w:val="18"/>
              </w:rPr>
              <w:t>; uspostavljanja saradnje i pružanja tehničku i savjetodavnu podrške domaćim i stranim investitorima; koordinira programom razvoja biznis zona</w:t>
            </w:r>
            <w:r w:rsidR="00C41051" w:rsidRPr="0047759A">
              <w:rPr>
                <w:rFonts w:ascii="Arial" w:eastAsia="Times New Roman" w:hAnsi="Arial" w:cs="Arial"/>
                <w:noProof/>
                <w:sz w:val="18"/>
                <w:szCs w:val="18"/>
              </w:rPr>
              <w:t>; obavlja i druge poslove po nalogu pretpostavljenog.</w:t>
            </w:r>
          </w:p>
        </w:tc>
      </w:tr>
    </w:tbl>
    <w:p w:rsidR="00180FB7" w:rsidRPr="0047759A" w:rsidRDefault="00180FB7"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15</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najmanje pet godina radnog iskustva,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ostvarivanje kontakata sa domaćim i međunarodnim institucijama u cilju unapređenja procesa privatizacije i investicija; praćenje ugovora zaključenih sa privatizacionim savjetnicima za potrebe Savjeta za privatizaciju i kapitalne projekte i tenderskih komisija; pružanje potrebne stručne pomoći saradnicima u direkciji; učestvovanje u definisanju biznis zona na teritoriji Crne Gore</w:t>
            </w:r>
            <w:r w:rsidR="00C41051" w:rsidRPr="0047759A">
              <w:rPr>
                <w:rFonts w:ascii="Arial" w:eastAsia="Times New Roman" w:hAnsi="Arial" w:cs="Arial"/>
                <w:noProof/>
                <w:sz w:val="18"/>
                <w:szCs w:val="18"/>
              </w:rPr>
              <w:t>; obavlja i druge poslove po nalogu pretpostavljenog.</w:t>
            </w:r>
          </w:p>
        </w:tc>
      </w:tr>
    </w:tbl>
    <w:p w:rsidR="004F316A" w:rsidRPr="0047759A" w:rsidRDefault="004F316A"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16</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7E1E96">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tri godine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41051">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ostvarivanje kontakata sa domaćim i međunarodnim institucijama u cilju unapređenja stranih ulaganja; predlaganje mjera za podsticanje ulaganja; organizovanje rada stručnih grupa i savjetovanje; donošenje akata u upravnim stvarima; promociju investicionog ambijenta; promociju i unapređen</w:t>
            </w:r>
            <w:r w:rsidR="00C41051" w:rsidRPr="0047759A">
              <w:rPr>
                <w:rFonts w:ascii="Arial" w:eastAsia="Times New Roman" w:hAnsi="Arial" w:cs="Arial"/>
                <w:noProof/>
                <w:sz w:val="18"/>
                <w:szCs w:val="18"/>
              </w:rPr>
              <w:t>je projekta razvoja biznis zona; obavlja i druge poslove po nalogu pretpostavljenog.</w:t>
            </w:r>
          </w:p>
        </w:tc>
      </w:tr>
    </w:tbl>
    <w:p w:rsidR="009415B5" w:rsidRPr="0047759A" w:rsidRDefault="009415B5"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17</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ili Ekonomija, najmanje jedna godina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klasifikaciju i sistematizaciju dokumentacije iz oblasti privatizacije, izradu informacija, izvještaja i za potrebe ove direkcije; </w:t>
            </w:r>
            <w:r w:rsidRPr="0047759A">
              <w:rPr>
                <w:rFonts w:ascii="Arial" w:eastAsia="Times New Roman" w:hAnsi="Arial" w:cs="Arial"/>
                <w:bCs/>
                <w:noProof/>
                <w:sz w:val="18"/>
                <w:szCs w:val="18"/>
              </w:rPr>
              <w:t>organizuje promociju Crne Gore kao investicione destinacije,</w:t>
            </w:r>
            <w:r w:rsidRPr="0047759A">
              <w:rPr>
                <w:rFonts w:ascii="Arial" w:eastAsia="Times New Roman" w:hAnsi="Arial" w:cs="Arial"/>
                <w:noProof/>
                <w:sz w:val="18"/>
                <w:szCs w:val="18"/>
              </w:rPr>
              <w:t xml:space="preserve"> uspostavljanje drugih kontakata iz djelokruga ove direkcije, druge poslove iz djelokruga direkcije koji mu se stave u zadatak</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E5087A">
      <w:pPr>
        <w:spacing w:after="0" w:line="240" w:lineRule="auto"/>
        <w:jc w:val="both"/>
        <w:rPr>
          <w:rFonts w:ascii="Arial" w:eastAsia="Times New Roman" w:hAnsi="Arial" w:cs="Arial"/>
          <w:i/>
          <w:noProof/>
          <w:sz w:val="16"/>
          <w:szCs w:val="16"/>
        </w:rPr>
      </w:pPr>
    </w:p>
    <w:p w:rsidR="00804E01" w:rsidRPr="0047759A" w:rsidRDefault="00804E01" w:rsidP="00804E01">
      <w:pPr>
        <w:keepNext/>
        <w:keepLines/>
        <w:spacing w:after="0" w:line="240" w:lineRule="auto"/>
        <w:ind w:left="851"/>
        <w:rPr>
          <w:rFonts w:ascii="Arial" w:hAnsi="Arial" w:cs="Arial"/>
          <w:b/>
          <w:bCs/>
          <w:i/>
          <w:iCs/>
          <w:noProof/>
          <w:sz w:val="20"/>
          <w:szCs w:val="20"/>
          <w:u w:val="single"/>
        </w:rPr>
      </w:pPr>
      <w:r w:rsidRPr="0047759A">
        <w:rPr>
          <w:rFonts w:ascii="Arial" w:hAnsi="Arial" w:cs="Arial"/>
          <w:b/>
          <w:bCs/>
          <w:i/>
          <w:iCs/>
          <w:noProof/>
          <w:sz w:val="20"/>
          <w:szCs w:val="20"/>
          <w:u w:val="single"/>
        </w:rPr>
        <w:t>Direkcija za implementaciju projekata finansiranih iz IPA fondova (PIU)</w:t>
      </w:r>
    </w:p>
    <w:p w:rsidR="00804E01" w:rsidRPr="0047759A" w:rsidRDefault="00804E01" w:rsidP="00804E01">
      <w:pPr>
        <w:keepNext/>
        <w:keepLines/>
        <w:spacing w:after="0" w:line="240" w:lineRule="auto"/>
        <w:ind w:left="709"/>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804E01" w:rsidRPr="0047759A" w:rsidTr="008C1E17">
        <w:trPr>
          <w:trHeight w:val="394"/>
        </w:trPr>
        <w:tc>
          <w:tcPr>
            <w:tcW w:w="828" w:type="dxa"/>
            <w:vMerge w:val="restart"/>
            <w:shd w:val="clear" w:color="auto" w:fill="auto"/>
            <w:textDirection w:val="btLr"/>
            <w:vAlign w:val="center"/>
          </w:tcPr>
          <w:p w:rsidR="00804E01" w:rsidRPr="0047759A" w:rsidRDefault="00524C24" w:rsidP="008C1E17">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18</w:t>
            </w:r>
          </w:p>
        </w:tc>
        <w:tc>
          <w:tcPr>
            <w:tcW w:w="2452" w:type="dxa"/>
            <w:shd w:val="clear" w:color="auto" w:fill="D9D9D9"/>
            <w:vAlign w:val="center"/>
          </w:tcPr>
          <w:p w:rsidR="00804E01" w:rsidRPr="0047759A" w:rsidRDefault="00804E01" w:rsidP="008C1E17">
            <w:pPr>
              <w:keepNext/>
              <w:keepLines/>
              <w:spacing w:before="60" w:after="60" w:line="240" w:lineRule="auto"/>
              <w:ind w:left="-87"/>
              <w:rPr>
                <w:rFonts w:ascii="Arial" w:eastAsia="Calibri" w:hAnsi="Arial" w:cs="Arial"/>
                <w:b/>
                <w:bCs/>
                <w:i/>
                <w:iCs/>
                <w:noProof/>
                <w:sz w:val="20"/>
                <w:szCs w:val="20"/>
              </w:rPr>
            </w:pPr>
            <w:r w:rsidRPr="0047759A">
              <w:rPr>
                <w:rFonts w:ascii="Arial" w:hAnsi="Arial" w:cs="Arial"/>
                <w:b/>
                <w:bCs/>
                <w:i/>
                <w:iCs/>
                <w:noProof/>
                <w:sz w:val="20"/>
                <w:szCs w:val="20"/>
              </w:rPr>
              <w:t xml:space="preserve">Načelnik </w:t>
            </w:r>
          </w:p>
        </w:tc>
        <w:tc>
          <w:tcPr>
            <w:tcW w:w="1124" w:type="dxa"/>
            <w:shd w:val="clear" w:color="auto" w:fill="D9D9D9"/>
            <w:vAlign w:val="center"/>
          </w:tcPr>
          <w:p w:rsidR="00804E01" w:rsidRPr="0047759A" w:rsidRDefault="00804E01" w:rsidP="008C1E17">
            <w:pPr>
              <w:keepNext/>
              <w:keepLines/>
              <w:spacing w:after="0" w:line="240" w:lineRule="auto"/>
              <w:ind w:left="-87"/>
              <w:jc w:val="center"/>
              <w:rPr>
                <w:rFonts w:ascii="Arial" w:eastAsia="Calibri"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804E01" w:rsidRPr="0047759A" w:rsidRDefault="00804E01" w:rsidP="008C1E17">
            <w:pPr>
              <w:keepNext/>
              <w:keepLines/>
              <w:spacing w:after="0" w:line="240" w:lineRule="auto"/>
              <w:ind w:left="-87"/>
              <w:rPr>
                <w:rFonts w:ascii="Arial" w:eastAsia="Times New Roman" w:hAnsi="Arial" w:cs="Arial"/>
                <w:i/>
                <w:noProof/>
                <w:sz w:val="20"/>
                <w:szCs w:val="20"/>
              </w:rPr>
            </w:pPr>
          </w:p>
        </w:tc>
      </w:tr>
      <w:tr w:rsidR="00804E01" w:rsidRPr="0047759A" w:rsidTr="008C1E17">
        <w:trPr>
          <w:cantSplit/>
          <w:trHeight w:val="1134"/>
        </w:trPr>
        <w:tc>
          <w:tcPr>
            <w:tcW w:w="828" w:type="dxa"/>
            <w:vMerge/>
            <w:textDirection w:val="btLr"/>
            <w:vAlign w:val="center"/>
          </w:tcPr>
          <w:p w:rsidR="00804E01" w:rsidRPr="0047759A" w:rsidRDefault="00804E01" w:rsidP="008C1E17">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804E01" w:rsidRPr="0047759A" w:rsidRDefault="00804E01" w:rsidP="008C1E17">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Tehničko-tehnološke nauke ili Društvene nauke - Pravo ili Ekonomija, Humanističke nauke - Jezici i književnost,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znanje engleskog jezika nivoa B1 po CEF skali, </w:t>
            </w:r>
            <w:r w:rsidRPr="0047759A">
              <w:rPr>
                <w:rFonts w:ascii="Arial" w:eastAsia="Times New Roman" w:hAnsi="Arial" w:cs="Arial"/>
                <w:noProof/>
                <w:sz w:val="18"/>
                <w:szCs w:val="18"/>
              </w:rPr>
              <w:t>položen stručni ispit, poznavanje rada na računaru.</w:t>
            </w:r>
          </w:p>
        </w:tc>
        <w:tc>
          <w:tcPr>
            <w:tcW w:w="6450" w:type="dxa"/>
          </w:tcPr>
          <w:p w:rsidR="00804E01" w:rsidRPr="0047759A" w:rsidRDefault="00804E01" w:rsidP="008C1E17">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Pr="0047759A">
              <w:rPr>
                <w:rFonts w:ascii="Arial" w:hAnsi="Arial" w:cs="Arial"/>
                <w:noProof/>
                <w:sz w:val="18"/>
                <w:szCs w:val="18"/>
              </w:rPr>
              <w:t>pružanje podrške SPO; kordinaciju korisnika sredstava to jest institucija koje su u okviru nadležnosti Ministarstva ekonomije, u cilju pripreme i sprovođenja projekata/programa finansiranih iz sredstava EU; sarađuje sa implementacionom agencijom/tijelom zaduženom za implementaciju projekata finansiranih iz EU sredstava; funkciju službenika za nepravilnosti;</w:t>
            </w:r>
            <w:r w:rsidRPr="0047759A">
              <w:rPr>
                <w:rFonts w:ascii="Arial" w:hAnsi="Arial" w:cs="Arial"/>
                <w:noProof/>
                <w:color w:val="FF0000"/>
                <w:sz w:val="18"/>
                <w:szCs w:val="18"/>
              </w:rPr>
              <w:t xml:space="preserve"> </w:t>
            </w:r>
            <w:r w:rsidRPr="0047759A">
              <w:rPr>
                <w:rFonts w:ascii="Arial" w:hAnsi="Arial" w:cs="Arial"/>
                <w:noProof/>
                <w:color w:val="000000"/>
                <w:sz w:val="18"/>
                <w:szCs w:val="18"/>
              </w:rPr>
              <w:t xml:space="preserve">sarađuje sa svim nadležnim tijelima zaduženim za sprovođenje EU programa/projekata. </w:t>
            </w:r>
            <w:r w:rsidRPr="0047759A">
              <w:rPr>
                <w:rFonts w:ascii="Arial" w:hAnsi="Arial" w:cs="Arial"/>
                <w:noProof/>
                <w:sz w:val="18"/>
                <w:szCs w:val="18"/>
              </w:rPr>
              <w:t>Obavlja</w:t>
            </w:r>
            <w:r w:rsidRPr="0047759A">
              <w:rPr>
                <w:rFonts w:ascii="Arial" w:eastAsia="Times New Roman" w:hAnsi="Arial" w:cs="Arial"/>
                <w:noProof/>
                <w:sz w:val="18"/>
                <w:szCs w:val="18"/>
              </w:rPr>
              <w:t>; obavlja i druge poslove po nalogu pretpostavljenog.</w:t>
            </w:r>
          </w:p>
        </w:tc>
      </w:tr>
    </w:tbl>
    <w:p w:rsidR="00804E01" w:rsidRPr="0047759A" w:rsidRDefault="00804E01" w:rsidP="00804E01">
      <w:pPr>
        <w:keepNext/>
        <w:keepLines/>
        <w:spacing w:after="0" w:line="240" w:lineRule="auto"/>
        <w:jc w:val="both"/>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804E01" w:rsidRPr="0047759A" w:rsidTr="008C1E17">
        <w:trPr>
          <w:trHeight w:val="394"/>
        </w:trPr>
        <w:tc>
          <w:tcPr>
            <w:tcW w:w="828" w:type="dxa"/>
            <w:vMerge w:val="restart"/>
            <w:shd w:val="clear" w:color="auto" w:fill="auto"/>
            <w:textDirection w:val="btLr"/>
            <w:vAlign w:val="center"/>
          </w:tcPr>
          <w:p w:rsidR="00804E01" w:rsidRPr="0047759A" w:rsidRDefault="00524C24" w:rsidP="008C1E17">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19</w:t>
            </w:r>
          </w:p>
        </w:tc>
        <w:tc>
          <w:tcPr>
            <w:tcW w:w="2452" w:type="dxa"/>
            <w:shd w:val="clear" w:color="auto" w:fill="D9D9D9"/>
            <w:vAlign w:val="center"/>
          </w:tcPr>
          <w:p w:rsidR="00804E01" w:rsidRPr="0047759A" w:rsidRDefault="00804E01" w:rsidP="008C1E17">
            <w:pPr>
              <w:keepNext/>
              <w:keepLines/>
              <w:spacing w:before="60" w:after="60" w:line="240" w:lineRule="auto"/>
              <w:ind w:left="-87"/>
              <w:rPr>
                <w:rFonts w:ascii="Arial" w:eastAsia="Calibri" w:hAnsi="Arial" w:cs="Arial"/>
                <w:b/>
                <w:bCs/>
                <w:i/>
                <w:iCs/>
                <w:noProof/>
                <w:sz w:val="20"/>
                <w:szCs w:val="20"/>
              </w:rPr>
            </w:pPr>
            <w:r w:rsidRPr="0047759A">
              <w:rPr>
                <w:rFonts w:ascii="Arial" w:hAnsi="Arial" w:cs="Arial"/>
                <w:b/>
                <w:bCs/>
                <w:i/>
                <w:iCs/>
                <w:noProof/>
                <w:sz w:val="20"/>
                <w:szCs w:val="20"/>
              </w:rPr>
              <w:t>Samostalni savjetnik I</w:t>
            </w:r>
          </w:p>
        </w:tc>
        <w:tc>
          <w:tcPr>
            <w:tcW w:w="1124" w:type="dxa"/>
            <w:shd w:val="clear" w:color="auto" w:fill="D9D9D9"/>
            <w:vAlign w:val="center"/>
          </w:tcPr>
          <w:p w:rsidR="00804E01" w:rsidRPr="0047759A" w:rsidRDefault="00804E01" w:rsidP="008C1E17">
            <w:pPr>
              <w:keepNext/>
              <w:keepLines/>
              <w:spacing w:after="0" w:line="240" w:lineRule="auto"/>
              <w:ind w:left="-87"/>
              <w:jc w:val="center"/>
              <w:rPr>
                <w:rFonts w:ascii="Arial" w:eastAsia="Calibri"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804E01" w:rsidRPr="0047759A" w:rsidRDefault="00804E01" w:rsidP="008C1E17">
            <w:pPr>
              <w:keepNext/>
              <w:keepLines/>
              <w:spacing w:after="0" w:line="240" w:lineRule="auto"/>
              <w:ind w:left="-87"/>
              <w:rPr>
                <w:rFonts w:ascii="Arial" w:eastAsia="Calibri" w:hAnsi="Arial" w:cs="Arial"/>
                <w:bCs/>
                <w:i/>
                <w:noProof/>
                <w:sz w:val="20"/>
                <w:szCs w:val="20"/>
              </w:rPr>
            </w:pPr>
          </w:p>
        </w:tc>
      </w:tr>
      <w:tr w:rsidR="00804E01" w:rsidRPr="0047759A" w:rsidTr="008C1E17">
        <w:trPr>
          <w:trHeight w:val="182"/>
        </w:trPr>
        <w:tc>
          <w:tcPr>
            <w:tcW w:w="828" w:type="dxa"/>
            <w:vMerge/>
            <w:shd w:val="clear" w:color="auto" w:fill="auto"/>
          </w:tcPr>
          <w:p w:rsidR="00804E01" w:rsidRPr="0047759A" w:rsidRDefault="00804E01" w:rsidP="008C1E17">
            <w:pPr>
              <w:spacing w:after="0" w:line="240" w:lineRule="auto"/>
              <w:rPr>
                <w:rFonts w:ascii="Arial" w:eastAsia="Times New Roman" w:hAnsi="Arial" w:cs="Arial"/>
                <w:i/>
                <w:noProof/>
                <w:sz w:val="20"/>
                <w:szCs w:val="20"/>
              </w:rPr>
            </w:pPr>
          </w:p>
        </w:tc>
        <w:tc>
          <w:tcPr>
            <w:tcW w:w="3576" w:type="dxa"/>
            <w:gridSpan w:val="2"/>
          </w:tcPr>
          <w:p w:rsidR="00804E01" w:rsidRPr="0047759A" w:rsidRDefault="00804E01" w:rsidP="008C1E17">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pet godine radnog iskustva, znanje engleskog jezika nivoa B1 po CEF skali, </w:t>
            </w:r>
            <w:r w:rsidRPr="0047759A">
              <w:rPr>
                <w:rFonts w:ascii="Arial" w:eastAsia="Times New Roman" w:hAnsi="Arial" w:cs="Arial"/>
                <w:noProof/>
                <w:sz w:val="18"/>
                <w:szCs w:val="18"/>
              </w:rPr>
              <w:t>položen stručni ispit, poznavanje rada na računaru.</w:t>
            </w:r>
          </w:p>
        </w:tc>
        <w:tc>
          <w:tcPr>
            <w:tcW w:w="6450" w:type="dxa"/>
          </w:tcPr>
          <w:p w:rsidR="00804E01" w:rsidRPr="0047759A" w:rsidRDefault="00804E01" w:rsidP="008C1E17">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Pr="0047759A">
              <w:rPr>
                <w:rFonts w:ascii="Arial" w:hAnsi="Arial" w:cs="Arial"/>
                <w:noProof/>
                <w:sz w:val="18"/>
                <w:szCs w:val="18"/>
              </w:rPr>
              <w:t>redovnu saradnju sa nadležnim institucijama za proces programiranja EU fondova; obezbjeđuje neophodne inpute tokom faze programiranja u skladu sa programskim ciljevima; učestvuje u izradi akcijskih/programskih dokumenata; podržava korisničke institucije u detaljnoj razradi projektnih predloga; prati implementaciju programa;funkciju službenika za nepravilnosti</w:t>
            </w:r>
            <w:r w:rsidRPr="0047759A">
              <w:rPr>
                <w:rFonts w:ascii="Arial" w:hAnsi="Arial" w:cs="Arial"/>
                <w:b/>
                <w:noProof/>
                <w:sz w:val="18"/>
                <w:szCs w:val="18"/>
              </w:rPr>
              <w:t>;</w:t>
            </w:r>
            <w:r w:rsidRPr="0047759A">
              <w:rPr>
                <w:rFonts w:ascii="Arial" w:hAnsi="Arial" w:cs="Arial"/>
                <w:noProof/>
                <w:sz w:val="18"/>
                <w:szCs w:val="18"/>
              </w:rPr>
              <w:t xml:space="preserve"> obavlja unutar jedinice za implementaciju projekata u Ministarstvu; </w:t>
            </w:r>
            <w:r w:rsidRPr="0047759A">
              <w:rPr>
                <w:rFonts w:ascii="Arial" w:eastAsia="Times New Roman" w:hAnsi="Arial" w:cs="Arial"/>
                <w:noProof/>
                <w:sz w:val="18"/>
                <w:szCs w:val="18"/>
              </w:rPr>
              <w:t>obavlja i druge poslove po nalogu pretpostavljenog.</w:t>
            </w:r>
          </w:p>
        </w:tc>
      </w:tr>
    </w:tbl>
    <w:p w:rsidR="00804E01" w:rsidRPr="0047759A" w:rsidRDefault="00804E01" w:rsidP="00804E01">
      <w:pPr>
        <w:keepNext/>
        <w:keepLines/>
        <w:spacing w:after="0" w:line="240" w:lineRule="auto"/>
        <w:jc w:val="both"/>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804E01" w:rsidRPr="0047759A" w:rsidTr="008C1E17">
        <w:trPr>
          <w:trHeight w:val="394"/>
        </w:trPr>
        <w:tc>
          <w:tcPr>
            <w:tcW w:w="828" w:type="dxa"/>
            <w:vMerge w:val="restart"/>
            <w:shd w:val="clear" w:color="auto" w:fill="auto"/>
            <w:textDirection w:val="btLr"/>
            <w:vAlign w:val="center"/>
          </w:tcPr>
          <w:p w:rsidR="00804E01" w:rsidRPr="0047759A" w:rsidRDefault="00524C24" w:rsidP="008C1E17">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20</w:t>
            </w:r>
          </w:p>
        </w:tc>
        <w:tc>
          <w:tcPr>
            <w:tcW w:w="2452" w:type="dxa"/>
            <w:shd w:val="clear" w:color="auto" w:fill="D9D9D9"/>
            <w:vAlign w:val="center"/>
          </w:tcPr>
          <w:p w:rsidR="00804E01" w:rsidRPr="0047759A" w:rsidRDefault="00804E01" w:rsidP="008C1E17">
            <w:pPr>
              <w:keepNext/>
              <w:keepLines/>
              <w:spacing w:before="60" w:after="60" w:line="240" w:lineRule="auto"/>
              <w:ind w:left="-87"/>
              <w:rPr>
                <w:rFonts w:ascii="Arial" w:eastAsia="Calibri" w:hAnsi="Arial" w:cs="Arial"/>
                <w:b/>
                <w:bCs/>
                <w:i/>
                <w:noProof/>
                <w:sz w:val="20"/>
                <w:szCs w:val="20"/>
              </w:rPr>
            </w:pPr>
            <w:r w:rsidRPr="0047759A">
              <w:rPr>
                <w:rFonts w:ascii="Arial" w:hAnsi="Arial" w:cs="Arial"/>
                <w:b/>
                <w:bCs/>
                <w:i/>
                <w:noProof/>
                <w:sz w:val="20"/>
                <w:szCs w:val="20"/>
              </w:rPr>
              <w:t xml:space="preserve">Samostalni </w:t>
            </w:r>
            <w:r w:rsidRPr="0047759A">
              <w:rPr>
                <w:rFonts w:ascii="Arial" w:hAnsi="Arial" w:cs="Arial"/>
                <w:b/>
                <w:bCs/>
                <w:i/>
                <w:iCs/>
                <w:noProof/>
                <w:sz w:val="20"/>
                <w:szCs w:val="20"/>
              </w:rPr>
              <w:t>savjetnik II</w:t>
            </w:r>
          </w:p>
        </w:tc>
        <w:tc>
          <w:tcPr>
            <w:tcW w:w="1124" w:type="dxa"/>
            <w:shd w:val="clear" w:color="auto" w:fill="D9D9D9"/>
            <w:vAlign w:val="center"/>
          </w:tcPr>
          <w:p w:rsidR="00804E01" w:rsidRPr="0047759A" w:rsidRDefault="00804E01" w:rsidP="008C1E17">
            <w:pPr>
              <w:keepNext/>
              <w:keepLines/>
              <w:spacing w:after="0" w:line="240" w:lineRule="auto"/>
              <w:ind w:left="-87"/>
              <w:jc w:val="center"/>
              <w:rPr>
                <w:rFonts w:ascii="Arial" w:eastAsia="Calibri" w:hAnsi="Arial" w:cs="Arial"/>
                <w:b/>
                <w:bCs/>
                <w:i/>
                <w:noProof/>
                <w:sz w:val="20"/>
                <w:szCs w:val="20"/>
              </w:rPr>
            </w:pPr>
            <w:r w:rsidRPr="0047759A">
              <w:rPr>
                <w:rFonts w:ascii="Arial" w:hAnsi="Arial" w:cs="Arial"/>
                <w:b/>
                <w:bCs/>
                <w:i/>
                <w:noProof/>
                <w:sz w:val="20"/>
                <w:szCs w:val="20"/>
              </w:rPr>
              <w:t>1</w:t>
            </w:r>
          </w:p>
        </w:tc>
        <w:tc>
          <w:tcPr>
            <w:tcW w:w="6450" w:type="dxa"/>
            <w:shd w:val="clear" w:color="auto" w:fill="D9D9D9"/>
            <w:vAlign w:val="center"/>
          </w:tcPr>
          <w:p w:rsidR="00804E01" w:rsidRPr="0047759A" w:rsidRDefault="00804E01" w:rsidP="008C1E17">
            <w:pPr>
              <w:spacing w:after="0" w:line="240" w:lineRule="auto"/>
              <w:ind w:left="-87"/>
              <w:rPr>
                <w:rFonts w:ascii="Arial" w:eastAsia="Times New Roman" w:hAnsi="Arial" w:cs="Arial"/>
                <w:i/>
                <w:noProof/>
                <w:sz w:val="20"/>
                <w:szCs w:val="20"/>
              </w:rPr>
            </w:pPr>
          </w:p>
        </w:tc>
      </w:tr>
      <w:tr w:rsidR="00804E01" w:rsidRPr="0047759A" w:rsidTr="008C1E17">
        <w:trPr>
          <w:trHeight w:val="182"/>
        </w:trPr>
        <w:tc>
          <w:tcPr>
            <w:tcW w:w="828" w:type="dxa"/>
            <w:vMerge/>
            <w:shd w:val="clear" w:color="auto" w:fill="auto"/>
          </w:tcPr>
          <w:p w:rsidR="00804E01" w:rsidRPr="0047759A" w:rsidRDefault="00804E01" w:rsidP="008C1E17">
            <w:pPr>
              <w:spacing w:after="0" w:line="240" w:lineRule="auto"/>
              <w:rPr>
                <w:rFonts w:ascii="Arial" w:eastAsia="Times New Roman" w:hAnsi="Arial" w:cs="Arial"/>
                <w:i/>
                <w:noProof/>
                <w:sz w:val="20"/>
                <w:szCs w:val="20"/>
              </w:rPr>
            </w:pPr>
          </w:p>
        </w:tc>
        <w:tc>
          <w:tcPr>
            <w:tcW w:w="3576" w:type="dxa"/>
            <w:gridSpan w:val="2"/>
          </w:tcPr>
          <w:p w:rsidR="00804E01" w:rsidRPr="0047759A" w:rsidRDefault="00804E01" w:rsidP="008C1E17">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ili Pravo, najmanje tri godine radnog iskustva, znanje engleskog jezika nivoa B1 po CEF skali, </w:t>
            </w:r>
            <w:r w:rsidRPr="0047759A">
              <w:rPr>
                <w:rFonts w:ascii="Arial" w:eastAsia="Times New Roman" w:hAnsi="Arial" w:cs="Arial"/>
                <w:noProof/>
                <w:sz w:val="18"/>
                <w:szCs w:val="18"/>
              </w:rPr>
              <w:t>položen stručni ispit, poznavanje rada na računaru.</w:t>
            </w:r>
          </w:p>
        </w:tc>
        <w:tc>
          <w:tcPr>
            <w:tcW w:w="6450" w:type="dxa"/>
          </w:tcPr>
          <w:p w:rsidR="00804E01" w:rsidRPr="0047759A" w:rsidRDefault="00804E01" w:rsidP="008C1E17">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redovnu saradnju sa implementacionom agencijom/tijelom zaduženim za sprovođenje projekata finansiranih iz EU sredstava; izradu tenderske dokumentacije; učestvuje u tenderskoj proceduri, procesu ugovaranja, izvještavanju i vršenju monitoringa implementacije projekata obavlja funkciju službenika za javnost i vidljivost unutar Jedinice za implementaciju projekata u Ministarstvu; redovno ažurira interni Priručnika o procedurama (MOP kordinator)</w:t>
            </w:r>
            <w:r w:rsidRPr="0047759A">
              <w:rPr>
                <w:rFonts w:ascii="Arial" w:hAnsi="Arial" w:cs="Arial"/>
                <w:b/>
                <w:noProof/>
                <w:sz w:val="18"/>
                <w:szCs w:val="18"/>
              </w:rPr>
              <w:t xml:space="preserve"> </w:t>
            </w:r>
            <w:r w:rsidRPr="0047759A">
              <w:rPr>
                <w:rFonts w:ascii="Arial" w:hAnsi="Arial" w:cs="Arial"/>
                <w:noProof/>
                <w:sz w:val="18"/>
                <w:szCs w:val="18"/>
              </w:rPr>
              <w:t>unutar jedinice za implementaciju projekata</w:t>
            </w:r>
            <w:r w:rsidRPr="0047759A">
              <w:rPr>
                <w:rFonts w:ascii="Arial" w:eastAsia="Times New Roman" w:hAnsi="Arial" w:cs="Arial"/>
                <w:noProof/>
                <w:sz w:val="18"/>
                <w:szCs w:val="18"/>
              </w:rPr>
              <w:t>; obavlja i druge poslove po nalogu pretpostavljenog.</w:t>
            </w:r>
          </w:p>
        </w:tc>
      </w:tr>
    </w:tbl>
    <w:p w:rsidR="00804E01" w:rsidRPr="0047759A" w:rsidRDefault="00804E01" w:rsidP="00804E01">
      <w:pPr>
        <w:spacing w:after="0" w:line="240" w:lineRule="auto"/>
        <w:jc w:val="both"/>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804E01" w:rsidRPr="0047759A" w:rsidTr="008C1E17">
        <w:trPr>
          <w:trHeight w:val="394"/>
        </w:trPr>
        <w:tc>
          <w:tcPr>
            <w:tcW w:w="828" w:type="dxa"/>
            <w:vMerge w:val="restart"/>
            <w:shd w:val="clear" w:color="auto" w:fill="auto"/>
            <w:textDirection w:val="btLr"/>
            <w:vAlign w:val="center"/>
          </w:tcPr>
          <w:p w:rsidR="00804E01" w:rsidRPr="0047759A" w:rsidRDefault="00524C24" w:rsidP="008C1E17">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21</w:t>
            </w:r>
          </w:p>
        </w:tc>
        <w:tc>
          <w:tcPr>
            <w:tcW w:w="2452" w:type="dxa"/>
            <w:shd w:val="clear" w:color="auto" w:fill="D9D9D9"/>
          </w:tcPr>
          <w:p w:rsidR="00804E01" w:rsidRPr="0047759A" w:rsidRDefault="00804E01" w:rsidP="008C1E17">
            <w:pPr>
              <w:keepNext/>
              <w:keepLines/>
              <w:spacing w:before="60" w:after="60" w:line="240" w:lineRule="auto"/>
              <w:ind w:left="-87"/>
              <w:rPr>
                <w:rFonts w:ascii="Arial" w:eastAsia="Calibri" w:hAnsi="Arial" w:cs="Arial"/>
                <w:b/>
                <w:bCs/>
                <w:i/>
                <w:noProof/>
                <w:sz w:val="20"/>
                <w:szCs w:val="20"/>
              </w:rPr>
            </w:pPr>
            <w:r w:rsidRPr="0047759A">
              <w:rPr>
                <w:rFonts w:ascii="Arial" w:hAnsi="Arial" w:cs="Arial"/>
                <w:b/>
                <w:bCs/>
                <w:i/>
                <w:noProof/>
                <w:sz w:val="20"/>
                <w:szCs w:val="20"/>
              </w:rPr>
              <w:t>Samostalni savjetnik III</w:t>
            </w:r>
          </w:p>
        </w:tc>
        <w:tc>
          <w:tcPr>
            <w:tcW w:w="1124" w:type="dxa"/>
            <w:shd w:val="clear" w:color="auto" w:fill="D9D9D9"/>
            <w:vAlign w:val="center"/>
          </w:tcPr>
          <w:p w:rsidR="00804E01" w:rsidRPr="0047759A" w:rsidRDefault="00804E01" w:rsidP="008C1E17">
            <w:pPr>
              <w:spacing w:after="0" w:line="240" w:lineRule="auto"/>
              <w:ind w:left="-87"/>
              <w:jc w:val="center"/>
              <w:rPr>
                <w:rFonts w:ascii="Arial" w:eastAsia="Calibri" w:hAnsi="Arial" w:cs="Arial"/>
                <w:b/>
                <w:bCs/>
                <w:i/>
                <w:noProof/>
                <w:sz w:val="20"/>
                <w:szCs w:val="20"/>
              </w:rPr>
            </w:pPr>
            <w:r w:rsidRPr="0047759A">
              <w:rPr>
                <w:rFonts w:ascii="Arial" w:hAnsi="Arial" w:cs="Arial"/>
                <w:b/>
                <w:bCs/>
                <w:i/>
                <w:noProof/>
                <w:sz w:val="20"/>
                <w:szCs w:val="20"/>
              </w:rPr>
              <w:t>1</w:t>
            </w:r>
          </w:p>
        </w:tc>
        <w:tc>
          <w:tcPr>
            <w:tcW w:w="6450" w:type="dxa"/>
            <w:shd w:val="clear" w:color="auto" w:fill="D9D9D9"/>
            <w:vAlign w:val="center"/>
          </w:tcPr>
          <w:p w:rsidR="00804E01" w:rsidRPr="0047759A" w:rsidRDefault="00804E01" w:rsidP="008C1E17">
            <w:pPr>
              <w:spacing w:after="0" w:line="240" w:lineRule="auto"/>
              <w:ind w:left="-87"/>
              <w:rPr>
                <w:rFonts w:ascii="Arial" w:eastAsia="Calibri" w:hAnsi="Arial" w:cs="Arial"/>
                <w:bCs/>
                <w:i/>
                <w:noProof/>
                <w:sz w:val="20"/>
                <w:szCs w:val="20"/>
              </w:rPr>
            </w:pPr>
          </w:p>
        </w:tc>
      </w:tr>
      <w:tr w:rsidR="00804E01" w:rsidRPr="0047759A" w:rsidTr="008C1E17">
        <w:trPr>
          <w:trHeight w:val="182"/>
        </w:trPr>
        <w:tc>
          <w:tcPr>
            <w:tcW w:w="828" w:type="dxa"/>
            <w:vMerge/>
            <w:shd w:val="clear" w:color="auto" w:fill="auto"/>
          </w:tcPr>
          <w:p w:rsidR="00804E01" w:rsidRPr="0047759A" w:rsidRDefault="00804E01" w:rsidP="008C1E17">
            <w:pPr>
              <w:spacing w:after="0" w:line="240" w:lineRule="auto"/>
              <w:rPr>
                <w:rFonts w:ascii="Arial" w:eastAsia="Times New Roman" w:hAnsi="Arial" w:cs="Arial"/>
                <w:i/>
                <w:noProof/>
                <w:sz w:val="20"/>
                <w:szCs w:val="20"/>
              </w:rPr>
            </w:pPr>
          </w:p>
        </w:tc>
        <w:tc>
          <w:tcPr>
            <w:tcW w:w="3576" w:type="dxa"/>
            <w:gridSpan w:val="2"/>
          </w:tcPr>
          <w:p w:rsidR="00804E01" w:rsidRPr="0047759A" w:rsidRDefault="00804E01" w:rsidP="008C1E17">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najmanje 240 (CSPK) kredita, VII1 nivo kvalifikacije obrazovanja, Tehničko-tehnološke nauke ili Društvene nauke - Pravo ili Ekonomija, najmanje jedna godina radnog iskustva, znanje engleskog jezika nivoa B1 po CEF skali, </w:t>
            </w:r>
            <w:r w:rsidRPr="0047759A">
              <w:rPr>
                <w:rFonts w:ascii="Arial" w:eastAsia="Times New Roman" w:hAnsi="Arial" w:cs="Arial"/>
                <w:noProof/>
                <w:sz w:val="18"/>
                <w:szCs w:val="18"/>
              </w:rPr>
              <w:t>položen stručni ispit, poznavanje rada na računaru.</w:t>
            </w:r>
          </w:p>
        </w:tc>
        <w:tc>
          <w:tcPr>
            <w:tcW w:w="6450" w:type="dxa"/>
          </w:tcPr>
          <w:p w:rsidR="00804E01" w:rsidRPr="0047759A" w:rsidRDefault="00804E01" w:rsidP="008C1E17">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implementaciju projekata finansiranih iz EU fondova što podrazumjeva: izradu tenderske dokumentacije; učestvuje u tenderskoj proceduri, procesu ugovaranja, izvještavanju i vršenju monitoringa implementacije ugovora, a sve u skladu sa sporazumima potpisanim sa implementacionom agencijom/tijelom; obavlja funkciju službenika za upravljanje rizikom unutar Jedinice za implementaciju projekata u Ministarstvu; obavlja funkciju IT koordinatora unutar jedinice za implementaciju projekata</w:t>
            </w:r>
            <w:r w:rsidRPr="0047759A">
              <w:rPr>
                <w:rFonts w:ascii="Arial" w:eastAsia="Times New Roman" w:hAnsi="Arial" w:cs="Arial"/>
                <w:noProof/>
                <w:sz w:val="18"/>
                <w:szCs w:val="18"/>
              </w:rPr>
              <w:t>; obavlja i druge poslove po nalogu pretpostavljenog.</w:t>
            </w:r>
          </w:p>
        </w:tc>
      </w:tr>
    </w:tbl>
    <w:p w:rsidR="00804E01" w:rsidRPr="0047759A" w:rsidRDefault="00804E01" w:rsidP="00E5087A">
      <w:pPr>
        <w:spacing w:after="0" w:line="240" w:lineRule="auto"/>
        <w:jc w:val="both"/>
        <w:rPr>
          <w:rFonts w:ascii="Arial" w:eastAsia="Times New Roman" w:hAnsi="Arial" w:cs="Arial"/>
          <w:i/>
          <w:noProof/>
          <w:sz w:val="16"/>
          <w:szCs w:val="16"/>
        </w:rPr>
      </w:pPr>
    </w:p>
    <w:p w:rsidR="00180FB7" w:rsidRPr="0047759A" w:rsidRDefault="00180FB7" w:rsidP="00524C24">
      <w:pPr>
        <w:spacing w:after="0" w:line="240" w:lineRule="auto"/>
        <w:ind w:left="142"/>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DIREKTORAT</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ENERGETIKU</w:t>
      </w:r>
    </w:p>
    <w:p w:rsidR="00DF5217" w:rsidRPr="0047759A" w:rsidRDefault="00DF5217" w:rsidP="00524C24">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524C24" w:rsidRPr="0047759A" w:rsidTr="00524C24">
        <w:trPr>
          <w:trHeight w:val="394"/>
        </w:trPr>
        <w:tc>
          <w:tcPr>
            <w:tcW w:w="828" w:type="dxa"/>
            <w:vMerge w:val="restart"/>
            <w:shd w:val="clear" w:color="auto" w:fill="auto"/>
            <w:textDirection w:val="btLr"/>
            <w:vAlign w:val="center"/>
          </w:tcPr>
          <w:p w:rsidR="00524C24" w:rsidRPr="0047759A" w:rsidRDefault="00524C24" w:rsidP="00524C24">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22</w:t>
            </w:r>
          </w:p>
        </w:tc>
        <w:tc>
          <w:tcPr>
            <w:tcW w:w="2452" w:type="dxa"/>
            <w:shd w:val="clear" w:color="auto" w:fill="D9D9D9"/>
            <w:vAlign w:val="center"/>
          </w:tcPr>
          <w:p w:rsidR="00524C24" w:rsidRPr="0047759A" w:rsidRDefault="00524C24" w:rsidP="00524C24">
            <w:pPr>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Generalni direktor</w:t>
            </w:r>
          </w:p>
        </w:tc>
        <w:tc>
          <w:tcPr>
            <w:tcW w:w="1124" w:type="dxa"/>
            <w:shd w:val="clear" w:color="auto" w:fill="D9D9D9"/>
            <w:vAlign w:val="center"/>
          </w:tcPr>
          <w:p w:rsidR="00524C24" w:rsidRPr="0047759A" w:rsidRDefault="00524C24" w:rsidP="00524C24">
            <w:pPr>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524C24" w:rsidRPr="0047759A" w:rsidRDefault="00524C24" w:rsidP="00524C24">
            <w:pPr>
              <w:spacing w:after="0" w:line="240" w:lineRule="auto"/>
              <w:ind w:left="-87"/>
              <w:rPr>
                <w:rFonts w:ascii="Arial" w:eastAsia="Times New Roman" w:hAnsi="Arial" w:cs="Arial"/>
                <w:i/>
                <w:noProof/>
                <w:sz w:val="20"/>
                <w:szCs w:val="20"/>
              </w:rPr>
            </w:pPr>
          </w:p>
        </w:tc>
      </w:tr>
      <w:tr w:rsidR="00524C24" w:rsidRPr="0047759A" w:rsidTr="008C1E17">
        <w:trPr>
          <w:cantSplit/>
          <w:trHeight w:val="1134"/>
        </w:trPr>
        <w:tc>
          <w:tcPr>
            <w:tcW w:w="828" w:type="dxa"/>
            <w:vMerge/>
            <w:textDirection w:val="btLr"/>
            <w:vAlign w:val="center"/>
          </w:tcPr>
          <w:p w:rsidR="00524C24" w:rsidRPr="0047759A" w:rsidRDefault="00524C24" w:rsidP="00524C24">
            <w:pPr>
              <w:spacing w:after="0" w:line="240" w:lineRule="auto"/>
              <w:ind w:left="113" w:right="113"/>
              <w:jc w:val="center"/>
              <w:rPr>
                <w:rFonts w:ascii="Arial" w:eastAsia="Times New Roman" w:hAnsi="Arial" w:cs="Arial"/>
                <w:b/>
                <w:i/>
                <w:noProof/>
                <w:sz w:val="20"/>
                <w:szCs w:val="20"/>
              </w:rPr>
            </w:pPr>
          </w:p>
        </w:tc>
        <w:tc>
          <w:tcPr>
            <w:tcW w:w="3576" w:type="dxa"/>
            <w:gridSpan w:val="2"/>
          </w:tcPr>
          <w:p w:rsidR="00524C24" w:rsidRPr="0047759A" w:rsidRDefault="00524C24" w:rsidP="00524C24">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Prirodne nauke, Tehničko-tehnološke nauke ili Društvene nauke, </w:t>
            </w:r>
            <w:r w:rsidRPr="0047759A">
              <w:rPr>
                <w:rFonts w:ascii="Arial" w:eastAsia="Times New Roman" w:hAnsi="Arial" w:cs="Arial"/>
                <w:bCs/>
                <w:noProof/>
                <w:sz w:val="18"/>
                <w:szCs w:val="18"/>
              </w:rPr>
              <w:t>najmanje tri godine radnog iskustva na poslovima rukovođenja, odnosno na drugim odgovarajućim poslovima koji zahtijevaju samostalnost u radu, položen stručni ispit.</w:t>
            </w:r>
          </w:p>
        </w:tc>
        <w:tc>
          <w:tcPr>
            <w:tcW w:w="6450" w:type="dxa"/>
          </w:tcPr>
          <w:p w:rsidR="00524C24" w:rsidRPr="0047759A" w:rsidRDefault="00524C24" w:rsidP="00524C24">
            <w:pPr>
              <w:spacing w:after="0" w:line="240" w:lineRule="auto"/>
              <w:ind w:left="-104"/>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obavlja i druge poslove po nalogu ministra.</w:t>
            </w:r>
          </w:p>
        </w:tc>
      </w:tr>
    </w:tbl>
    <w:p w:rsidR="00E0022C" w:rsidRPr="0047759A" w:rsidRDefault="00E0022C" w:rsidP="00524C24">
      <w:pPr>
        <w:spacing w:after="0" w:line="240" w:lineRule="auto"/>
        <w:rPr>
          <w:rFonts w:ascii="Arial" w:hAnsi="Arial" w:cs="Arial"/>
          <w:b/>
          <w:i/>
          <w:noProof/>
          <w:sz w:val="16"/>
          <w:szCs w:val="16"/>
          <w:u w:val="single"/>
        </w:rPr>
      </w:pPr>
    </w:p>
    <w:p w:rsidR="00DF5217" w:rsidRPr="0047759A" w:rsidRDefault="00DF5217" w:rsidP="00524C24">
      <w:pPr>
        <w:pStyle w:val="ListParagraph"/>
        <w:keepNext/>
        <w:keepLines/>
        <w:ind w:left="851"/>
        <w:contextualSpacing w:val="0"/>
        <w:rPr>
          <w:rFonts w:ascii="Arial" w:hAnsi="Arial" w:cs="Arial"/>
          <w:b/>
          <w:i/>
          <w:noProof/>
          <w:sz w:val="20"/>
          <w:szCs w:val="20"/>
          <w:u w:val="single"/>
          <w:lang w:val="sr-Latn-ME"/>
        </w:rPr>
      </w:pPr>
      <w:r w:rsidRPr="0047759A">
        <w:rPr>
          <w:rFonts w:ascii="Arial" w:hAnsi="Arial" w:cs="Arial"/>
          <w:b/>
          <w:i/>
          <w:noProof/>
          <w:sz w:val="20"/>
          <w:szCs w:val="20"/>
          <w:u w:val="single"/>
          <w:lang w:val="sr-Latn-ME"/>
        </w:rPr>
        <w:t>Direkcija</w:t>
      </w:r>
      <w:r w:rsidR="00DC2D3A" w:rsidRPr="0047759A">
        <w:rPr>
          <w:rFonts w:ascii="Arial" w:hAnsi="Arial" w:cs="Arial"/>
          <w:b/>
          <w:i/>
          <w:noProof/>
          <w:sz w:val="20"/>
          <w:szCs w:val="20"/>
          <w:u w:val="single"/>
          <w:lang w:val="sr-Latn-ME"/>
        </w:rPr>
        <w:t xml:space="preserve"> </w:t>
      </w:r>
      <w:r w:rsidRPr="0047759A">
        <w:rPr>
          <w:rFonts w:ascii="Arial" w:hAnsi="Arial" w:cs="Arial"/>
          <w:b/>
          <w:i/>
          <w:noProof/>
          <w:sz w:val="20"/>
          <w:szCs w:val="20"/>
          <w:u w:val="single"/>
          <w:lang w:val="sr-Latn-ME"/>
        </w:rPr>
        <w:t>za</w:t>
      </w:r>
      <w:r w:rsidR="00DC2D3A" w:rsidRPr="0047759A">
        <w:rPr>
          <w:rFonts w:ascii="Arial" w:hAnsi="Arial" w:cs="Arial"/>
          <w:b/>
          <w:i/>
          <w:noProof/>
          <w:sz w:val="20"/>
          <w:szCs w:val="20"/>
          <w:u w:val="single"/>
          <w:lang w:val="sr-Latn-ME"/>
        </w:rPr>
        <w:t xml:space="preserve"> </w:t>
      </w:r>
      <w:r w:rsidRPr="0047759A">
        <w:rPr>
          <w:rFonts w:ascii="Arial" w:hAnsi="Arial" w:cs="Arial"/>
          <w:b/>
          <w:i/>
          <w:noProof/>
          <w:sz w:val="20"/>
          <w:szCs w:val="20"/>
          <w:u w:val="single"/>
          <w:lang w:val="sr-Latn-ME"/>
        </w:rPr>
        <w:t>razvoj</w:t>
      </w:r>
      <w:r w:rsidR="00DC2D3A" w:rsidRPr="0047759A">
        <w:rPr>
          <w:rFonts w:ascii="Arial" w:hAnsi="Arial" w:cs="Arial"/>
          <w:b/>
          <w:i/>
          <w:noProof/>
          <w:sz w:val="20"/>
          <w:szCs w:val="20"/>
          <w:u w:val="single"/>
          <w:lang w:val="sr-Latn-ME"/>
        </w:rPr>
        <w:t xml:space="preserve"> </w:t>
      </w:r>
      <w:r w:rsidRPr="0047759A">
        <w:rPr>
          <w:rFonts w:ascii="Arial" w:hAnsi="Arial" w:cs="Arial"/>
          <w:b/>
          <w:i/>
          <w:noProof/>
          <w:sz w:val="20"/>
          <w:szCs w:val="20"/>
          <w:u w:val="single"/>
          <w:lang w:val="sr-Latn-ME"/>
        </w:rPr>
        <w:t>i</w:t>
      </w:r>
      <w:r w:rsidR="00DC2D3A" w:rsidRPr="0047759A">
        <w:rPr>
          <w:rFonts w:ascii="Arial" w:hAnsi="Arial" w:cs="Arial"/>
          <w:b/>
          <w:i/>
          <w:noProof/>
          <w:sz w:val="20"/>
          <w:szCs w:val="20"/>
          <w:u w:val="single"/>
          <w:lang w:val="sr-Latn-ME"/>
        </w:rPr>
        <w:t xml:space="preserve"> </w:t>
      </w:r>
      <w:r w:rsidRPr="0047759A">
        <w:rPr>
          <w:rFonts w:ascii="Arial" w:hAnsi="Arial" w:cs="Arial"/>
          <w:b/>
          <w:i/>
          <w:noProof/>
          <w:sz w:val="20"/>
          <w:szCs w:val="20"/>
          <w:u w:val="single"/>
          <w:lang w:val="sr-Latn-ME"/>
        </w:rPr>
        <w:t>reformu</w:t>
      </w:r>
      <w:r w:rsidR="00DC2D3A" w:rsidRPr="0047759A">
        <w:rPr>
          <w:rFonts w:ascii="Arial" w:hAnsi="Arial" w:cs="Arial"/>
          <w:b/>
          <w:i/>
          <w:noProof/>
          <w:sz w:val="20"/>
          <w:szCs w:val="20"/>
          <w:u w:val="single"/>
          <w:lang w:val="sr-Latn-ME"/>
        </w:rPr>
        <w:t xml:space="preserve"> </w:t>
      </w:r>
      <w:r w:rsidRPr="0047759A">
        <w:rPr>
          <w:rFonts w:ascii="Arial" w:hAnsi="Arial" w:cs="Arial"/>
          <w:b/>
          <w:i/>
          <w:noProof/>
          <w:sz w:val="20"/>
          <w:szCs w:val="20"/>
          <w:u w:val="single"/>
          <w:lang w:val="sr-Latn-ME"/>
        </w:rPr>
        <w:t>energetike</w:t>
      </w:r>
    </w:p>
    <w:p w:rsidR="00DF5217" w:rsidRPr="0047759A" w:rsidRDefault="00DF5217" w:rsidP="00524C24">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23</w:t>
            </w:r>
          </w:p>
        </w:tc>
        <w:tc>
          <w:tcPr>
            <w:tcW w:w="2452" w:type="dxa"/>
            <w:shd w:val="clear" w:color="auto" w:fill="D9D9D9"/>
            <w:vAlign w:val="center"/>
          </w:tcPr>
          <w:p w:rsidR="00280031" w:rsidRPr="0047759A" w:rsidRDefault="00280031" w:rsidP="00524C24">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Načelnik </w:t>
            </w:r>
          </w:p>
        </w:tc>
        <w:tc>
          <w:tcPr>
            <w:tcW w:w="1124" w:type="dxa"/>
            <w:shd w:val="clear" w:color="auto" w:fill="D9D9D9"/>
            <w:vAlign w:val="center"/>
          </w:tcPr>
          <w:p w:rsidR="00280031" w:rsidRPr="0047759A" w:rsidRDefault="00280031" w:rsidP="00524C24">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24C24">
            <w:pPr>
              <w:keepNext/>
              <w:keepLines/>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524C24">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524C24">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Tehničko-tehnološke nauke - Elektrotehnika ili Elektronika, najmanje tri godine radnog iskustva na poslovima rukovođenja</w:t>
            </w:r>
            <w:r w:rsidRPr="0047759A">
              <w:rPr>
                <w:rFonts w:ascii="Arial" w:hAnsi="Arial" w:cs="Arial"/>
                <w:noProof/>
                <w:color w:val="000000"/>
                <w:sz w:val="18"/>
                <w:szCs w:val="18"/>
              </w:rPr>
              <w:t xml:space="preserve"> odnosno na drugim odgovarajućim poslovima koji </w:t>
            </w:r>
            <w:r w:rsidR="00E65451" w:rsidRPr="0047759A">
              <w:rPr>
                <w:rFonts w:ascii="Arial" w:hAnsi="Arial" w:cs="Arial"/>
                <w:noProof/>
                <w:color w:val="000000"/>
                <w:sz w:val="18"/>
                <w:szCs w:val="18"/>
              </w:rPr>
              <w:t>zahtijevaju samostalnost u radu</w:t>
            </w:r>
            <w:r w:rsidRPr="0047759A">
              <w:rPr>
                <w:rFonts w:ascii="Arial" w:eastAsia="Times New Roman" w:hAnsi="Arial" w:cs="Arial"/>
                <w:noProof/>
                <w:sz w:val="18"/>
                <w:szCs w:val="18"/>
              </w:rPr>
              <w:t xml:space="preserve">,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524C24">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koordiniranje i usmjeravanje rada izvršilaca u Direkciji;</w:t>
            </w:r>
            <w:r w:rsidR="00280031" w:rsidRPr="0047759A">
              <w:rPr>
                <w:rFonts w:ascii="Arial" w:eastAsia="Times New Roman" w:hAnsi="Arial" w:cs="Arial"/>
                <w:noProof/>
                <w:sz w:val="18"/>
                <w:szCs w:val="18"/>
              </w:rPr>
              <w:t xml:space="preserve"> izradu propisa iz oblasti energetike; pripremu i izradu planova, programa, strategija i studija za sprovođenje politike razvoja i unapređenja u oblasti energetike; analiziranje planova razvoja tržišta električne energije u regionu i Evropi; koordinaciju aktivnosti iz oblasti energetike vezanih za proces evropskih integracija i IPA program; analizu investicionih planova razvoja u oblasti elektroenergetike u cilju povezivanja našeg elektroenergetskog sistema sa evropskim sistemima i pripremu analize i informacija radi preduzimanja odgovarajućih mjera; pripremanje analize i informacija iz oblasti elektroenergetike; praćenje i analiziranje pogonskog stanja i razvoja elektroenergetskog sistema; praćenje procesa razdvajanja EPCG; praćenje integracija Crne Gore u regionalno tržište električne energije; saradnju sa TSO, EPCG i Regulatornom agencijom; praćenje procesa implementacije Sporazuma o formiranju Energetske zajednice JIE; praćenje procesa implementacije Strategije razvoja energetike i pripremu predloga za usklađivanje Akcionog plana sa realnim potrebama za električnom energijom; pripremu strateških dokumenata koji se dostavljaju Vladi na usvajanje; projekte nacionalne i međunarodne saradnje u oblasti energetike; praćenje nacionalne i EU regulative iz oblasti zaštite životne sredine značajne za razvoj i funkcionisanje energetskog sektora i pripremu analitičkih materijala za potrebe sagledavanja uticaja ove regulative na energetski sektor; pripremu odgovora na poslanička pitanja</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1C1D46">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24</w:t>
            </w:r>
          </w:p>
        </w:tc>
        <w:tc>
          <w:tcPr>
            <w:tcW w:w="2452" w:type="dxa"/>
            <w:shd w:val="clear" w:color="auto" w:fill="D9D9D9"/>
            <w:vAlign w:val="center"/>
          </w:tcPr>
          <w:p w:rsidR="00280031" w:rsidRPr="0047759A" w:rsidRDefault="00280031" w:rsidP="002B76E9">
            <w:pPr>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2B76E9">
            <w:pPr>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7E1E96">
        <w:trPr>
          <w:trHeight w:val="182"/>
        </w:trPr>
        <w:tc>
          <w:tcPr>
            <w:tcW w:w="828" w:type="dxa"/>
            <w:vMerge/>
          </w:tcPr>
          <w:p w:rsidR="00280031" w:rsidRPr="0047759A" w:rsidRDefault="00280031" w:rsidP="007E1E96">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E65451">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Tehničko-tehnološke nauke - Inženjerske nauke ili Društvene nauke - Pravo ili Ekonomija, najma</w:t>
            </w:r>
            <w:r w:rsidR="00E65451" w:rsidRPr="0047759A">
              <w:rPr>
                <w:rFonts w:ascii="Arial" w:eastAsia="Times New Roman" w:hAnsi="Arial" w:cs="Arial"/>
                <w:noProof/>
                <w:sz w:val="18"/>
                <w:szCs w:val="18"/>
              </w:rPr>
              <w:t>nje pet godina radnog iskustva</w:t>
            </w:r>
            <w:r w:rsidRPr="0047759A">
              <w:rPr>
                <w:rFonts w:ascii="Arial" w:eastAsia="Times New Roman" w:hAnsi="Arial" w:cs="Arial"/>
                <w:noProof/>
                <w:sz w:val="18"/>
                <w:szCs w:val="18"/>
              </w:rPr>
              <w:t>, znanje engleskog jezika nivoa B1 po CEF skali, poznavanje rada na računaru</w:t>
            </w:r>
            <w:r w:rsidR="00E65451" w:rsidRPr="0047759A">
              <w:rPr>
                <w:rFonts w:ascii="Arial" w:eastAsia="Times New Roman" w:hAnsi="Arial" w:cs="Arial"/>
                <w:noProof/>
                <w:sz w:val="18"/>
                <w:szCs w:val="18"/>
              </w:rPr>
              <w:t>, 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pripremu propisa iz oblasti naftnih derivata, gasa i uglja, kao i praćenje i analizu stanja u ovoj oblasti; praćenje stanja tržišta nafte i naftnih derivata u svijetu, Evropi i regionu i analiziranje njegovog uticaja na tržište nafte i naftnih derivata u zemlji; praćenje problematike cijena naftnih derivata, kao i snabdjevenost i potrošača ugljem, naftnim derivatima i gasom; praćenje kretanja i stanja tržišta prirodnog gasa u svijetu, Evropi i regionu; praćenje razvoja tržišta gasa u Crnoj Gori; realizaciju aktivnosti vezanih za proces evropskih integracija i IPA program; pripremu izvještaja, informacija, analiza i drugih materijala u oblasti naftnih derivata, gasa i uglja, radi praćenja stanja u ovoj oblasti i preduzimanja odgovarajućih mjera; izradu materijala o uticaju nacionalnih propisa i međunarodnih ugovora o zaštiti životne sredine na sektor naftnih derivata, gasa i uglja; praćenje procesa implementacije Strategije razvoja energetike u oblasti naftnih derivata, gasa i uglja; pripremu predloga za usklađivanje Akcionog plana sa realnim potrebama za energentima; saradnju sa Regulatornom agencijom za energetiku u oblasti naftnih derivata, gasa i uglja; pripremu odgovora na poslanička pitanja</w:t>
            </w:r>
            <w:r w:rsidR="00C41051" w:rsidRPr="0047759A">
              <w:rPr>
                <w:rFonts w:ascii="Arial" w:eastAsia="Times New Roman" w:hAnsi="Arial" w:cs="Arial"/>
                <w:noProof/>
                <w:sz w:val="18"/>
                <w:szCs w:val="18"/>
              </w:rPr>
              <w:t>; obavlja i druge poslove po nalogu pretpostavljenog.</w:t>
            </w:r>
          </w:p>
        </w:tc>
      </w:tr>
    </w:tbl>
    <w:p w:rsidR="00DF5217" w:rsidRPr="0047759A" w:rsidRDefault="00DF5217"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25</w:t>
            </w:r>
          </w:p>
        </w:tc>
        <w:tc>
          <w:tcPr>
            <w:tcW w:w="2452" w:type="dxa"/>
            <w:shd w:val="clear" w:color="auto" w:fill="D9D9D9"/>
            <w:vAlign w:val="center"/>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jc w:val="both"/>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pet godina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pripremu i izradu planova, programa, strategija, koncepata i predloga zakonskih rješenja u oblasti energetike i energetske efikasnosti; izradu nacrta i predloga zakona i drugih propisa iz oblasti energetike i energetske efikasnosti; davanje stručnih pravnih mišljenja o nacrtima i predlozima zakona koje pripremaju drugi organi; proces evropskih integracija iz oblasti energetike; realizaciju planova, programa i strategija iz oblasti energetike; donošenje akata u upravnim stvarima (vođenje drugostepenog postupka) iz oblasti energetike i energetske efikasnosti</w:t>
            </w:r>
            <w:r w:rsidR="00C41051" w:rsidRPr="0047759A">
              <w:rPr>
                <w:rFonts w:ascii="Arial" w:eastAsia="Times New Roman" w:hAnsi="Arial" w:cs="Arial"/>
                <w:noProof/>
                <w:sz w:val="18"/>
                <w:szCs w:val="18"/>
              </w:rPr>
              <w:t>; obavlja i druge poslove po nalogu pretpostavljenog.</w:t>
            </w:r>
          </w:p>
        </w:tc>
      </w:tr>
    </w:tbl>
    <w:p w:rsidR="00DF5217" w:rsidRPr="0047759A" w:rsidRDefault="00DF5217" w:rsidP="00E75570">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4A2B48" w:rsidP="00524C24">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2</w:t>
            </w:r>
            <w:r w:rsidR="00524C24" w:rsidRPr="0047759A">
              <w:rPr>
                <w:rFonts w:ascii="Arial" w:eastAsia="Times New Roman" w:hAnsi="Arial" w:cs="Arial"/>
                <w:b/>
                <w:i/>
                <w:noProof/>
                <w:sz w:val="20"/>
                <w:szCs w:val="20"/>
              </w:rPr>
              <w:t>6</w:t>
            </w:r>
          </w:p>
        </w:tc>
        <w:tc>
          <w:tcPr>
            <w:tcW w:w="2452" w:type="dxa"/>
            <w:shd w:val="clear" w:color="auto" w:fill="D9D9D9"/>
            <w:vAlign w:val="center"/>
          </w:tcPr>
          <w:p w:rsidR="004A2B48" w:rsidRPr="0047759A" w:rsidRDefault="004A2B48"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međunarodnu saradnju</w:t>
            </w:r>
          </w:p>
        </w:tc>
        <w:tc>
          <w:tcPr>
            <w:tcW w:w="1124" w:type="dxa"/>
            <w:shd w:val="clear" w:color="auto" w:fill="D9D9D9"/>
            <w:vAlign w:val="center"/>
          </w:tcPr>
          <w:p w:rsidR="004A2B48" w:rsidRPr="0047759A" w:rsidRDefault="004A2B48"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A2B48" w:rsidRPr="0047759A" w:rsidRDefault="004A2B48" w:rsidP="00432CF8">
            <w:pPr>
              <w:keepNext/>
              <w:keepLines/>
              <w:spacing w:after="0" w:line="240" w:lineRule="auto"/>
              <w:ind w:left="-87"/>
              <w:rPr>
                <w:rFonts w:ascii="Arial" w:eastAsia="Times New Roman" w:hAnsi="Arial" w:cs="Arial"/>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4A2B48" w:rsidP="00E6545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ili Društvene nauke - Ekonomija, najmanje pet godina radnog iskustva,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4A2B48" w:rsidRPr="0047759A" w:rsidRDefault="004A2B48"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realizaciju aktivnosti u okviru procesa evropskih integracija i IPA programa; pripremu dokumenata u vezi sa procesom pristupanja Evropskoj uniji iz djelokruga energetskog sektora i praćenje realizacije obaveza u ovom procesu; razmatranje predloga međunarodnih ugovora iz oblasti energetike vezanih za saradnju sa Evropskom unijom; koordinaciju aktivnosti na implementaciji Sporazuma o formiranju Energetske zajednice JIE i realizaciju obaveza koje proističu iz Sporazuma; pripremu mišljenja o međunarodnim sporazumima koje drugi organi dostavljaju na mišljenje; pripremu odgovora na zahtjeve različitih državnih institucija i njihovih tijela u vezi sa međunarodnom saradnjom i evropskim integracijama u oblasti energetike; davanje mišljenja na dokumenta koja se pripremaju u direktoratu, sa aspekta njihove usaglašenosti sa zahtjevima EU; praćenje dešavanja u oblasti donacija kao i poslove evidentiranja realizovanih donacija; pripremu predloga projekata za donacije i prikupljanje i podnošenje predloga prioritetnih projekata zainteresovanim donatorima i kreditorima; donošenje akata u upravnim stvarima; istraživanje programa podrške EU kojima možemo pristupiti, analiziranje obima i kvaliteta podataka koje treba da sadrže projektni predlozi, praćenje daljeg statusa donatorskih projekata</w:t>
            </w:r>
            <w:r w:rsidR="00C41051" w:rsidRPr="0047759A">
              <w:rPr>
                <w:rFonts w:ascii="Arial" w:eastAsia="Times New Roman" w:hAnsi="Arial" w:cs="Arial"/>
                <w:noProof/>
                <w:sz w:val="18"/>
                <w:szCs w:val="18"/>
              </w:rPr>
              <w:t>; obavlja i druge poslove po nalogu pretpostavljenog.</w:t>
            </w:r>
          </w:p>
        </w:tc>
      </w:tr>
    </w:tbl>
    <w:p w:rsidR="00DF5217" w:rsidRPr="0047759A" w:rsidRDefault="00DF5217" w:rsidP="00271B09">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r w:rsidR="00524C24"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energetski bilans i planiranje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7E1E96">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E65451">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Tehničko-tehnološke nauke - Elektrotehnika ili Elektronika, najmanje pet godina radnog iskus</w:t>
            </w:r>
            <w:r w:rsidR="00E65451" w:rsidRPr="0047759A">
              <w:rPr>
                <w:rFonts w:ascii="Arial" w:eastAsia="Times New Roman" w:hAnsi="Arial" w:cs="Arial"/>
                <w:noProof/>
                <w:sz w:val="18"/>
                <w:szCs w:val="18"/>
              </w:rPr>
              <w:t>tva</w:t>
            </w:r>
            <w:r w:rsidRPr="0047759A">
              <w:rPr>
                <w:rFonts w:ascii="Arial" w:eastAsia="Times New Roman" w:hAnsi="Arial" w:cs="Arial"/>
                <w:noProof/>
                <w:sz w:val="18"/>
                <w:szCs w:val="18"/>
              </w:rPr>
              <w:t xml:space="preserve">,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pripremu energetskog bilansa, praćenje njegove realizacije i predlaganje odgovarajućih mjera i aktivnosti; kreiranje, prikupljanje i analiziranje podataka saglasno propisima Evropske unije; pripremu metodoloških uputstava za iskazivanje podataka koji se prikupljaju i analiziraju radi izrade energetskog bilansa i energetskog planiranja i obezbjeđivanje njihove primjene; realizaciju međunarodnih i domaćih projekata čiji je sastavni dio energetski bilans i izrada energetske baze podataka; pripremu analiza i informacija iz ove oblasti; izradu propisa iz oblasti energetike; pripremu i praćenje realizacije strateških dokumenata iz ove oblasti; donošenje akata u upravnim stvarima; praćenje stanja i kretanja proizvodnje, poslovanja i razvoja energetskih preduzeća i pripremu informacije iz te oblasti; realizaciju aktivnosti vezanih za proces evropskih integracija i IPA program</w:t>
            </w:r>
            <w:r w:rsidR="00C41051" w:rsidRPr="0047759A">
              <w:rPr>
                <w:rFonts w:ascii="Arial" w:eastAsia="Times New Roman" w:hAnsi="Arial" w:cs="Arial"/>
                <w:noProof/>
                <w:sz w:val="18"/>
                <w:szCs w:val="18"/>
              </w:rPr>
              <w:t>; obavlja i druge poslove po nalogu pretpostavljenog.</w:t>
            </w:r>
          </w:p>
        </w:tc>
      </w:tr>
    </w:tbl>
    <w:p w:rsidR="00DF5217" w:rsidRPr="0047759A" w:rsidRDefault="00DF5217"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r w:rsidR="00524C24"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referent </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425576"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prikupljanje i razmjenu informacija, izvještaja i podataka, vođenje evidencija za izdate energetske dozvole, evidencija podataka o koncesijama za hidroelektrane i druge obnovljive izvore energije</w:t>
            </w:r>
            <w:r w:rsidR="00C41051" w:rsidRPr="0047759A">
              <w:rPr>
                <w:rFonts w:ascii="Arial" w:eastAsia="Times New Roman" w:hAnsi="Arial" w:cs="Arial"/>
                <w:noProof/>
                <w:sz w:val="18"/>
                <w:szCs w:val="18"/>
              </w:rPr>
              <w:t>; obavlja i druge poslove po nalogu pretpostavljenog.</w:t>
            </w:r>
          </w:p>
        </w:tc>
      </w:tr>
    </w:tbl>
    <w:p w:rsidR="00DF5217" w:rsidRPr="0047759A" w:rsidRDefault="00DF5217" w:rsidP="00E5087A">
      <w:pPr>
        <w:spacing w:after="0" w:line="240" w:lineRule="auto"/>
        <w:rPr>
          <w:rFonts w:ascii="Arial" w:eastAsia="Times New Roman" w:hAnsi="Arial" w:cs="Arial"/>
          <w:b/>
          <w:i/>
          <w:noProof/>
          <w:sz w:val="16"/>
          <w:szCs w:val="16"/>
        </w:rPr>
      </w:pPr>
    </w:p>
    <w:p w:rsidR="00DF5217" w:rsidRPr="0047759A" w:rsidRDefault="00DF5217" w:rsidP="004A2B48">
      <w:pPr>
        <w:keepNext/>
        <w:keepLines/>
        <w:spacing w:after="0" w:line="240" w:lineRule="auto"/>
        <w:ind w:left="851"/>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Direkcija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obnovljive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izvore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energije</w:t>
      </w:r>
    </w:p>
    <w:p w:rsidR="00DF5217" w:rsidRPr="0047759A" w:rsidRDefault="00DF5217" w:rsidP="00432CF8">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r w:rsidR="00524C24" w:rsidRPr="0047759A">
              <w:rPr>
                <w:rFonts w:ascii="Arial" w:eastAsia="Times New Roman" w:hAnsi="Arial" w:cs="Arial"/>
                <w:b/>
                <w:i/>
                <w:noProof/>
                <w:sz w:val="20"/>
                <w:szCs w:val="20"/>
              </w:rPr>
              <w:t>9</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E6545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 Inženjerske nauke ili Društvene nauke - Pravo ili Ekonomija,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eastAsia="Times New Roman" w:hAnsi="Arial" w:cs="Arial"/>
                <w:noProof/>
                <w:sz w:val="18"/>
                <w:szCs w:val="18"/>
              </w:rPr>
              <w:t xml:space="preserve">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DC6ED0">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koordiniranje i usmjeravanje rada izvršilaca u Direkciji;</w:t>
            </w:r>
            <w:r w:rsidR="00280031" w:rsidRPr="0047759A">
              <w:rPr>
                <w:rFonts w:ascii="Arial" w:eastAsia="Times New Roman" w:hAnsi="Arial" w:cs="Arial"/>
                <w:noProof/>
                <w:sz w:val="18"/>
                <w:szCs w:val="18"/>
              </w:rPr>
              <w:t xml:space="preserve"> davanje predloga o politici korišćenja obnovljivih izvora energije; sprovođenje usvojene politiku po pitanjima povećanja korišćenja obnovljivih izvora energije, u skladu sa zakonskim i podzakonskim aktima; koordinaciju svih faza procedure tehničke i finansijske evaluacije CDM projekata iz oblasti obnovljivih izvora energije; koordinaciju realizacije strategije, kratkoročnih i dugoročnih akcionih planova u ovoj oblasti; koordinaciju pripreme prifizibiliti i fizibiliti studija za korišćenje obnovljivih izvora energije; realizaciju aktivnosti vezanih za proces evropskih integracija</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067D38">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32CF8">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30</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E6545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w:t>
            </w:r>
            <w:r w:rsidR="00BA5DED" w:rsidRPr="0047759A">
              <w:rPr>
                <w:rFonts w:ascii="Arial" w:eastAsia="Times New Roman" w:hAnsi="Arial" w:cs="Arial"/>
                <w:noProof/>
                <w:sz w:val="18"/>
                <w:szCs w:val="18"/>
              </w:rPr>
              <w:t xml:space="preserve">obrazovanja, </w:t>
            </w:r>
            <w:r w:rsidRPr="0047759A">
              <w:rPr>
                <w:rFonts w:ascii="Arial" w:eastAsia="Times New Roman" w:hAnsi="Arial" w:cs="Arial"/>
                <w:noProof/>
                <w:sz w:val="18"/>
                <w:szCs w:val="18"/>
              </w:rPr>
              <w:t>Tehničko-tehnološke nauke</w:t>
            </w:r>
            <w:r w:rsidR="00BA5DED" w:rsidRPr="0047759A">
              <w:rPr>
                <w:rFonts w:ascii="Arial" w:eastAsia="Times New Roman" w:hAnsi="Arial" w:cs="Arial"/>
                <w:noProof/>
                <w:sz w:val="18"/>
                <w:szCs w:val="18"/>
              </w:rPr>
              <w:t xml:space="preserve"> </w:t>
            </w:r>
            <w:r w:rsidRPr="0047759A">
              <w:rPr>
                <w:rFonts w:ascii="Arial" w:eastAsia="Times New Roman" w:hAnsi="Arial" w:cs="Arial"/>
                <w:noProof/>
                <w:sz w:val="18"/>
                <w:szCs w:val="18"/>
              </w:rPr>
              <w:t>-</w:t>
            </w:r>
            <w:r w:rsidR="00BA5DED" w:rsidRPr="0047759A">
              <w:rPr>
                <w:rFonts w:ascii="Arial" w:eastAsia="Times New Roman" w:hAnsi="Arial" w:cs="Arial"/>
                <w:noProof/>
                <w:sz w:val="18"/>
                <w:szCs w:val="18"/>
              </w:rPr>
              <w:t xml:space="preserve"> I</w:t>
            </w:r>
            <w:r w:rsidRPr="0047759A">
              <w:rPr>
                <w:rFonts w:ascii="Arial" w:eastAsia="Times New Roman" w:hAnsi="Arial" w:cs="Arial"/>
                <w:noProof/>
                <w:sz w:val="18"/>
                <w:szCs w:val="18"/>
              </w:rPr>
              <w:t>nženjerske nauke</w:t>
            </w:r>
            <w:r w:rsidR="00BA5DED"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najmanje pet godina radnog iskustva,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Pr="0047759A">
              <w:rPr>
                <w:rFonts w:ascii="Arial" w:eastAsia="Times New Roman" w:hAnsi="Arial" w:cs="Arial"/>
                <w:iCs/>
                <w:noProof/>
                <w:sz w:val="18"/>
                <w:szCs w:val="18"/>
              </w:rPr>
              <w:t>praćenje realizacije ugovora za obnovljive izvore energije (hidroelektrane, vjetrogeneratori, elektrane na biomasu, sunčevu energiju i sl.);</w:t>
            </w:r>
            <w:r w:rsidRPr="0047759A">
              <w:rPr>
                <w:rFonts w:ascii="Arial" w:eastAsia="Times New Roman" w:hAnsi="Arial" w:cs="Arial"/>
                <w:noProof/>
                <w:sz w:val="18"/>
                <w:szCs w:val="18"/>
              </w:rPr>
              <w:t xml:space="preserve"> energetske podloge za prostorno-plansku dokumentaciju; realizaciju aktivnosti vezanih za proces evropskih integracija</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524C24" w:rsidP="00486F2D">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31</w:t>
            </w:r>
          </w:p>
        </w:tc>
        <w:tc>
          <w:tcPr>
            <w:tcW w:w="2452" w:type="dxa"/>
            <w:shd w:val="clear" w:color="auto" w:fill="D9D9D9"/>
            <w:vAlign w:val="center"/>
          </w:tcPr>
          <w:p w:rsidR="00432CF8" w:rsidRPr="0047759A" w:rsidRDefault="00432CF8"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w:t>
            </w:r>
          </w:p>
        </w:tc>
        <w:tc>
          <w:tcPr>
            <w:tcW w:w="1124" w:type="dxa"/>
            <w:shd w:val="clear" w:color="auto" w:fill="D9D9D9"/>
            <w:vAlign w:val="center"/>
          </w:tcPr>
          <w:p w:rsidR="00432CF8" w:rsidRPr="0047759A" w:rsidRDefault="00432CF8"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32CF8" w:rsidRPr="0047759A" w:rsidRDefault="00432CF8" w:rsidP="002B76E9">
            <w:pPr>
              <w:keepNext/>
              <w:keepLines/>
              <w:spacing w:after="0" w:line="240" w:lineRule="auto"/>
              <w:ind w:left="-87"/>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86F2D">
            <w:pPr>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E65451">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 ili Društvene nauke - Pravo, najmanje tri godine radnog iskustva, znanje engleskog jezika nivoa B1 po CEF skali, poznavanje rada na računaru</w:t>
            </w:r>
            <w:r w:rsidR="00E65451" w:rsidRPr="0047759A">
              <w:rPr>
                <w:rFonts w:ascii="Arial" w:eastAsia="Times New Roman" w:hAnsi="Arial" w:cs="Arial"/>
                <w:noProof/>
                <w:sz w:val="18"/>
                <w:szCs w:val="18"/>
              </w:rPr>
              <w:t>, položen stručni ispit, poznavanje rada na računaru.</w:t>
            </w:r>
          </w:p>
        </w:tc>
        <w:tc>
          <w:tcPr>
            <w:tcW w:w="6450" w:type="dxa"/>
          </w:tcPr>
          <w:p w:rsidR="00432CF8" w:rsidRPr="0047759A" w:rsidRDefault="00432CF8"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Pr="0047759A">
              <w:rPr>
                <w:rFonts w:ascii="Arial" w:eastAsia="Times New Roman" w:hAnsi="Arial" w:cs="Arial"/>
                <w:iCs/>
                <w:noProof/>
                <w:sz w:val="18"/>
                <w:szCs w:val="18"/>
              </w:rPr>
              <w:t>praćenje realizacije ugovora za obnovljive izvore energije (hidroelektrane, vjetrogeneratori, elektrane na biomasu, sunčevu energiju i sl.);</w:t>
            </w:r>
            <w:r w:rsidRPr="0047759A">
              <w:rPr>
                <w:rFonts w:ascii="Arial" w:eastAsia="Times New Roman" w:hAnsi="Arial" w:cs="Arial"/>
                <w:noProof/>
                <w:sz w:val="18"/>
                <w:szCs w:val="18"/>
              </w:rPr>
              <w:t xml:space="preserve"> energetske podloge za prostorno-plansku dokumentaciju; donošenje akata u upravnim stvarima; realizaciju aktivnosti vezanih za proces evropskih integracija</w:t>
            </w:r>
            <w:r w:rsidR="00C41051" w:rsidRPr="0047759A">
              <w:rPr>
                <w:rFonts w:ascii="Arial" w:eastAsia="Times New Roman" w:hAnsi="Arial" w:cs="Arial"/>
                <w:noProof/>
                <w:sz w:val="18"/>
                <w:szCs w:val="18"/>
              </w:rPr>
              <w:t>; obavlja i druge poslove po nalogu pretpostavljenog.</w:t>
            </w:r>
          </w:p>
        </w:tc>
      </w:tr>
    </w:tbl>
    <w:p w:rsidR="00DF5217" w:rsidRPr="0047759A" w:rsidRDefault="00DF5217" w:rsidP="0062675A">
      <w:pPr>
        <w:keepNext/>
        <w:keepLines/>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32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7E1E96">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ili Društvene nauke - Pravo, najmanje tri godine radnog iskustva,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analizu stanja u zemlji u pogledu korišćenja obnovljivih izvora energije; pripremu stručno-tehničkih podloga za predloge podsticajnih mjera i pripremu potrebnih propisa u cilju povećanja korišćenja obnovljivih izvora energije; praćenje efekata podsticajnih mjera; pripremu analiza i izvještaja iz oblasti obnovljivih izvora energije; praćenje i analizu propisa i prakse zemalja EU i drugih zemalja u oblasti obnovljivih izvora energije; pripremu i realizaciji predloga projekata iz oblasti obnovljivih izvora energije koji se finansiraju iz sredstava međunarodne pomoći i sredstava Vlade; učestvovanje u aktivnostima vezanim za proces evropskih integracija i IPA program</w:t>
            </w:r>
            <w:r w:rsidR="00C41051" w:rsidRPr="0047759A">
              <w:rPr>
                <w:rFonts w:ascii="Arial" w:eastAsia="Times New Roman" w:hAnsi="Arial" w:cs="Arial"/>
                <w:noProof/>
                <w:sz w:val="18"/>
                <w:szCs w:val="18"/>
              </w:rPr>
              <w:t>; obavlja i druge poslove po nalogu pretpostavljenog.</w:t>
            </w:r>
          </w:p>
        </w:tc>
      </w:tr>
    </w:tbl>
    <w:p w:rsidR="00DF5217" w:rsidRPr="0047759A" w:rsidRDefault="00DF5217" w:rsidP="00E5087A">
      <w:pPr>
        <w:spacing w:after="0" w:line="240" w:lineRule="auto"/>
        <w:jc w:val="both"/>
        <w:rPr>
          <w:rFonts w:ascii="Arial" w:eastAsia="Times New Roman" w:hAnsi="Arial" w:cs="Arial"/>
          <w:i/>
          <w:noProof/>
          <w:sz w:val="16"/>
          <w:szCs w:val="16"/>
        </w:rPr>
      </w:pPr>
    </w:p>
    <w:p w:rsidR="00E8086E" w:rsidRPr="0047759A" w:rsidRDefault="00E8086E" w:rsidP="00B83104">
      <w:pPr>
        <w:pStyle w:val="BodyText"/>
        <w:ind w:left="709"/>
        <w:rPr>
          <w:rFonts w:ascii="Arial" w:eastAsiaTheme="minorHAnsi" w:hAnsi="Arial" w:cs="Arial"/>
          <w:b/>
          <w:i/>
          <w:noProof/>
          <w:sz w:val="20"/>
          <w:szCs w:val="20"/>
          <w:u w:val="single"/>
          <w:lang w:val="sr-Latn-ME"/>
        </w:rPr>
      </w:pPr>
      <w:r w:rsidRPr="0047759A">
        <w:rPr>
          <w:rFonts w:ascii="Arial" w:eastAsiaTheme="minorHAnsi" w:hAnsi="Arial" w:cs="Arial"/>
          <w:b/>
          <w:i/>
          <w:noProof/>
          <w:sz w:val="20"/>
          <w:szCs w:val="20"/>
          <w:u w:val="single"/>
          <w:lang w:val="sr-Latn-ME"/>
        </w:rPr>
        <w:t>Direkcija</w:t>
      </w:r>
      <w:r w:rsidR="00DC2D3A" w:rsidRPr="0047759A">
        <w:rPr>
          <w:rFonts w:ascii="Arial" w:eastAsiaTheme="minorHAnsi" w:hAnsi="Arial" w:cs="Arial"/>
          <w:b/>
          <w:i/>
          <w:noProof/>
          <w:sz w:val="20"/>
          <w:szCs w:val="20"/>
          <w:u w:val="single"/>
          <w:lang w:val="sr-Latn-ME"/>
        </w:rPr>
        <w:t xml:space="preserve"> </w:t>
      </w:r>
      <w:r w:rsidRPr="0047759A">
        <w:rPr>
          <w:rFonts w:ascii="Arial" w:eastAsiaTheme="minorHAnsi" w:hAnsi="Arial" w:cs="Arial"/>
          <w:b/>
          <w:i/>
          <w:noProof/>
          <w:sz w:val="20"/>
          <w:szCs w:val="20"/>
          <w:u w:val="single"/>
          <w:lang w:val="sr-Latn-ME"/>
        </w:rPr>
        <w:t>za</w:t>
      </w:r>
      <w:r w:rsidR="00DC2D3A" w:rsidRPr="0047759A">
        <w:rPr>
          <w:rFonts w:ascii="Arial" w:eastAsiaTheme="minorHAnsi" w:hAnsi="Arial" w:cs="Arial"/>
          <w:b/>
          <w:i/>
          <w:noProof/>
          <w:sz w:val="20"/>
          <w:szCs w:val="20"/>
          <w:u w:val="single"/>
          <w:lang w:val="sr-Latn-ME"/>
        </w:rPr>
        <w:t xml:space="preserve"> </w:t>
      </w:r>
      <w:r w:rsidRPr="0047759A">
        <w:rPr>
          <w:rFonts w:ascii="Arial" w:eastAsiaTheme="minorHAnsi" w:hAnsi="Arial" w:cs="Arial"/>
          <w:b/>
          <w:i/>
          <w:noProof/>
          <w:sz w:val="20"/>
          <w:szCs w:val="20"/>
          <w:u w:val="single"/>
          <w:lang w:val="sr-Latn-ME"/>
        </w:rPr>
        <w:t>strateške</w:t>
      </w:r>
      <w:r w:rsidR="00DC2D3A" w:rsidRPr="0047759A">
        <w:rPr>
          <w:rFonts w:ascii="Arial" w:eastAsiaTheme="minorHAnsi" w:hAnsi="Arial" w:cs="Arial"/>
          <w:b/>
          <w:i/>
          <w:noProof/>
          <w:sz w:val="20"/>
          <w:szCs w:val="20"/>
          <w:u w:val="single"/>
          <w:lang w:val="sr-Latn-ME"/>
        </w:rPr>
        <w:t xml:space="preserve"> </w:t>
      </w:r>
      <w:r w:rsidRPr="0047759A">
        <w:rPr>
          <w:rFonts w:ascii="Arial" w:eastAsiaTheme="minorHAnsi" w:hAnsi="Arial" w:cs="Arial"/>
          <w:b/>
          <w:i/>
          <w:noProof/>
          <w:sz w:val="20"/>
          <w:szCs w:val="20"/>
          <w:u w:val="single"/>
          <w:lang w:val="sr-Latn-ME"/>
        </w:rPr>
        <w:t>rezerve</w:t>
      </w:r>
      <w:r w:rsidR="00DC2D3A" w:rsidRPr="0047759A">
        <w:rPr>
          <w:rFonts w:ascii="Arial" w:eastAsiaTheme="minorHAnsi" w:hAnsi="Arial" w:cs="Arial"/>
          <w:b/>
          <w:i/>
          <w:noProof/>
          <w:sz w:val="20"/>
          <w:szCs w:val="20"/>
          <w:u w:val="single"/>
          <w:lang w:val="sr-Latn-ME"/>
        </w:rPr>
        <w:t xml:space="preserve"> </w:t>
      </w:r>
      <w:r w:rsidRPr="0047759A">
        <w:rPr>
          <w:rFonts w:ascii="Arial" w:eastAsiaTheme="minorHAnsi" w:hAnsi="Arial" w:cs="Arial"/>
          <w:b/>
          <w:i/>
          <w:noProof/>
          <w:sz w:val="20"/>
          <w:szCs w:val="20"/>
          <w:u w:val="single"/>
          <w:lang w:val="sr-Latn-ME"/>
        </w:rPr>
        <w:t>nafte</w:t>
      </w:r>
    </w:p>
    <w:p w:rsidR="00E0022C" w:rsidRPr="0047759A" w:rsidRDefault="00E0022C" w:rsidP="00E5087A">
      <w:pPr>
        <w:pStyle w:val="BodyText"/>
        <w:rPr>
          <w:rFonts w:ascii="Arial" w:eastAsiaTheme="minorHAnsi" w:hAnsi="Arial" w:cs="Arial"/>
          <w:b/>
          <w:i/>
          <w:noProof/>
          <w:sz w:val="16"/>
          <w:szCs w:val="16"/>
          <w:u w:val="single"/>
          <w:lang w:val="sr-Latn-M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33</w:t>
            </w:r>
          </w:p>
        </w:tc>
        <w:tc>
          <w:tcPr>
            <w:tcW w:w="2452" w:type="dxa"/>
            <w:shd w:val="clear" w:color="auto" w:fill="D9D9D9"/>
          </w:tcPr>
          <w:p w:rsidR="00280031" w:rsidRPr="0047759A" w:rsidRDefault="00280031" w:rsidP="002B76E9">
            <w:pPr>
              <w:spacing w:before="60" w:after="60" w:line="240" w:lineRule="auto"/>
              <w:ind w:left="-87"/>
              <w:rPr>
                <w:rFonts w:ascii="Arial" w:hAnsi="Arial" w:cs="Arial"/>
                <w:b/>
                <w:i/>
                <w:noProof/>
                <w:sz w:val="20"/>
                <w:szCs w:val="20"/>
              </w:rPr>
            </w:pPr>
            <w:r w:rsidRPr="0047759A">
              <w:rPr>
                <w:rFonts w:ascii="Arial" w:hAnsi="Arial" w:cs="Arial"/>
                <w:b/>
                <w:i/>
                <w:noProof/>
                <w:sz w:val="20"/>
                <w:szCs w:val="20"/>
              </w:rPr>
              <w:t>Načelnik</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7E1E96">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E65451">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w:t>
            </w:r>
            <w:r w:rsidR="00BA5DED" w:rsidRPr="0047759A">
              <w:rPr>
                <w:rFonts w:ascii="Arial" w:hAnsi="Arial" w:cs="Arial"/>
                <w:noProof/>
                <w:sz w:val="18"/>
                <w:szCs w:val="18"/>
              </w:rPr>
              <w:t xml:space="preserve">Prirodne nauke ili </w:t>
            </w:r>
            <w:r w:rsidRPr="0047759A">
              <w:rPr>
                <w:rFonts w:ascii="Arial" w:hAnsi="Arial" w:cs="Arial"/>
                <w:noProof/>
                <w:sz w:val="18"/>
                <w:szCs w:val="18"/>
              </w:rPr>
              <w:t xml:space="preserve">Tehničko-tehnološke nauke,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DC6ED0">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koordiniranje i usmjeravanje rada izvršilaca u Direkciji;</w:t>
            </w:r>
            <w:r w:rsidR="00280031" w:rsidRPr="0047759A">
              <w:rPr>
                <w:rFonts w:ascii="Arial" w:hAnsi="Arial" w:cs="Arial"/>
                <w:noProof/>
                <w:sz w:val="18"/>
                <w:szCs w:val="18"/>
              </w:rPr>
              <w:t xml:space="preserve"> davanje predloga o politici iz oblasti strateških rezervi nafte; analizu i izradu propisa iz oblasti strateških rezervi nafte; učestvovanje u izradi dokumenata za razvoj strateških rezervi nafte; analizu planova razvoja tržišta strateških rezervi nafte u regionu i Evropi; učestvovanje u projektima nacionalne i međunarodne saradnje u oblasti strateških rezervi nafte; koordiniranje trošenja finansijskih sredstava namijenjenih za strateških rezerve nafte; koordiniranje u pripremi javnih nabavki u oblasti strateških rezervi nafte; pripremanje analiza i informacija radi preduzimanja odgovarajućih mjera; analiza barijera i predlaganje načina djelovanja; izradu specifikacija, metodologija i sl.; koordinacija u pripremi studija</w:t>
            </w:r>
            <w:r w:rsidR="00C41051" w:rsidRPr="0047759A">
              <w:rPr>
                <w:rFonts w:ascii="Arial" w:eastAsia="Times New Roman" w:hAnsi="Arial" w:cs="Arial"/>
                <w:noProof/>
                <w:sz w:val="18"/>
                <w:szCs w:val="18"/>
              </w:rPr>
              <w:t>; obavlja i druge poslove po nalogu pretpostavljenog.</w:t>
            </w:r>
          </w:p>
        </w:tc>
      </w:tr>
    </w:tbl>
    <w:p w:rsidR="00AE0591" w:rsidRPr="0047759A" w:rsidRDefault="00AE0591" w:rsidP="00E5087A">
      <w:pPr>
        <w:spacing w:after="0" w:line="240" w:lineRule="auto"/>
        <w:jc w:val="both"/>
        <w:rPr>
          <w:rFonts w:ascii="Arial"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3</w:t>
            </w:r>
            <w:r w:rsidR="00524C24" w:rsidRPr="0047759A">
              <w:rPr>
                <w:rFonts w:ascii="Arial" w:eastAsia="Times New Roman" w:hAnsi="Arial" w:cs="Arial"/>
                <w:b/>
                <w:i/>
                <w:noProof/>
                <w:sz w:val="20"/>
                <w:szCs w:val="20"/>
              </w:rPr>
              <w:t>4</w:t>
            </w:r>
          </w:p>
        </w:tc>
        <w:tc>
          <w:tcPr>
            <w:tcW w:w="2452" w:type="dxa"/>
            <w:shd w:val="clear" w:color="auto" w:fill="D9D9D9"/>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7E1E96">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E65451">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Tehničko-tehnološke nauke ili Društvene nauke - Ekonomija, najmanje pet godina radnog iskustva,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identifikaciju, analizu i predlaganje tehnički mogućih i troškovno efektivnih politika i mjera iz oblasti strateških rezervi nafte; izradu nacionalnih dokumenata za razvoj strateških rezervi nafte (strategije, programi, akcioni planovi i sl.); načine sprovođenja, nosioca, dinamike i sredstava potrebnih za sprovođenje planova, kao i načine obezbjeđivanja sredstava; samostalno iniciranje projekta - aktivnosti; pripremu studija; finansijske analize, organizovanje praćenje korišćenja sredstava; procjenu sredstava potrebnih za sprovođenje strateških dokumenata</w:t>
            </w:r>
            <w:r w:rsidR="00C41051" w:rsidRPr="0047759A">
              <w:rPr>
                <w:rFonts w:ascii="Arial" w:eastAsia="Times New Roman" w:hAnsi="Arial" w:cs="Arial"/>
                <w:noProof/>
                <w:sz w:val="18"/>
                <w:szCs w:val="18"/>
              </w:rPr>
              <w:t>; obavlja i druge poslove po nalogu pretpostavljenog.</w:t>
            </w:r>
          </w:p>
        </w:tc>
      </w:tr>
    </w:tbl>
    <w:p w:rsidR="00196BC4" w:rsidRPr="0047759A" w:rsidRDefault="00196BC4" w:rsidP="00E5087A">
      <w:pPr>
        <w:spacing w:after="0" w:line="240" w:lineRule="auto"/>
        <w:jc w:val="both"/>
        <w:rPr>
          <w:rFonts w:ascii="Arial"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3</w:t>
            </w:r>
            <w:r w:rsidR="00524C24" w:rsidRPr="0047759A">
              <w:rPr>
                <w:rFonts w:ascii="Arial" w:eastAsia="Times New Roman" w:hAnsi="Arial" w:cs="Arial"/>
                <w:b/>
                <w:i/>
                <w:noProof/>
                <w:sz w:val="20"/>
                <w:szCs w:val="20"/>
              </w:rPr>
              <w:t>5</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E65451">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pet godine radnog iskustva, znanje engleskog jezika nivoa B1 po CEF skali,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pripremu i izradu planova, programa, strategija, koncepata i predloga zakonskih rješenja u oblasti strateških rezervi nafte; izradu nacrta i predloga zakona i drugih propisa iz oblasti strateških rezervi nafte; davanje stručnih pravnih mišljenja o nacrtima i predlozima zakona koje pripremaju drugi organi; proces evropskih integracija iz oblasti strateških rezervi nafte; realizaciju planova, programa i strategija iz oblasti strateških rezervi nafte; donošenje akata u upravnim stvarima (vođenje drugostepenog postupka) iz oblasti strateških rezervi nafte; priprema i sprovodi procedure za javne nabavke u oblasti strateških rezervi nafte</w:t>
            </w:r>
            <w:r w:rsidR="00C41051" w:rsidRPr="0047759A">
              <w:rPr>
                <w:rFonts w:ascii="Arial" w:eastAsia="Times New Roman" w:hAnsi="Arial" w:cs="Arial"/>
                <w:noProof/>
                <w:sz w:val="18"/>
                <w:szCs w:val="18"/>
              </w:rPr>
              <w:t>; obavlja i druge poslove po nalogu pretpostavljenog.</w:t>
            </w:r>
          </w:p>
        </w:tc>
      </w:tr>
    </w:tbl>
    <w:p w:rsidR="006201AB" w:rsidRPr="0047759A" w:rsidRDefault="006201AB"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E4D9B"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3</w:t>
            </w:r>
            <w:r w:rsidR="00524C24"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2B76E9">
            <w:pPr>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F411C5">
            <w:pPr>
              <w:keepNext/>
              <w:keepLines/>
              <w:spacing w:after="0" w:line="240" w:lineRule="auto"/>
              <w:ind w:left="-87"/>
              <w:rPr>
                <w:rFonts w:ascii="Arial" w:eastAsia="Times New Roman" w:hAnsi="Arial" w:cs="Arial"/>
                <w:noProof/>
                <w:sz w:val="18"/>
                <w:szCs w:val="18"/>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A129EB" w:rsidP="00BA5DED">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00BA5DED" w:rsidRPr="0047759A">
              <w:rPr>
                <w:rFonts w:ascii="Arial" w:eastAsia="Times New Roman" w:hAnsi="Arial" w:cs="Arial"/>
                <w:noProof/>
                <w:sz w:val="18"/>
                <w:szCs w:val="18"/>
              </w:rPr>
              <w:t xml:space="preserve">Tehničko-tehnološke nauke ili Prirodne nauke, </w:t>
            </w:r>
            <w:r w:rsidRPr="0047759A">
              <w:rPr>
                <w:rFonts w:ascii="Arial" w:eastAsia="Times New Roman" w:hAnsi="Arial" w:cs="Arial"/>
                <w:bCs/>
                <w:noProof/>
                <w:sz w:val="18"/>
                <w:szCs w:val="18"/>
              </w:rPr>
              <w:t>najmanje tri godine radnog iskustva</w:t>
            </w:r>
            <w:r w:rsidR="00E65451" w:rsidRPr="0047759A">
              <w:rPr>
                <w:rFonts w:ascii="Arial" w:eastAsia="Times New Roman" w:hAnsi="Arial" w:cs="Arial"/>
                <w:bCs/>
                <w:noProof/>
                <w:sz w:val="18"/>
                <w:szCs w:val="18"/>
              </w:rPr>
              <w:t>,</w:t>
            </w:r>
            <w:r w:rsidRPr="0047759A">
              <w:rPr>
                <w:rFonts w:ascii="Arial" w:eastAsia="Times New Roman" w:hAnsi="Arial" w:cs="Arial"/>
                <w:bCs/>
                <w:noProof/>
                <w:sz w:val="18"/>
                <w:szCs w:val="18"/>
              </w:rPr>
              <w:t xml:space="preserve"> </w:t>
            </w:r>
            <w:r w:rsidR="00E65451"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41051">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w:t>
            </w:r>
            <w:r w:rsidRPr="0047759A">
              <w:rPr>
                <w:rFonts w:ascii="Arial" w:hAnsi="Arial" w:cs="Arial"/>
                <w:noProof/>
                <w:sz w:val="18"/>
                <w:szCs w:val="18"/>
              </w:rPr>
              <w:t xml:space="preserve"> učestvovanje u projektima nacionalne i međunarodne saradnje u oblasti strateških rezervi nafte; izradu nacrta i predloga zakona i drugih propisa iz oblasti strateških rezervi nafte; davanje stručnih pravnih mišljenja o nacrtima i predlozima zakona koje pripremaju drugi organi; koordiniranje u pripremi javnih nabavki u oblasti strateških rezerv</w:t>
            </w:r>
            <w:r w:rsidR="00C41051" w:rsidRPr="0047759A">
              <w:rPr>
                <w:rFonts w:ascii="Arial" w:hAnsi="Arial" w:cs="Arial"/>
                <w:noProof/>
                <w:sz w:val="18"/>
                <w:szCs w:val="18"/>
              </w:rPr>
              <w:t>i nafte</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E5087A">
      <w:pPr>
        <w:spacing w:after="0" w:line="240" w:lineRule="auto"/>
        <w:jc w:val="both"/>
        <w:rPr>
          <w:rFonts w:ascii="Arial" w:eastAsia="Times New Roman" w:hAnsi="Arial" w:cs="Arial"/>
          <w:i/>
          <w:noProof/>
          <w:sz w:val="16"/>
          <w:szCs w:val="16"/>
        </w:rPr>
      </w:pPr>
    </w:p>
    <w:p w:rsidR="009415B5" w:rsidRPr="0047759A" w:rsidRDefault="009415B5" w:rsidP="004A2B48">
      <w:pPr>
        <w:keepNext/>
        <w:spacing w:after="0" w:line="240" w:lineRule="auto"/>
        <w:ind w:left="142"/>
        <w:jc w:val="both"/>
        <w:rPr>
          <w:rFonts w:ascii="Arial" w:hAnsi="Arial" w:cs="Arial"/>
          <w:b/>
          <w:bCs/>
          <w:i/>
          <w:iCs/>
          <w:noProof/>
          <w:sz w:val="20"/>
          <w:szCs w:val="20"/>
          <w:u w:val="single"/>
        </w:rPr>
      </w:pPr>
      <w:r w:rsidRPr="0047759A">
        <w:rPr>
          <w:rFonts w:ascii="Arial" w:hAnsi="Arial" w:cs="Arial"/>
          <w:b/>
          <w:bCs/>
          <w:i/>
          <w:iCs/>
          <w:noProof/>
          <w:sz w:val="20"/>
          <w:szCs w:val="20"/>
          <w:u w:val="single"/>
        </w:rPr>
        <w:t>DIREKTORAT ZA ENERGETSKU EFIKASNOST</w:t>
      </w:r>
    </w:p>
    <w:p w:rsidR="009415B5" w:rsidRPr="0047759A" w:rsidRDefault="009415B5" w:rsidP="009415B5">
      <w:pPr>
        <w:keepNext/>
        <w:spacing w:after="0" w:line="240" w:lineRule="auto"/>
        <w:jc w:val="both"/>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3</w:t>
            </w:r>
            <w:r w:rsidR="00524C24" w:rsidRPr="0047759A">
              <w:rPr>
                <w:rFonts w:ascii="Arial" w:hAnsi="Arial" w:cs="Arial"/>
                <w:b/>
                <w:i/>
                <w:iCs/>
                <w:noProof/>
                <w:sz w:val="20"/>
                <w:szCs w:val="20"/>
              </w:rPr>
              <w:t>7</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Generalni direktor</w:t>
            </w:r>
          </w:p>
        </w:tc>
        <w:tc>
          <w:tcPr>
            <w:tcW w:w="1124" w:type="dxa"/>
            <w:shd w:val="clear" w:color="auto" w:fill="D9D9D9"/>
            <w:vAlign w:val="center"/>
          </w:tcPr>
          <w:p w:rsidR="00280031" w:rsidRPr="0047759A" w:rsidRDefault="00280031" w:rsidP="002B76E9">
            <w:pPr>
              <w:keepNext/>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Visoko obrazovanje u obimu od 240 (CSPK) kredita, VII1 nivo kvalifikacije obrazovanja, Tehničko-tehnološke nauke ili Društvene nauke, najmanje tri godine radnog iskustva na poslovima rukovođenja, odnosno na drugim odgovarajućim poslovima koji zahtijevaju samostalnost u radu, položen stručni ispit.</w:t>
            </w:r>
          </w:p>
        </w:tc>
        <w:tc>
          <w:tcPr>
            <w:tcW w:w="6450" w:type="dxa"/>
          </w:tcPr>
          <w:p w:rsidR="00280031" w:rsidRPr="0047759A" w:rsidRDefault="000B3B17"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obavlja i druge poslove po nalogu ministra.</w:t>
            </w:r>
          </w:p>
        </w:tc>
      </w:tr>
    </w:tbl>
    <w:p w:rsidR="009415B5" w:rsidRPr="0047759A" w:rsidRDefault="009415B5" w:rsidP="009415B5">
      <w:pPr>
        <w:spacing w:after="0" w:line="240" w:lineRule="auto"/>
        <w:jc w:val="both"/>
        <w:rPr>
          <w:rFonts w:ascii="Arial" w:hAnsi="Arial" w:cs="Arial"/>
          <w:b/>
          <w:bCs/>
          <w:i/>
          <w:iCs/>
          <w:noProof/>
          <w:sz w:val="16"/>
          <w:szCs w:val="16"/>
          <w:u w:val="single"/>
        </w:rPr>
      </w:pPr>
    </w:p>
    <w:p w:rsidR="009415B5" w:rsidRPr="0047759A" w:rsidRDefault="009415B5" w:rsidP="004A2B48">
      <w:pPr>
        <w:spacing w:after="0" w:line="240" w:lineRule="auto"/>
        <w:ind w:left="851"/>
        <w:jc w:val="both"/>
        <w:rPr>
          <w:rFonts w:ascii="Arial" w:hAnsi="Arial" w:cs="Arial"/>
          <w:b/>
          <w:bCs/>
          <w:i/>
          <w:iCs/>
          <w:noProof/>
          <w:sz w:val="20"/>
          <w:szCs w:val="20"/>
          <w:u w:val="single"/>
        </w:rPr>
      </w:pPr>
      <w:r w:rsidRPr="0047759A">
        <w:rPr>
          <w:rFonts w:ascii="Arial" w:hAnsi="Arial" w:cs="Arial"/>
          <w:b/>
          <w:bCs/>
          <w:i/>
          <w:iCs/>
          <w:noProof/>
          <w:sz w:val="20"/>
          <w:szCs w:val="20"/>
          <w:u w:val="single"/>
        </w:rPr>
        <w:t>Direkcija za izradu pravnog okvira, međunarodnu saradnju i promociju</w:t>
      </w:r>
    </w:p>
    <w:p w:rsidR="009415B5" w:rsidRPr="0047759A" w:rsidRDefault="009415B5" w:rsidP="009415B5">
      <w:pPr>
        <w:spacing w:after="0" w:line="240" w:lineRule="auto"/>
        <w:jc w:val="both"/>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3</w:t>
            </w:r>
            <w:r w:rsidR="00524C24" w:rsidRPr="0047759A">
              <w:rPr>
                <w:rFonts w:ascii="Arial" w:hAnsi="Arial" w:cs="Arial"/>
                <w:b/>
                <w:i/>
                <w:iCs/>
                <w:noProof/>
                <w:sz w:val="20"/>
                <w:szCs w:val="20"/>
              </w:rPr>
              <w:t>8</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Načelnik</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hAnsi="Arial" w:cs="Arial"/>
                <w:bCs/>
                <w:i/>
                <w:iCs/>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Tehničko-tehnološke nauke ili Društvene nauke,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hAnsi="Arial" w:cs="Arial"/>
                <w:noProof/>
                <w:color w:val="000000"/>
                <w:sz w:val="18"/>
                <w:szCs w:val="18"/>
              </w:rPr>
              <w:t>davanje predloga o politici energetske efikasnosti; analizu i izradu propisa iz oblasti energetske efikasnosti, tarifa za energiju, oporezivanja, mjera za supstituciju energije i energenata i drugih mjera za promovisanje energetske efikasnosti; učestvovanje u projektima nacionalne i međunarodne saradnje u oblasti energetske efikasnosti; predlaganje raspodjele donatorskih sredstava; učestvovanje u pripremi i sprovođenju procedura za javne nabavke u oblasti energetske efikasnosti; priprema analiza i informacija radi preduzimanja odgovarajućih mjera; analiza barijera i predlaganje načina djelovanja; koordinacija informativnim i edukativnim aktivnostima u cilju podizanja svijesti građana i određenih ciljnih grupa o značaju i efektima energetske efikasnosti; izvještavanje javnosti i uspostavljanje sistema izvještavanja;</w:t>
            </w:r>
            <w:r w:rsidR="00280031" w:rsidRPr="0047759A">
              <w:rPr>
                <w:rFonts w:ascii="Arial" w:hAnsi="Arial" w:cs="Arial"/>
                <w:noProof/>
                <w:sz w:val="18"/>
                <w:szCs w:val="18"/>
              </w:rPr>
              <w:t xml:space="preserve"> donošenje akata u upravnim stvarima</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9415B5">
      <w:pPr>
        <w:spacing w:after="0" w:line="240" w:lineRule="auto"/>
        <w:jc w:val="both"/>
        <w:rPr>
          <w:rFonts w:ascii="Arial" w:hAnsi="Arial" w:cs="Arial"/>
          <w:b/>
          <w:bCs/>
          <w:i/>
          <w:iCs/>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3</w:t>
            </w:r>
            <w:r w:rsidR="00524C24" w:rsidRPr="0047759A">
              <w:rPr>
                <w:rFonts w:ascii="Arial" w:hAnsi="Arial" w:cs="Arial"/>
                <w:b/>
                <w:i/>
                <w:iCs/>
                <w:noProof/>
                <w:sz w:val="20"/>
                <w:szCs w:val="20"/>
              </w:rPr>
              <w:t>9</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w:t>
            </w:r>
          </w:p>
        </w:tc>
        <w:tc>
          <w:tcPr>
            <w:tcW w:w="1124" w:type="dxa"/>
            <w:shd w:val="clear" w:color="auto" w:fill="D9D9D9"/>
            <w:vAlign w:val="center"/>
          </w:tcPr>
          <w:p w:rsidR="00280031" w:rsidRPr="0047759A" w:rsidRDefault="00280031" w:rsidP="002B76E9">
            <w:pPr>
              <w:keepNext/>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945C9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Tehničko-tehnološke nauke </w:t>
            </w:r>
            <w:r w:rsidR="00945C99" w:rsidRPr="0047759A">
              <w:rPr>
                <w:rFonts w:ascii="Arial" w:hAnsi="Arial" w:cs="Arial"/>
                <w:noProof/>
                <w:sz w:val="18"/>
                <w:szCs w:val="18"/>
              </w:rPr>
              <w:t>-</w:t>
            </w:r>
            <w:r w:rsidRPr="0047759A">
              <w:rPr>
                <w:rFonts w:ascii="Arial" w:hAnsi="Arial" w:cs="Arial"/>
                <w:noProof/>
                <w:sz w:val="18"/>
                <w:szCs w:val="18"/>
              </w:rPr>
              <w:t xml:space="preserve"> Elektrotehnika ili Elektronika, najmanje jedna godina radnog iskustva,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praćenje i analizu regulative i prakse zemalja Evropske unije i drugih zemalja u oblasti energetske efikasnosti i shodno tome predlaganje odgovarajućih mjera; praćenje nivoa usklađenosti domaćeg zakonodavstva sa zakonodavstvom Evropske unije; učešće u međunarodnim tijelima koja se bave harmonizacijom nacionalne legislative sa pravnim okvirom u EU; izradu nacrta i predloga zakona i drugih propisa iz oblasti energetske efikasnosti; praćenje sprovođenja donesenih propisa; koordinacija aktivnostima tehničke pomoći koja se odnosi na unapređenje pravnog okvira u oblasti energetske efikasnosti</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9415B5">
      <w:pPr>
        <w:spacing w:after="0" w:line="240" w:lineRule="auto"/>
        <w:jc w:val="both"/>
        <w:rPr>
          <w:rFonts w:ascii="Arial" w:hAnsi="Arial" w:cs="Arial"/>
          <w:b/>
          <w:bCs/>
          <w:i/>
          <w:iCs/>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keepNext/>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40</w:t>
            </w:r>
          </w:p>
        </w:tc>
        <w:tc>
          <w:tcPr>
            <w:tcW w:w="2452" w:type="dxa"/>
            <w:shd w:val="clear" w:color="auto" w:fill="D9D9D9"/>
            <w:vAlign w:val="center"/>
          </w:tcPr>
          <w:p w:rsidR="00280031" w:rsidRPr="0047759A" w:rsidRDefault="00280031" w:rsidP="002B76E9">
            <w:pPr>
              <w:keepNext/>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II</w:t>
            </w:r>
          </w:p>
        </w:tc>
        <w:tc>
          <w:tcPr>
            <w:tcW w:w="1124" w:type="dxa"/>
            <w:shd w:val="clear" w:color="auto" w:fill="D9D9D9"/>
          </w:tcPr>
          <w:p w:rsidR="00280031" w:rsidRPr="0047759A" w:rsidRDefault="00280031" w:rsidP="002B76E9">
            <w:pPr>
              <w:keepNext/>
              <w:spacing w:before="120" w:after="12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tcPr>
          <w:p w:rsidR="00280031" w:rsidRPr="0047759A" w:rsidRDefault="00280031" w:rsidP="002B76E9">
            <w:pPr>
              <w:keepNext/>
              <w:spacing w:before="120" w:after="120" w:line="240" w:lineRule="auto"/>
              <w:ind w:left="-87"/>
              <w:jc w:val="both"/>
              <w:rPr>
                <w:rFonts w:ascii="Arial" w:hAnsi="Arial" w:cs="Arial"/>
                <w:i/>
                <w:iCs/>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Visoko obrazovanje u obimu od 240 (CSPK) kredita, VII1 nivo kvalifikacije obrazovanja, Humanisticke nauke - Jezici i književnost ili Društvene nauke - Ekonomija, najma</w:t>
            </w:r>
            <w:r w:rsidR="004F5D36" w:rsidRPr="0047759A">
              <w:rPr>
                <w:rFonts w:ascii="Arial" w:hAnsi="Arial" w:cs="Arial"/>
                <w:noProof/>
                <w:sz w:val="18"/>
                <w:szCs w:val="18"/>
              </w:rPr>
              <w:t>nje tri godine radnog iskustva</w:t>
            </w:r>
            <w:r w:rsidRPr="0047759A">
              <w:rPr>
                <w:rFonts w:ascii="Arial" w:hAnsi="Arial" w:cs="Arial"/>
                <w:noProof/>
                <w:sz w:val="18"/>
                <w:szCs w:val="18"/>
              </w:rPr>
              <w:t xml:space="preserve">,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promovisanje aktuelnih projekata energetske efikasnosti; pripremu i organizovanje seminara, informativnih i edukativnih javnih kampanja, izdavanje brošura i drugog promotivnog materijala; istraživanje javnosti; socijalni monitoring i marketing; učešće u organizaciji trening programa za energetsku efikasnost za ciljne grupe; koncipiranje, pripremu i sprovođenje javnih kampanja u cilju informisanja i podizanja svijesti; razmjenu najboljih praksi na svim nivoima potrošnje; izdavanje publikacija; promovisanje energetske efikasnosti prema široj javnosti i izvještavanje javnosti; savjetovanje građana za poboljšanje energetske efikasnosti u domaćinstvima</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9415B5">
      <w:pPr>
        <w:spacing w:after="0" w:line="240" w:lineRule="auto"/>
        <w:jc w:val="both"/>
        <w:rPr>
          <w:rFonts w:ascii="Arial" w:hAnsi="Arial" w:cs="Arial"/>
          <w:b/>
          <w:bCs/>
          <w:i/>
          <w:iCs/>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keepNext/>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41</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III</w:t>
            </w:r>
          </w:p>
        </w:tc>
        <w:tc>
          <w:tcPr>
            <w:tcW w:w="1124" w:type="dxa"/>
            <w:shd w:val="clear" w:color="auto" w:fill="D9D9D9"/>
            <w:vAlign w:val="center"/>
          </w:tcPr>
          <w:p w:rsidR="00280031" w:rsidRPr="0047759A" w:rsidRDefault="00280031" w:rsidP="002B76E9">
            <w:pPr>
              <w:keepNext/>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0116C0">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w:t>
            </w:r>
            <w:r w:rsidR="00831DF0" w:rsidRPr="0047759A">
              <w:rPr>
                <w:rFonts w:ascii="Arial" w:hAnsi="Arial" w:cs="Arial"/>
                <w:noProof/>
                <w:sz w:val="18"/>
                <w:szCs w:val="18"/>
              </w:rPr>
              <w:t>Društvene nauke - Ekonomija</w:t>
            </w:r>
            <w:r w:rsidRPr="0047759A">
              <w:rPr>
                <w:rFonts w:ascii="Arial" w:hAnsi="Arial" w:cs="Arial"/>
                <w:noProof/>
                <w:sz w:val="18"/>
                <w:szCs w:val="18"/>
              </w:rPr>
              <w:t xml:space="preserve">, najmanje jedna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saradnju na pokretanju i sprovođenju zajedničkih projekata energetske efikasnosti sa međunarodnim organizacijama koje se bave energetskom efikasnošću, posebno sa relevantnim organizacijama Evropske unije; sprovođenje inicijativa tehničke pomoći u oblasti energetske efikasnosti; pripremu i realizaciju inicijativa za obezbjeđivanje međunarodnih grantova i donacija; predlaganje raspodjele donatorskih sredstava; učestvovanje u pripremi i sprovođenju procedura za javne nabavke u oblasti energetske efikasnosti, praćenje realizacije međunarodnih projekata i izvještavanje prema relevantnim nacionalnim i međunarodnim tijelima</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9415B5">
      <w:pPr>
        <w:spacing w:after="0" w:line="240" w:lineRule="auto"/>
        <w:jc w:val="both"/>
        <w:rPr>
          <w:rFonts w:ascii="Arial" w:hAnsi="Arial" w:cs="Arial"/>
          <w:b/>
          <w:bCs/>
          <w:i/>
          <w:iCs/>
          <w:noProof/>
          <w:sz w:val="16"/>
          <w:szCs w:val="16"/>
          <w:u w:val="single"/>
        </w:rPr>
      </w:pPr>
    </w:p>
    <w:p w:rsidR="009415B5" w:rsidRPr="0047759A" w:rsidRDefault="009415B5" w:rsidP="00C91CBB">
      <w:pPr>
        <w:keepNext/>
        <w:keepLines/>
        <w:spacing w:after="0" w:line="240" w:lineRule="auto"/>
        <w:ind w:left="851"/>
        <w:jc w:val="both"/>
        <w:rPr>
          <w:rFonts w:ascii="Arial" w:hAnsi="Arial" w:cs="Arial"/>
          <w:b/>
          <w:bCs/>
          <w:i/>
          <w:iCs/>
          <w:noProof/>
          <w:sz w:val="20"/>
          <w:szCs w:val="20"/>
          <w:u w:val="single"/>
        </w:rPr>
      </w:pPr>
      <w:r w:rsidRPr="0047759A">
        <w:rPr>
          <w:rFonts w:ascii="Arial" w:hAnsi="Arial" w:cs="Arial"/>
          <w:b/>
          <w:bCs/>
          <w:i/>
          <w:iCs/>
          <w:noProof/>
          <w:sz w:val="20"/>
          <w:szCs w:val="20"/>
          <w:u w:val="single"/>
        </w:rPr>
        <w:t>Direkcija za planiranje i realizaciju mjera energetske efikasnosti</w:t>
      </w:r>
    </w:p>
    <w:p w:rsidR="009415B5" w:rsidRPr="0047759A" w:rsidRDefault="009415B5" w:rsidP="00C91CBB">
      <w:pPr>
        <w:keepNext/>
        <w:keepLines/>
        <w:spacing w:after="0" w:line="240" w:lineRule="auto"/>
        <w:ind w:left="709"/>
        <w:jc w:val="both"/>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C91CBB">
            <w:pPr>
              <w:keepNext/>
              <w:keepLines/>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42</w:t>
            </w:r>
          </w:p>
        </w:tc>
        <w:tc>
          <w:tcPr>
            <w:tcW w:w="2452" w:type="dxa"/>
            <w:shd w:val="clear" w:color="auto" w:fill="D9D9D9"/>
          </w:tcPr>
          <w:p w:rsidR="00280031" w:rsidRPr="0047759A" w:rsidRDefault="00280031" w:rsidP="00C91CBB">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Načelnik</w:t>
            </w:r>
          </w:p>
        </w:tc>
        <w:tc>
          <w:tcPr>
            <w:tcW w:w="1124" w:type="dxa"/>
            <w:shd w:val="clear" w:color="auto" w:fill="D9D9D9"/>
            <w:vAlign w:val="center"/>
          </w:tcPr>
          <w:p w:rsidR="00280031" w:rsidRPr="0047759A" w:rsidRDefault="00280031" w:rsidP="00C91CBB">
            <w:pPr>
              <w:keepNext/>
              <w:keepLines/>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C91CBB">
            <w:pPr>
              <w:keepNext/>
              <w:keepLines/>
              <w:spacing w:after="0" w:line="240" w:lineRule="auto"/>
              <w:ind w:left="-87"/>
              <w:rPr>
                <w:rFonts w:ascii="Arial" w:hAnsi="Arial" w:cs="Arial"/>
                <w:i/>
                <w:iCs/>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C91CBB">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C91CBB">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Tehničko-tehnološke nauke ili Društvene nauke,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C91CBB">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hAnsi="Arial" w:cs="Arial"/>
                <w:noProof/>
                <w:color w:val="000000"/>
                <w:sz w:val="18"/>
                <w:szCs w:val="18"/>
              </w:rPr>
              <w:t xml:space="preserve">koordinaciju izradi strateških i planskih dokumenata za razvoj energetske efikasnosti; </w:t>
            </w:r>
            <w:r w:rsidR="00280031" w:rsidRPr="0047759A">
              <w:rPr>
                <w:rFonts w:ascii="Arial" w:hAnsi="Arial" w:cs="Arial"/>
                <w:noProof/>
                <w:sz w:val="18"/>
                <w:szCs w:val="18"/>
              </w:rPr>
              <w:t xml:space="preserve">koordinaciju realizacije projekata i mjera koji su utvrđeni Akcionim planom energetske efikasnosti; saradnju i koordinaciju s državnim organima, organima lokalne samouprave i krajnjim potrošačima iz svih sektora finalne potrošnje na sprovođenju mjera energetske efikasnosti; monitoring realizacije Akcionog plana; izvještavanje o sprovođenju projekata i mjera energetske efikasnosti; </w:t>
            </w:r>
            <w:r w:rsidR="00280031" w:rsidRPr="0047759A">
              <w:rPr>
                <w:rFonts w:ascii="Arial" w:hAnsi="Arial" w:cs="Arial"/>
                <w:noProof/>
                <w:color w:val="000000"/>
                <w:sz w:val="18"/>
                <w:szCs w:val="18"/>
              </w:rPr>
              <w:t>koordinaciju trošenja finansijskih sredstava namijenjenih za energetsku efikasnost; predlaganje projekata koji će se finansirati iz Programa: Unapređenje energetske efikasnosti</w:t>
            </w:r>
            <w:r w:rsidR="00280031" w:rsidRPr="0047759A">
              <w:rPr>
                <w:rFonts w:ascii="Arial" w:hAnsi="Arial" w:cs="Arial"/>
                <w:noProof/>
                <w:sz w:val="18"/>
                <w:szCs w:val="18"/>
              </w:rPr>
              <w:t>; razvoj i vođenje nacionalnog informacionog sistema energetske efikasnosti; vođenje registra lica ovlašćenih za sprovođenje energetskih pregleda i sertifikaciju zgrada; donošenje akata u upravnim stvarima</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9415B5">
      <w:pPr>
        <w:spacing w:after="0" w:line="240" w:lineRule="auto"/>
        <w:jc w:val="both"/>
        <w:rPr>
          <w:rFonts w:ascii="Arial" w:hAnsi="Arial" w:cs="Arial"/>
          <w:b/>
          <w:bCs/>
          <w:i/>
          <w:iCs/>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keepNext/>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43</w:t>
            </w:r>
          </w:p>
        </w:tc>
        <w:tc>
          <w:tcPr>
            <w:tcW w:w="2452" w:type="dxa"/>
            <w:shd w:val="clear" w:color="auto" w:fill="D9D9D9"/>
          </w:tcPr>
          <w:p w:rsidR="00280031" w:rsidRPr="0047759A" w:rsidRDefault="00280031" w:rsidP="002B76E9">
            <w:pPr>
              <w:keepNext/>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w:t>
            </w:r>
          </w:p>
        </w:tc>
        <w:tc>
          <w:tcPr>
            <w:tcW w:w="1124" w:type="dxa"/>
            <w:shd w:val="clear" w:color="auto" w:fill="D9D9D9"/>
            <w:vAlign w:val="center"/>
          </w:tcPr>
          <w:p w:rsidR="00280031" w:rsidRPr="0047759A" w:rsidRDefault="00280031" w:rsidP="002B76E9">
            <w:pPr>
              <w:keepNext/>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9D0A7C">
            <w:pPr>
              <w:spacing w:after="0" w:line="240" w:lineRule="auto"/>
              <w:ind w:left="-87"/>
              <w:jc w:val="both"/>
              <w:rPr>
                <w:rFonts w:ascii="Arial" w:eastAsia="Times New Roman" w:hAnsi="Arial" w:cs="Arial"/>
                <w:b/>
                <w:i/>
                <w:noProof/>
                <w:sz w:val="20"/>
                <w:szCs w:val="20"/>
              </w:rPr>
            </w:pPr>
            <w:r w:rsidRPr="0047759A">
              <w:rPr>
                <w:rFonts w:ascii="Arial" w:hAnsi="Arial" w:cs="Arial"/>
                <w:noProof/>
                <w:color w:val="000000"/>
                <w:sz w:val="18"/>
                <w:szCs w:val="18"/>
              </w:rPr>
              <w:t xml:space="preserve">Visoko obrazovanje u obimu od 240 (CSPK) kredita, VII1 nivo kvalifikacije obrazovanja, Društvene nauke - Pravo ili </w:t>
            </w:r>
            <w:r w:rsidRPr="0047759A">
              <w:rPr>
                <w:rFonts w:ascii="Arial" w:hAnsi="Arial" w:cs="Arial"/>
                <w:noProof/>
                <w:sz w:val="18"/>
                <w:szCs w:val="18"/>
              </w:rPr>
              <w:t xml:space="preserve">Humanisticke nauke – Jezici i književnost, </w:t>
            </w:r>
            <w:r w:rsidRPr="0047759A">
              <w:rPr>
                <w:rFonts w:ascii="Arial" w:hAnsi="Arial" w:cs="Arial"/>
                <w:noProof/>
                <w:color w:val="000000"/>
                <w:sz w:val="18"/>
                <w:szCs w:val="18"/>
              </w:rPr>
              <w:t xml:space="preserve">najmanje pet godina radnog iskustva,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identifikaciju, analizu i predlaganje tehnički mogućih i troškovno efektivnih politika i mjera za poboljšanje energetske efikasnosti; izradu nacionalnih dokumenata za razvoj energetske efikasnosti (strategije, programi, akcioni planovi i sl.); realizaciju projekata i mjera koji su utvrđeni Akcionim planom energetske efikasnosti; proračun i verifikaciju ušteda postignutih implementacijom mjera za poboljšanje energetske efikasnosti; izvještavanje o rezultatima; predlaganje korektivnih mjera; korišćenje podsticajnih sredstava iz Programa: Unapređenje energetske efikasnosti</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9415B5">
      <w:pPr>
        <w:spacing w:after="0" w:line="240" w:lineRule="auto"/>
        <w:jc w:val="both"/>
        <w:rPr>
          <w:rFonts w:ascii="Arial" w:hAnsi="Arial" w:cs="Arial"/>
          <w:b/>
          <w:bCs/>
          <w:i/>
          <w:iCs/>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4</w:t>
            </w:r>
            <w:r w:rsidR="00524C24" w:rsidRPr="0047759A">
              <w:rPr>
                <w:rFonts w:ascii="Arial" w:hAnsi="Arial" w:cs="Arial"/>
                <w:b/>
                <w:i/>
                <w:iCs/>
                <w:noProof/>
                <w:sz w:val="20"/>
                <w:szCs w:val="20"/>
              </w:rPr>
              <w:t>4</w:t>
            </w:r>
          </w:p>
        </w:tc>
        <w:tc>
          <w:tcPr>
            <w:tcW w:w="2452" w:type="dxa"/>
            <w:shd w:val="clear" w:color="auto" w:fill="D9D9D9"/>
            <w:vAlign w:val="center"/>
          </w:tcPr>
          <w:p w:rsidR="00280031" w:rsidRPr="0047759A" w:rsidRDefault="00280031" w:rsidP="002B76E9">
            <w:pPr>
              <w:keepNext/>
              <w:spacing w:before="60" w:after="60" w:line="240" w:lineRule="auto"/>
              <w:ind w:left="-87"/>
              <w:rPr>
                <w:rFonts w:ascii="Arial" w:hAnsi="Arial" w:cs="Arial"/>
                <w:i/>
                <w:iCs/>
                <w:noProof/>
                <w:color w:val="000000"/>
                <w:sz w:val="20"/>
                <w:szCs w:val="20"/>
              </w:rPr>
            </w:pPr>
            <w:r w:rsidRPr="0047759A">
              <w:rPr>
                <w:rFonts w:ascii="Arial" w:hAnsi="Arial" w:cs="Arial"/>
                <w:b/>
                <w:bCs/>
                <w:i/>
                <w:iCs/>
                <w:noProof/>
                <w:color w:val="000000"/>
                <w:sz w:val="20"/>
                <w:szCs w:val="20"/>
              </w:rPr>
              <w:t>Samostalni savjetnik I</w:t>
            </w:r>
          </w:p>
        </w:tc>
        <w:tc>
          <w:tcPr>
            <w:tcW w:w="1124" w:type="dxa"/>
            <w:shd w:val="clear" w:color="auto" w:fill="D9D9D9"/>
            <w:vAlign w:val="center"/>
          </w:tcPr>
          <w:p w:rsidR="00280031" w:rsidRPr="0047759A" w:rsidRDefault="00280031" w:rsidP="002B76E9">
            <w:pPr>
              <w:keepNext/>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Tehničko-tehnološke nauke - Inženjerske nauke, najmanje pet godina radnog iskustva,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 xml:space="preserve">Obavlja poslove koji se odnose na: </w:t>
            </w:r>
            <w:r w:rsidRPr="0047759A">
              <w:rPr>
                <w:rFonts w:ascii="Arial" w:hAnsi="Arial" w:cs="Arial"/>
                <w:noProof/>
                <w:color w:val="000000"/>
                <w:sz w:val="18"/>
                <w:szCs w:val="18"/>
              </w:rPr>
              <w:t xml:space="preserve">pružanje stručne pomoći jedinicama lokalne samouprave za izradu programa poboljšanja energetske efikasnosti i njihovog usklađivanja sa nacionalnim Akcionim planom; </w:t>
            </w:r>
            <w:r w:rsidRPr="0047759A">
              <w:rPr>
                <w:rFonts w:ascii="Arial" w:hAnsi="Arial" w:cs="Arial"/>
                <w:noProof/>
                <w:sz w:val="18"/>
                <w:szCs w:val="18"/>
              </w:rPr>
              <w:t>praćenje i podsticanje realizacije obaveza velikih potrošača, distributera energije, operatora distributivnog sistema i snabdjevača energijom; stimulisanje energetske efikasnosti kod malih i srednjih preduzeća, praćenje sprovođenja energetskih pregleda u sektoru zgrada, energetskog sertifikovanja zgrada, sprovođenje sistema za označavanje energetske efikasnosti uređaja i individualno mjerenje uređaja u domaćinstvu</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9415B5">
      <w:pPr>
        <w:spacing w:after="0" w:line="240" w:lineRule="auto"/>
        <w:rPr>
          <w:rFonts w:ascii="Arial" w:hAnsi="Arial" w:cs="Arial"/>
          <w:i/>
          <w:iCs/>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spacing w:after="0" w:line="240" w:lineRule="auto"/>
              <w:ind w:left="113" w:right="113"/>
              <w:jc w:val="center"/>
              <w:rPr>
                <w:rFonts w:ascii="Arial" w:hAnsi="Arial" w:cs="Arial"/>
                <w:b/>
                <w:i/>
                <w:iCs/>
                <w:noProof/>
                <w:sz w:val="20"/>
                <w:szCs w:val="20"/>
              </w:rPr>
            </w:pPr>
            <w:r w:rsidRPr="0047759A">
              <w:rPr>
                <w:rFonts w:ascii="Arial" w:hAnsi="Arial" w:cs="Arial"/>
                <w:b/>
                <w:i/>
                <w:iCs/>
                <w:noProof/>
                <w:sz w:val="20"/>
                <w:szCs w:val="20"/>
              </w:rPr>
              <w:t>4</w:t>
            </w:r>
            <w:r w:rsidR="00524C24" w:rsidRPr="0047759A">
              <w:rPr>
                <w:rFonts w:ascii="Arial" w:hAnsi="Arial" w:cs="Arial"/>
                <w:b/>
                <w:i/>
                <w:iCs/>
                <w:noProof/>
                <w:sz w:val="20"/>
                <w:szCs w:val="20"/>
              </w:rPr>
              <w:t>5</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III</w:t>
            </w:r>
          </w:p>
        </w:tc>
        <w:tc>
          <w:tcPr>
            <w:tcW w:w="1124" w:type="dxa"/>
            <w:shd w:val="clear" w:color="auto" w:fill="D9D9D9"/>
            <w:vAlign w:val="center"/>
          </w:tcPr>
          <w:p w:rsidR="00280031" w:rsidRPr="0047759A" w:rsidRDefault="00280031" w:rsidP="002B76E9">
            <w:pPr>
              <w:keepNext/>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Tehničko-tehnološke nauke - Elektrotehnika ili Elektronika, najmanje jedna godina radnog iskustva,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održavanje nacionalnog informacionog sistema za praćenje energetske efikasnosti; prikupljanje podataka o potrošnji svih oblika energije i faktorima koji utiču na tu potrošnju od obveznika dostave podataka; prikupljanje od energetskih subjekata podatke koji su potrebni za praćenje stanja energetske efikasnosti i potpunu funkcionalnost nacionalnog informacionog sistema za energetsku efikasnost; kreiranje baze podataka za energetsku efikasnost; stručnu pomoć kod uspostavljanja informacionog sistema za praćenje potrošnje energije kod organa državne uprave, organa lokalne samouprave i velikih potrošača; proračun energetskih indikatora i izvještavanje</w:t>
            </w:r>
            <w:r w:rsidR="00C41051" w:rsidRPr="0047759A">
              <w:rPr>
                <w:rFonts w:ascii="Arial" w:eastAsia="Times New Roman" w:hAnsi="Arial" w:cs="Arial"/>
                <w:noProof/>
                <w:sz w:val="18"/>
                <w:szCs w:val="18"/>
              </w:rPr>
              <w:t>; obavlja i druge poslove po nalogu pretpostavljenog.</w:t>
            </w:r>
          </w:p>
        </w:tc>
      </w:tr>
    </w:tbl>
    <w:p w:rsidR="009415B5" w:rsidRPr="0047759A" w:rsidRDefault="009415B5" w:rsidP="00E5087A">
      <w:pPr>
        <w:spacing w:after="0" w:line="240" w:lineRule="auto"/>
        <w:jc w:val="both"/>
        <w:rPr>
          <w:rFonts w:ascii="Arial" w:eastAsia="Times New Roman" w:hAnsi="Arial" w:cs="Arial"/>
          <w:i/>
          <w:noProof/>
          <w:sz w:val="16"/>
          <w:szCs w:val="16"/>
        </w:rPr>
      </w:pPr>
    </w:p>
    <w:p w:rsidR="00180FB7" w:rsidRPr="0047759A" w:rsidRDefault="00180FB7" w:rsidP="004A2B48">
      <w:pPr>
        <w:keepNext/>
        <w:keepLines/>
        <w:spacing w:after="0" w:line="240" w:lineRule="auto"/>
        <w:ind w:left="142"/>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DIREKTORAT</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RUDARSTVO</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GEOLOŠKA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ISTRAŽIVANJA</w:t>
      </w:r>
    </w:p>
    <w:p w:rsidR="00180FB7" w:rsidRPr="0047759A" w:rsidRDefault="00180FB7" w:rsidP="00067D38">
      <w:pPr>
        <w:keepNext/>
        <w:keepLines/>
        <w:spacing w:after="0" w:line="240" w:lineRule="auto"/>
        <w:jc w:val="both"/>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4</w:t>
            </w:r>
            <w:r w:rsidR="00524C24"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Generalni direktor</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E65451" w:rsidP="00945C9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w:t>
            </w:r>
            <w:r w:rsidR="00945C99"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w:t>
            </w:r>
            <w:r w:rsidR="00945C99" w:rsidRPr="0047759A">
              <w:rPr>
                <w:rFonts w:ascii="Arial" w:eastAsia="Times New Roman" w:hAnsi="Arial" w:cs="Arial"/>
                <w:noProof/>
                <w:sz w:val="18"/>
                <w:szCs w:val="18"/>
              </w:rPr>
              <w:t xml:space="preserve">Tehničko-tehnološke nauke </w:t>
            </w:r>
            <w:r w:rsidRPr="0047759A">
              <w:rPr>
                <w:rFonts w:ascii="Arial" w:eastAsia="Times New Roman" w:hAnsi="Arial" w:cs="Arial"/>
                <w:noProof/>
                <w:sz w:val="18"/>
                <w:szCs w:val="18"/>
              </w:rPr>
              <w:t xml:space="preserve">ili </w:t>
            </w:r>
            <w:r w:rsidR="00945C99" w:rsidRPr="0047759A">
              <w:rPr>
                <w:rFonts w:ascii="Arial" w:eastAsia="Times New Roman" w:hAnsi="Arial" w:cs="Arial"/>
                <w:noProof/>
                <w:sz w:val="18"/>
                <w:szCs w:val="18"/>
              </w:rPr>
              <w:t xml:space="preserve">Društvene nauke, </w:t>
            </w:r>
            <w:r w:rsidRPr="0047759A">
              <w:rPr>
                <w:rFonts w:ascii="Arial" w:eastAsia="Times New Roman" w:hAnsi="Arial" w:cs="Arial"/>
                <w:bCs/>
                <w:noProof/>
                <w:sz w:val="18"/>
                <w:szCs w:val="18"/>
              </w:rPr>
              <w:t>najmanje tri godine radnog iskustva na poslovima rukovođenja, odnosno</w:t>
            </w:r>
            <w:r w:rsidR="009D0A7C" w:rsidRPr="0047759A">
              <w:rPr>
                <w:rFonts w:ascii="Arial" w:eastAsia="Times New Roman" w:hAnsi="Arial" w:cs="Arial"/>
                <w:bCs/>
                <w:noProof/>
                <w:sz w:val="18"/>
                <w:szCs w:val="18"/>
              </w:rPr>
              <w:t xml:space="preserve"> na</w:t>
            </w:r>
            <w:r w:rsidRPr="0047759A">
              <w:rPr>
                <w:rFonts w:ascii="Arial" w:eastAsia="Times New Roman" w:hAnsi="Arial" w:cs="Arial"/>
                <w:bCs/>
                <w:noProof/>
                <w:sz w:val="18"/>
                <w:szCs w:val="18"/>
              </w:rPr>
              <w:t xml:space="preserve"> drugim </w:t>
            </w:r>
            <w:r w:rsidR="009D0A7C" w:rsidRPr="0047759A">
              <w:rPr>
                <w:rFonts w:ascii="Arial" w:eastAsia="Times New Roman" w:hAnsi="Arial" w:cs="Arial"/>
                <w:bCs/>
                <w:noProof/>
                <w:sz w:val="18"/>
                <w:szCs w:val="18"/>
              </w:rPr>
              <w:t xml:space="preserve">odgovarajućim </w:t>
            </w:r>
            <w:r w:rsidRPr="0047759A">
              <w:rPr>
                <w:rFonts w:ascii="Arial" w:eastAsia="Times New Roman" w:hAnsi="Arial" w:cs="Arial"/>
                <w:bCs/>
                <w:noProof/>
                <w:sz w:val="18"/>
                <w:szCs w:val="18"/>
              </w:rPr>
              <w:t>poslovima koji zahtijevaju samostalnost u radu, položen stručni ispit.</w:t>
            </w:r>
          </w:p>
        </w:tc>
        <w:tc>
          <w:tcPr>
            <w:tcW w:w="6450" w:type="dxa"/>
          </w:tcPr>
          <w:p w:rsidR="00280031" w:rsidRPr="0047759A" w:rsidRDefault="000B3B17"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obavlja i druge poslove po nalogu ministra.</w:t>
            </w:r>
          </w:p>
        </w:tc>
      </w:tr>
    </w:tbl>
    <w:p w:rsidR="009454F8" w:rsidRPr="0047759A" w:rsidRDefault="009454F8" w:rsidP="00E5087A">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4</w:t>
            </w:r>
            <w:r w:rsidR="00524C24"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C91CBB">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oblast rudarstva</w:t>
            </w:r>
          </w:p>
        </w:tc>
        <w:tc>
          <w:tcPr>
            <w:tcW w:w="1124" w:type="dxa"/>
            <w:shd w:val="clear" w:color="auto" w:fill="D9D9D9"/>
            <w:vAlign w:val="center"/>
          </w:tcPr>
          <w:p w:rsidR="00280031" w:rsidRPr="0047759A" w:rsidRDefault="00280031" w:rsidP="00C91CBB">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C91CBB">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C91CBB">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C91CBB">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Prirodne nauke - Geologija ili Tehničko-tehnološke nauke - Rudarstvo,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91CBB">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izradu propisa iz oblasti rudarstva; pripremu i izradu planova, programa, strategija i studija za sprovođenje politike razvoja i unapređenje u oblasti rudarstva; praćenja rada privrednih društava iz oblasti rudarstva; pripremu analiza i informacija iz oblasti rudarstva; pripremu mišljenja i stavova na materijale iz oblasti rudarske djelatnosti; učestvovanje u pripremi koncesionih akata, tenderske dokumentacije i nacrta ugovora o koncesijama; priprema odobrenja, dozvola i saglasnosti koja se izdaju na osnovu propisa iz oblasti rudarstva; nadzor nad sprovođenjem propisa iz oblasti rudarstva; donošenje akata u upravnim stvarima</w:t>
            </w:r>
            <w:r w:rsidR="00C41051" w:rsidRPr="0047759A">
              <w:rPr>
                <w:rFonts w:ascii="Arial" w:eastAsia="Times New Roman" w:hAnsi="Arial" w:cs="Arial"/>
                <w:noProof/>
                <w:sz w:val="18"/>
                <w:szCs w:val="18"/>
              </w:rPr>
              <w:t>; obavlja i druge poslove po nalogu pretpostavljenog.</w:t>
            </w:r>
          </w:p>
        </w:tc>
      </w:tr>
    </w:tbl>
    <w:p w:rsidR="00D73D65" w:rsidRPr="0047759A" w:rsidRDefault="00D73D65" w:rsidP="00432CF8">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4</w:t>
            </w:r>
            <w:r w:rsidR="00524C24"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oblast geologije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Prirodne nauke - Geologija,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izradu propisa iz oblasti geoloških istraživanja; praćenje stanja, uslova privređivanja i rad geoloških preduzeća; pripremu analiza i informacija iz ove oblasti; pripremu mišljenja i stavova na materijale iz oblasti geološke djelatnosti; pripremu godišnjih i srednjoročnih programa osnovnih geoloških istraživanja i detaljnih geoloških istraživanja van eksploatacionih polja; pripremu projektnih zadataka za izradu projekta geoloških istraživanja; pripremu i organizovanje tehničke kontrole (revizije) projekata, elaborata i izvještaja geoloških istraživanja i pripremu rješenja, u vezi sa tim; koordiniranje i vršenje poslova u oblasti koncesija mineralnih sirovina (odobravanje, sprovođenje i kontrola); pripremu dokumentacije neophodne za određivanje predmeta koncesije (koncesioni elaborati, analize, studije); pripremu dokumenata za predloge i odlučivanje o dodjeli koncesija; pripremu ugovora o koncesijama; praćenje realizacije ostvarivanja prava i obaveza koncesionara i koncedenta; pripremu odobrenja za geološka istraživanja mineralnih sirovina i praćenje njihovih izvršenja; praćenje i obezbjeđivanje blagovremenog dostavljanja elaborata o izvršenim geološkim istraživanjima; donošenje akata u upravnim stvarima</w:t>
            </w:r>
            <w:r w:rsidR="00C41051" w:rsidRPr="0047759A">
              <w:rPr>
                <w:rFonts w:ascii="Arial" w:eastAsia="Times New Roman" w:hAnsi="Arial" w:cs="Arial"/>
                <w:noProof/>
                <w:sz w:val="18"/>
                <w:szCs w:val="18"/>
              </w:rPr>
              <w:t>; obavlja i druge poslove po nalogu pretpostavljenog.</w:t>
            </w:r>
          </w:p>
        </w:tc>
      </w:tr>
    </w:tbl>
    <w:p w:rsidR="00AE0591" w:rsidRPr="0047759A" w:rsidRDefault="00AE0591" w:rsidP="00432CF8">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280031"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4</w:t>
            </w:r>
            <w:r w:rsidR="00524C24" w:rsidRPr="0047759A">
              <w:rPr>
                <w:rFonts w:ascii="Arial" w:eastAsia="Times New Roman" w:hAnsi="Arial" w:cs="Arial"/>
                <w:b/>
                <w:i/>
                <w:noProof/>
                <w:sz w:val="20"/>
                <w:szCs w:val="20"/>
              </w:rPr>
              <w:t>9</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i/>
                <w:noProof/>
                <w:sz w:val="20"/>
                <w:szCs w:val="20"/>
              </w:rPr>
            </w:pPr>
            <w:r w:rsidRPr="0047759A">
              <w:rPr>
                <w:rFonts w:ascii="Arial" w:eastAsia="Times New Roman" w:hAnsi="Arial" w:cs="Arial"/>
                <w:b/>
                <w:i/>
                <w:noProof/>
                <w:sz w:val="20"/>
                <w:szCs w:val="20"/>
              </w:rPr>
              <w:t>Samostalni savjetnik I - za oblast ugljovodonika</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 tehnološke nauke - Rudarstvo, najmanje pet godina radnog iskustva, znanje engleskog jezika nivoa A1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w:t>
            </w:r>
            <w:r w:rsidRPr="0047759A">
              <w:rPr>
                <w:rFonts w:ascii="Arial" w:hAnsi="Arial" w:cs="Arial"/>
                <w:noProof/>
                <w:sz w:val="18"/>
                <w:szCs w:val="18"/>
              </w:rPr>
              <w:t xml:space="preserve"> </w:t>
            </w:r>
            <w:r w:rsidRPr="0047759A">
              <w:rPr>
                <w:rFonts w:ascii="Arial" w:eastAsia="Times New Roman" w:hAnsi="Arial" w:cs="Arial"/>
                <w:noProof/>
                <w:sz w:val="18"/>
                <w:szCs w:val="18"/>
              </w:rPr>
              <w:t>izradu propisa iz oblasti istraživanja i proizvodnje ugljovodonika; učestvuje u pripremi i sprovođenju postupka za dodjelu prava na istraživanje i proizvodnju ugljovodonika; objavljuje rang listu ponuđača na oglasnoj tabli i internet stranici Ministarstva i postupa po prigovorima na rang listu; pripremu materijala za odlučivanje od strane Vlade po provedenom postupku po javnom pozivu za dodjelu ugovora o koncesiji za istraživanje i ugovora o koncesiji za proizvodnju ugljovodonika ; vršenje kontrole i nadzora, iz djelokruga nadležnosti Ministarstva, nad poslovanjem privrednih subjekata koji se bave djelatnostima iz oblasti istraživanja i proizvodnje ugljovodonika i preduzimanje odgovarajućih mjera i radnji; vrši nadzor nad sprovođenjem propisa iz oblasti istraživanja i proizvodnje ugljovodonika;</w:t>
            </w:r>
            <w:r w:rsidRPr="0047759A" w:rsidDel="000767E4">
              <w:rPr>
                <w:rFonts w:ascii="Arial" w:eastAsia="Times New Roman" w:hAnsi="Arial" w:cs="Arial"/>
                <w:noProof/>
                <w:sz w:val="18"/>
                <w:szCs w:val="18"/>
              </w:rPr>
              <w:t xml:space="preserve"> </w:t>
            </w:r>
            <w:r w:rsidRPr="0047759A">
              <w:rPr>
                <w:rFonts w:ascii="Arial" w:eastAsia="Times New Roman" w:hAnsi="Arial" w:cs="Arial"/>
                <w:noProof/>
                <w:sz w:val="18"/>
                <w:szCs w:val="18"/>
              </w:rPr>
              <w:t>obavljanje međunarodne komunikacije; saradnju sa državnim organima i institucijama iz oblasti istraživanja i proizvodnje ugljovodonika</w:t>
            </w:r>
            <w:r w:rsidR="00C41051" w:rsidRPr="0047759A">
              <w:rPr>
                <w:rFonts w:ascii="Arial" w:eastAsia="Times New Roman" w:hAnsi="Arial" w:cs="Arial"/>
                <w:noProof/>
                <w:sz w:val="18"/>
                <w:szCs w:val="18"/>
              </w:rPr>
              <w:t>; obavlja i druge poslove po nalogu pretpostavljenog.</w:t>
            </w:r>
          </w:p>
        </w:tc>
      </w:tr>
    </w:tbl>
    <w:p w:rsidR="00180FB7" w:rsidRPr="0047759A" w:rsidRDefault="00180FB7" w:rsidP="00E5087A">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50</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196BC4">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učestvovanje u izradu propisa iz oblasti rudarstva i geoloških istraživanja; učestvovanje u pripremi koncesionih akata i tenderske dokumentacije za oblast geoloških istraživanja i eksploatacije mineralnih sirovina; učestvovanje u pripremi nacrta ugovora o koncesiji za detaljna geološka istraživanja i eksploataciju mineralnih sirovina;; učestvovanje u vršenju kontrole i nadzora nad poslovanjem privrednih subjekata iz oblasti geoloških istraživanja i eksploatacije mineralnih sirovina; obavljanje međunarodne komunikacije</w:t>
            </w:r>
            <w:r w:rsidR="00C41051" w:rsidRPr="0047759A">
              <w:rPr>
                <w:rFonts w:ascii="Arial" w:eastAsia="Times New Roman" w:hAnsi="Arial" w:cs="Arial"/>
                <w:noProof/>
                <w:sz w:val="18"/>
                <w:szCs w:val="18"/>
              </w:rPr>
              <w:t>; obavlja i druge poslove po nalogu pretpostavljenog.</w:t>
            </w:r>
          </w:p>
        </w:tc>
      </w:tr>
    </w:tbl>
    <w:p w:rsidR="00180FB7" w:rsidRPr="0047759A" w:rsidRDefault="00180FB7" w:rsidP="00E5087A">
      <w:pPr>
        <w:spacing w:after="0" w:line="240" w:lineRule="auto"/>
        <w:rPr>
          <w:rFonts w:ascii="Arial" w:eastAsia="Times New Roman" w:hAnsi="Arial" w:cs="Arial"/>
          <w:b/>
          <w:i/>
          <w:noProof/>
          <w:sz w:val="16"/>
          <w:szCs w:val="16"/>
          <w:u w:val="single"/>
        </w:rPr>
      </w:pPr>
    </w:p>
    <w:p w:rsidR="00180FB7" w:rsidRPr="0047759A" w:rsidRDefault="00180FB7" w:rsidP="004A2B48">
      <w:pPr>
        <w:spacing w:after="0" w:line="240" w:lineRule="auto"/>
        <w:ind w:left="142"/>
        <w:rPr>
          <w:rFonts w:ascii="Arial" w:eastAsia="Times New Roman" w:hAnsi="Arial" w:cs="Arial"/>
          <w:i/>
          <w:iCs/>
          <w:noProof/>
          <w:sz w:val="20"/>
          <w:szCs w:val="20"/>
          <w:u w:val="single"/>
        </w:rPr>
      </w:pPr>
      <w:r w:rsidRPr="0047759A">
        <w:rPr>
          <w:rFonts w:ascii="Arial" w:eastAsia="Times New Roman" w:hAnsi="Arial" w:cs="Arial"/>
          <w:b/>
          <w:bCs/>
          <w:i/>
          <w:iCs/>
          <w:noProof/>
          <w:sz w:val="20"/>
          <w:szCs w:val="20"/>
          <w:u w:val="single"/>
        </w:rPr>
        <w:t>DIREKTORAT</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ZA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INDUSTRIJU</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I</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PREDUZETNIŠTVO</w:t>
      </w:r>
    </w:p>
    <w:p w:rsidR="00180FB7" w:rsidRPr="0047759A" w:rsidRDefault="00180FB7" w:rsidP="004A2B48">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524C24" w:rsidP="004A2B48">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51</w:t>
            </w:r>
          </w:p>
        </w:tc>
        <w:tc>
          <w:tcPr>
            <w:tcW w:w="2452" w:type="dxa"/>
            <w:shd w:val="clear" w:color="auto" w:fill="D9D9D9"/>
            <w:vAlign w:val="center"/>
          </w:tcPr>
          <w:p w:rsidR="00432CF8" w:rsidRPr="0047759A" w:rsidRDefault="00432CF8" w:rsidP="004A2B48">
            <w:pPr>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Generalni direktor</w:t>
            </w:r>
          </w:p>
        </w:tc>
        <w:tc>
          <w:tcPr>
            <w:tcW w:w="1124" w:type="dxa"/>
            <w:shd w:val="clear" w:color="auto" w:fill="D9D9D9"/>
            <w:vAlign w:val="center"/>
          </w:tcPr>
          <w:p w:rsidR="00432CF8" w:rsidRPr="0047759A" w:rsidRDefault="00432CF8" w:rsidP="004A2B48">
            <w:pPr>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432CF8" w:rsidRPr="0047759A" w:rsidRDefault="00432CF8" w:rsidP="004A2B48">
            <w:pPr>
              <w:spacing w:after="0" w:line="240" w:lineRule="auto"/>
              <w:ind w:left="-87"/>
              <w:rPr>
                <w:rFonts w:ascii="Arial" w:eastAsia="Times New Roman" w:hAnsi="Arial" w:cs="Arial"/>
                <w:bCs/>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A2B48">
            <w:pPr>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E65451" w:rsidP="00945C9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w:t>
            </w:r>
            <w:r w:rsidR="00945C99"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Tehničko-tehnološke nauke</w:t>
            </w:r>
            <w:r w:rsidR="00945C99" w:rsidRPr="0047759A">
              <w:rPr>
                <w:rFonts w:ascii="Arial" w:eastAsia="Times New Roman" w:hAnsi="Arial" w:cs="Arial"/>
                <w:noProof/>
                <w:sz w:val="18"/>
                <w:szCs w:val="18"/>
              </w:rPr>
              <w:t xml:space="preserve"> ili Društvene nauke,</w:t>
            </w:r>
            <w:r w:rsidRPr="0047759A">
              <w:rPr>
                <w:rFonts w:ascii="Arial" w:eastAsia="Times New Roman" w:hAnsi="Arial" w:cs="Arial"/>
                <w:noProof/>
                <w:sz w:val="18"/>
                <w:szCs w:val="18"/>
              </w:rPr>
              <w:t xml:space="preserve">, </w:t>
            </w:r>
            <w:r w:rsidRPr="0047759A">
              <w:rPr>
                <w:rFonts w:ascii="Arial" w:eastAsia="Times New Roman" w:hAnsi="Arial" w:cs="Arial"/>
                <w:bCs/>
                <w:noProof/>
                <w:sz w:val="18"/>
                <w:szCs w:val="18"/>
              </w:rPr>
              <w:t>najmanje tri godine radnog iskustva na poslovima rukovođenja, odnosno drugim poslovima koji zahtijevaju samostalnost u radu, položen stručni ispit.</w:t>
            </w:r>
          </w:p>
        </w:tc>
        <w:tc>
          <w:tcPr>
            <w:tcW w:w="6450" w:type="dxa"/>
          </w:tcPr>
          <w:p w:rsidR="00432CF8" w:rsidRPr="0047759A" w:rsidRDefault="000B3B17" w:rsidP="004A2B48">
            <w:pPr>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obavlja i druge poslove po nalogu ministra.</w:t>
            </w:r>
          </w:p>
        </w:tc>
      </w:tr>
    </w:tbl>
    <w:p w:rsidR="00A576A1" w:rsidRPr="0047759A" w:rsidRDefault="00A576A1" w:rsidP="00432CF8">
      <w:pPr>
        <w:spacing w:after="0" w:line="240" w:lineRule="auto"/>
        <w:rPr>
          <w:rFonts w:ascii="Arial" w:eastAsia="Times New Roman" w:hAnsi="Arial" w:cs="Arial"/>
          <w:b/>
          <w:bCs/>
          <w:i/>
          <w:iCs/>
          <w:noProof/>
          <w:sz w:val="16"/>
          <w:szCs w:val="16"/>
          <w:u w:val="single"/>
        </w:rPr>
      </w:pPr>
    </w:p>
    <w:p w:rsidR="00180FB7" w:rsidRPr="0047759A" w:rsidRDefault="00180FB7" w:rsidP="004A2B48">
      <w:pPr>
        <w:keepNext/>
        <w:keepLines/>
        <w:spacing w:after="0" w:line="240" w:lineRule="auto"/>
        <w:ind w:left="851"/>
        <w:rPr>
          <w:rFonts w:ascii="Arial" w:eastAsia="Times New Roman" w:hAnsi="Arial" w:cs="Arial"/>
          <w:b/>
          <w:bCs/>
          <w:i/>
          <w:iCs/>
          <w:noProof/>
          <w:sz w:val="20"/>
          <w:szCs w:val="20"/>
          <w:u w:val="single"/>
        </w:rPr>
      </w:pPr>
      <w:r w:rsidRPr="0047759A">
        <w:rPr>
          <w:rFonts w:ascii="Arial" w:eastAsia="Times New Roman" w:hAnsi="Arial" w:cs="Arial"/>
          <w:b/>
          <w:bCs/>
          <w:i/>
          <w:iCs/>
          <w:noProof/>
          <w:sz w:val="20"/>
          <w:szCs w:val="20"/>
          <w:u w:val="single"/>
        </w:rPr>
        <w:t>Direkcija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za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industrijski</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razvoj</w:t>
      </w:r>
    </w:p>
    <w:p w:rsidR="00A576A1" w:rsidRPr="0047759A" w:rsidRDefault="00A576A1" w:rsidP="0049798E">
      <w:pPr>
        <w:keepNext/>
        <w:keepLines/>
        <w:spacing w:after="0" w:line="240" w:lineRule="auto"/>
        <w:ind w:left="709"/>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6B31C9">
        <w:trPr>
          <w:trHeight w:val="394"/>
        </w:trPr>
        <w:tc>
          <w:tcPr>
            <w:tcW w:w="828" w:type="dxa"/>
            <w:vMerge w:val="restart"/>
            <w:shd w:val="clear" w:color="auto" w:fill="auto"/>
            <w:textDirection w:val="btLr"/>
            <w:vAlign w:val="center"/>
          </w:tcPr>
          <w:p w:rsidR="00280031" w:rsidRPr="0047759A" w:rsidRDefault="00524C24" w:rsidP="006B31C9">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Načelnik</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 Inženjerske nauke ili Društvene nauke - Ekonomija ili Pravo,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eastAsia="Times New Roman" w:hAnsi="Arial" w:cs="Arial"/>
                <w:noProof/>
                <w:sz w:val="18"/>
                <w:szCs w:val="18"/>
              </w:rPr>
              <w:t xml:space="preserve">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eastAsia="Times New Roman" w:hAnsi="Arial" w:cs="Arial"/>
                <w:noProof/>
                <w:sz w:val="18"/>
                <w:szCs w:val="18"/>
              </w:rPr>
              <w:t>izradu nacrta i predloga zakona i drugih propisa; izradu strategije razvoja prerađivačke industrije; pripremu i izradu planova, programa i studija za sprovođenje razvoja i unapređenja u oblasti prerađivačke industrije; pripremu i izradu planova i programa za restrukturiranje preduzeća; pripremu i izradu planova i programa za državnu pomoć; prilagođavanje nacionalnog zakonodavstva sa zakonodavstvom EU iz oblasti direktorata;praćenje trendova tehnološkog razvoja i analizu njihove primjenjivosti u domaćim uslovima; kreiranje politike usmjerene na razvoj, unapređenje i podršku novim proizvodnim i drugim tehnologijama; pripremu i izradu planova, programa, strategija i studija za sprovođenje politike</w:t>
            </w:r>
            <w:r w:rsidR="00C41051" w:rsidRPr="0047759A">
              <w:rPr>
                <w:rFonts w:ascii="Arial" w:eastAsia="Times New Roman" w:hAnsi="Arial" w:cs="Arial"/>
                <w:noProof/>
                <w:sz w:val="18"/>
                <w:szCs w:val="18"/>
              </w:rPr>
              <w:t>; obavlja i druge poslove po nalogu pretpostavljenog.</w:t>
            </w:r>
          </w:p>
        </w:tc>
      </w:tr>
    </w:tbl>
    <w:p w:rsidR="00AE0591" w:rsidRPr="0047759A" w:rsidRDefault="00AE0591" w:rsidP="00E5087A">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53</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Samostalni savjetnik I – za oblast metaloprerađivačke industrije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bCs/>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 Inženjerske nauke,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oblast proizvodnje i prerade metala, proizvoda od metala i namjenske industrije; pripremu i izradu planova, programa, strategija i studija za sprovođenje politike, razvoj i unapređenje u ovoj oblasti; praćenje stanja i uslova privređivanja u ovim granama; pripremu izvještaja, analiza i informacija; predlaganje mjera za poboljšanje ekonomskog položaja preduzeća iz ove oblasti</w:t>
            </w:r>
            <w:r w:rsidR="00C41051" w:rsidRPr="0047759A">
              <w:rPr>
                <w:rFonts w:ascii="Arial" w:eastAsia="Times New Roman" w:hAnsi="Arial" w:cs="Arial"/>
                <w:noProof/>
                <w:sz w:val="18"/>
                <w:szCs w:val="18"/>
              </w:rPr>
              <w:t>; obavlja i druge poslove po nalogu pretpostavljenog.</w:t>
            </w:r>
          </w:p>
        </w:tc>
      </w:tr>
    </w:tbl>
    <w:p w:rsidR="007E1E96" w:rsidRPr="0047759A" w:rsidRDefault="007E1E96" w:rsidP="00E5087A">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86F2D" w:rsidRPr="0047759A" w:rsidTr="00486F2D">
        <w:trPr>
          <w:trHeight w:val="394"/>
        </w:trPr>
        <w:tc>
          <w:tcPr>
            <w:tcW w:w="828" w:type="dxa"/>
            <w:vMerge w:val="restart"/>
            <w:shd w:val="clear" w:color="auto" w:fill="auto"/>
            <w:textDirection w:val="btLr"/>
            <w:vAlign w:val="center"/>
          </w:tcPr>
          <w:p w:rsidR="00486F2D" w:rsidRPr="0047759A" w:rsidRDefault="00486F2D"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w:t>
            </w:r>
            <w:r w:rsidR="00524C24" w:rsidRPr="0047759A">
              <w:rPr>
                <w:rFonts w:ascii="Arial" w:eastAsia="Times New Roman" w:hAnsi="Arial" w:cs="Arial"/>
                <w:b/>
                <w:i/>
                <w:noProof/>
                <w:sz w:val="20"/>
                <w:szCs w:val="20"/>
              </w:rPr>
              <w:t>4</w:t>
            </w:r>
          </w:p>
        </w:tc>
        <w:tc>
          <w:tcPr>
            <w:tcW w:w="2452" w:type="dxa"/>
            <w:shd w:val="clear" w:color="auto" w:fill="D9D9D9"/>
            <w:vAlign w:val="center"/>
          </w:tcPr>
          <w:p w:rsidR="00486F2D" w:rsidRPr="0047759A" w:rsidRDefault="00486F2D" w:rsidP="00486F2D">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Samostalni savjetnik I – za oblast tekstilne industrije, industrije kože i obuće i hemijsku industriju</w:t>
            </w:r>
          </w:p>
        </w:tc>
        <w:tc>
          <w:tcPr>
            <w:tcW w:w="1124" w:type="dxa"/>
            <w:shd w:val="clear" w:color="auto" w:fill="D9D9D9"/>
            <w:vAlign w:val="center"/>
          </w:tcPr>
          <w:p w:rsidR="00486F2D" w:rsidRPr="0047759A" w:rsidRDefault="00486F2D" w:rsidP="00486F2D">
            <w:pPr>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486F2D" w:rsidRPr="0047759A" w:rsidRDefault="00486F2D" w:rsidP="00486F2D">
            <w:pPr>
              <w:spacing w:after="0" w:line="240" w:lineRule="auto"/>
              <w:ind w:left="-87"/>
              <w:rPr>
                <w:rFonts w:ascii="Arial" w:eastAsia="Times New Roman" w:hAnsi="Arial" w:cs="Arial"/>
                <w:bCs/>
                <w:i/>
                <w:noProof/>
                <w:sz w:val="20"/>
                <w:szCs w:val="20"/>
              </w:rPr>
            </w:pPr>
          </w:p>
        </w:tc>
      </w:tr>
      <w:tr w:rsidR="00486F2D" w:rsidRPr="0047759A" w:rsidTr="00486F2D">
        <w:trPr>
          <w:trHeight w:val="182"/>
        </w:trPr>
        <w:tc>
          <w:tcPr>
            <w:tcW w:w="828" w:type="dxa"/>
            <w:vMerge/>
            <w:shd w:val="clear" w:color="auto" w:fill="auto"/>
          </w:tcPr>
          <w:p w:rsidR="00486F2D" w:rsidRPr="0047759A" w:rsidRDefault="00486F2D" w:rsidP="00486F2D">
            <w:pPr>
              <w:spacing w:after="0" w:line="240" w:lineRule="auto"/>
              <w:rPr>
                <w:rFonts w:ascii="Arial" w:eastAsia="Times New Roman" w:hAnsi="Arial" w:cs="Arial"/>
                <w:i/>
                <w:noProof/>
                <w:sz w:val="20"/>
                <w:szCs w:val="20"/>
              </w:rPr>
            </w:pPr>
          </w:p>
        </w:tc>
        <w:tc>
          <w:tcPr>
            <w:tcW w:w="3576" w:type="dxa"/>
            <w:gridSpan w:val="2"/>
          </w:tcPr>
          <w:p w:rsidR="00486F2D" w:rsidRPr="0047759A" w:rsidRDefault="00486F2D" w:rsidP="00486F2D">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ili Društvene nauke - Pravo ili Ekonomija,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486F2D" w:rsidRPr="0047759A" w:rsidRDefault="00486F2D" w:rsidP="00486F2D">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oblast proizvodnje i prerade tekstila i proizvoda od tekstila, kože, obuće i predmeta od kože, hemikalija i hemijskih proizvoda, prerade kaučuka i plastičnih masa i proizvodnje od ostalih nemetalnih proizvoda; pripremu i izradu planova, programa, strategija i studija za sprovođenje politike, razvoj i unapređenje u ovoj oblasti; praćenje stanja i uslova privređivanja u ovim granama; pripremu izvještaja, analiza i informacija, predlaganje mjera za poboljšanje ekonomskog položaja preduzeća iz ove oblasti;organizovanje rada stručnih grupa i savjetovanja; uspostavljanje i drugih kontakata u cilju tehnološkog razvoja</w:t>
            </w:r>
            <w:r w:rsidR="00C41051" w:rsidRPr="0047759A">
              <w:rPr>
                <w:rFonts w:ascii="Arial" w:eastAsia="Times New Roman" w:hAnsi="Arial" w:cs="Arial"/>
                <w:noProof/>
                <w:sz w:val="18"/>
                <w:szCs w:val="18"/>
              </w:rPr>
              <w:t>; obavlja i druge poslove po nalogu pretpostavljenog.</w:t>
            </w:r>
          </w:p>
        </w:tc>
      </w:tr>
    </w:tbl>
    <w:p w:rsidR="00486F2D" w:rsidRPr="0047759A" w:rsidRDefault="00486F2D" w:rsidP="00E5087A">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86F2D" w:rsidRPr="0047759A" w:rsidTr="00486F2D">
        <w:trPr>
          <w:trHeight w:val="394"/>
        </w:trPr>
        <w:tc>
          <w:tcPr>
            <w:tcW w:w="828" w:type="dxa"/>
            <w:vMerge w:val="restart"/>
            <w:shd w:val="clear" w:color="auto" w:fill="auto"/>
            <w:textDirection w:val="btLr"/>
            <w:vAlign w:val="center"/>
          </w:tcPr>
          <w:p w:rsidR="00486F2D" w:rsidRPr="0047759A" w:rsidRDefault="00486F2D"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w:t>
            </w:r>
            <w:r w:rsidR="00524C24" w:rsidRPr="0047759A">
              <w:rPr>
                <w:rFonts w:ascii="Arial" w:eastAsia="Times New Roman" w:hAnsi="Arial" w:cs="Arial"/>
                <w:b/>
                <w:i/>
                <w:noProof/>
                <w:sz w:val="20"/>
                <w:szCs w:val="20"/>
              </w:rPr>
              <w:t>5</w:t>
            </w:r>
          </w:p>
        </w:tc>
        <w:tc>
          <w:tcPr>
            <w:tcW w:w="2452" w:type="dxa"/>
            <w:shd w:val="clear" w:color="auto" w:fill="D9D9D9"/>
            <w:vAlign w:val="center"/>
          </w:tcPr>
          <w:p w:rsidR="00486F2D" w:rsidRPr="0047759A" w:rsidRDefault="00486F2D" w:rsidP="00486F2D">
            <w:pPr>
              <w:keepNext/>
              <w:keepLines/>
              <w:spacing w:before="60" w:after="60" w:line="240" w:lineRule="auto"/>
              <w:ind w:left="-87"/>
              <w:rPr>
                <w:rFonts w:ascii="Arial" w:hAnsi="Arial" w:cs="Arial"/>
                <w:i/>
                <w:noProof/>
                <w:sz w:val="20"/>
                <w:szCs w:val="20"/>
              </w:rPr>
            </w:pPr>
            <w:r w:rsidRPr="0047759A">
              <w:rPr>
                <w:rFonts w:ascii="Arial" w:hAnsi="Arial" w:cs="Arial"/>
                <w:b/>
                <w:bCs/>
                <w:i/>
                <w:iCs/>
                <w:noProof/>
                <w:sz w:val="20"/>
                <w:szCs w:val="20"/>
              </w:rPr>
              <w:t xml:space="preserve">Samostalni savjetnik I – za oblast inovacija i tehnološkog razvoja u industriji, grafičke i štamparske djelatnosti </w:t>
            </w:r>
          </w:p>
        </w:tc>
        <w:tc>
          <w:tcPr>
            <w:tcW w:w="1124" w:type="dxa"/>
            <w:shd w:val="clear" w:color="auto" w:fill="D9D9D9"/>
            <w:vAlign w:val="center"/>
          </w:tcPr>
          <w:p w:rsidR="00486F2D" w:rsidRPr="0047759A" w:rsidRDefault="00486F2D" w:rsidP="00486F2D">
            <w:pPr>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486F2D" w:rsidRPr="0047759A" w:rsidRDefault="00486F2D" w:rsidP="00486F2D">
            <w:pPr>
              <w:spacing w:after="0" w:line="240" w:lineRule="auto"/>
              <w:ind w:left="-87"/>
              <w:rPr>
                <w:rFonts w:ascii="Arial" w:eastAsia="Times New Roman" w:hAnsi="Arial" w:cs="Arial"/>
                <w:bCs/>
                <w:i/>
                <w:noProof/>
                <w:sz w:val="20"/>
                <w:szCs w:val="20"/>
              </w:rPr>
            </w:pPr>
          </w:p>
        </w:tc>
      </w:tr>
      <w:tr w:rsidR="00486F2D" w:rsidRPr="0047759A" w:rsidTr="00486F2D">
        <w:trPr>
          <w:trHeight w:val="182"/>
        </w:trPr>
        <w:tc>
          <w:tcPr>
            <w:tcW w:w="828" w:type="dxa"/>
            <w:vMerge/>
            <w:shd w:val="clear" w:color="auto" w:fill="auto"/>
          </w:tcPr>
          <w:p w:rsidR="00486F2D" w:rsidRPr="0047759A" w:rsidRDefault="00486F2D" w:rsidP="00486F2D">
            <w:pPr>
              <w:spacing w:after="0" w:line="240" w:lineRule="auto"/>
              <w:rPr>
                <w:rFonts w:ascii="Arial" w:eastAsia="Times New Roman" w:hAnsi="Arial" w:cs="Arial"/>
                <w:i/>
                <w:noProof/>
                <w:sz w:val="20"/>
                <w:szCs w:val="20"/>
              </w:rPr>
            </w:pPr>
          </w:p>
        </w:tc>
        <w:tc>
          <w:tcPr>
            <w:tcW w:w="3576" w:type="dxa"/>
            <w:gridSpan w:val="2"/>
          </w:tcPr>
          <w:p w:rsidR="00486F2D" w:rsidRPr="0047759A" w:rsidRDefault="00486F2D" w:rsidP="00486F2D">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 Inženjerske nauke ili Društvene nauke - Ekonomija,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486F2D" w:rsidRPr="0047759A" w:rsidRDefault="00486F2D" w:rsidP="00486F2D">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stvaranje uslova za saradnju sa stručnim centrima i drugim relevantnim institucijama radi edukacije o mogućnostima i primjeni inovacija i novih tehnologija u oblasti industrije; proizvodnju i preradu papira i proizvoda od papira, grafičke i štamparske djelatnosti; pripremu i izradu planova, programa i studija za sprovođenje politike, razvoj i unapređenje u ovoj oblasti; praćenje stanja i uslova privređivanja u ovim granama; pripremu izvještaja, analiza i informacija, predlaganje mjera za poboljšanje ekonomskog položaja preduzeća u ovoj oblasti</w:t>
            </w:r>
            <w:r w:rsidR="00C41051" w:rsidRPr="0047759A">
              <w:rPr>
                <w:rFonts w:ascii="Arial" w:eastAsia="Times New Roman" w:hAnsi="Arial" w:cs="Arial"/>
                <w:noProof/>
                <w:sz w:val="18"/>
                <w:szCs w:val="18"/>
              </w:rPr>
              <w:t>; obavlja i druge poslove po nalogu pretpostavljenog.</w:t>
            </w:r>
          </w:p>
        </w:tc>
      </w:tr>
    </w:tbl>
    <w:p w:rsidR="0080482F" w:rsidRPr="0047759A" w:rsidRDefault="0080482F" w:rsidP="00E5087A">
      <w:pPr>
        <w:spacing w:after="0" w:line="240" w:lineRule="auto"/>
        <w:rPr>
          <w:rFonts w:ascii="Arial" w:eastAsia="Times New Roman" w:hAnsi="Arial" w:cs="Arial"/>
          <w:b/>
          <w:bCs/>
          <w:i/>
          <w:iCs/>
          <w:noProof/>
          <w:sz w:val="16"/>
          <w:szCs w:val="16"/>
          <w:u w:val="single"/>
        </w:rPr>
      </w:pPr>
    </w:p>
    <w:p w:rsidR="00E0022C" w:rsidRPr="0047759A" w:rsidRDefault="00180FB7" w:rsidP="004A2B48">
      <w:pPr>
        <w:keepNext/>
        <w:keepLines/>
        <w:spacing w:after="0" w:line="240" w:lineRule="auto"/>
        <w:ind w:left="851"/>
        <w:rPr>
          <w:rFonts w:ascii="Arial" w:eastAsia="Times New Roman" w:hAnsi="Arial" w:cs="Arial"/>
          <w:b/>
          <w:bCs/>
          <w:i/>
          <w:iCs/>
          <w:noProof/>
          <w:sz w:val="20"/>
          <w:szCs w:val="20"/>
          <w:u w:val="single"/>
        </w:rPr>
      </w:pPr>
      <w:r w:rsidRPr="0047759A">
        <w:rPr>
          <w:rFonts w:ascii="Arial" w:eastAsia="Times New Roman" w:hAnsi="Arial" w:cs="Arial"/>
          <w:b/>
          <w:bCs/>
          <w:i/>
          <w:iCs/>
          <w:noProof/>
          <w:sz w:val="20"/>
          <w:szCs w:val="20"/>
          <w:u w:val="single"/>
        </w:rPr>
        <w:t>Direkcija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za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razvoj</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preduzetništva</w:t>
      </w:r>
    </w:p>
    <w:p w:rsidR="00180FB7" w:rsidRPr="0047759A" w:rsidRDefault="00180FB7" w:rsidP="00432CF8">
      <w:pPr>
        <w:keepNext/>
        <w:keepLines/>
        <w:spacing w:after="0" w:line="240" w:lineRule="auto"/>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524C24">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5</w:t>
            </w:r>
            <w:r w:rsidR="00524C24" w:rsidRPr="0047759A">
              <w:rPr>
                <w:rFonts w:ascii="Arial" w:eastAsia="Times New Roman" w:hAnsi="Arial" w:cs="Arial"/>
                <w:b/>
                <w:i/>
                <w:noProof/>
                <w:sz w:val="20"/>
                <w:szCs w:val="20"/>
              </w:rPr>
              <w:t>6</w:t>
            </w:r>
          </w:p>
        </w:tc>
        <w:tc>
          <w:tcPr>
            <w:tcW w:w="2452" w:type="dxa"/>
            <w:shd w:val="clear" w:color="auto" w:fill="D9D9D9"/>
          </w:tcPr>
          <w:p w:rsidR="00432CF8" w:rsidRPr="0047759A" w:rsidRDefault="00432CF8" w:rsidP="00432CF8">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 xml:space="preserve">Načelnik </w:t>
            </w:r>
          </w:p>
        </w:tc>
        <w:tc>
          <w:tcPr>
            <w:tcW w:w="1124" w:type="dxa"/>
            <w:shd w:val="clear" w:color="auto" w:fill="D9D9D9"/>
            <w:vAlign w:val="center"/>
          </w:tcPr>
          <w:p w:rsidR="00432CF8" w:rsidRPr="0047759A" w:rsidRDefault="00432CF8" w:rsidP="00432CF8">
            <w:pPr>
              <w:keepNext/>
              <w:keepLines/>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432CF8" w:rsidRPr="0047759A" w:rsidRDefault="00432CF8" w:rsidP="00432CF8">
            <w:pPr>
              <w:keepNext/>
              <w:keepLines/>
              <w:spacing w:after="0" w:line="240" w:lineRule="auto"/>
              <w:ind w:left="-87"/>
              <w:rPr>
                <w:rFonts w:ascii="Arial" w:eastAsia="Times New Roman" w:hAnsi="Arial" w:cs="Arial"/>
                <w:bCs/>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945C99">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00945C99" w:rsidRPr="0047759A">
              <w:rPr>
                <w:rFonts w:ascii="Arial" w:eastAsia="Times New Roman" w:hAnsi="Arial" w:cs="Arial"/>
                <w:noProof/>
                <w:sz w:val="18"/>
                <w:szCs w:val="18"/>
              </w:rPr>
              <w:t xml:space="preserve">Tehničko-tehnološke nauke - Inženjerske nauke ili </w:t>
            </w:r>
            <w:r w:rsidRPr="0047759A">
              <w:rPr>
                <w:rFonts w:ascii="Arial" w:eastAsia="Times New Roman" w:hAnsi="Arial" w:cs="Arial"/>
                <w:noProof/>
                <w:sz w:val="18"/>
                <w:szCs w:val="18"/>
              </w:rPr>
              <w:t xml:space="preserve">Društvene nauke </w:t>
            </w:r>
            <w:r w:rsidR="00945C99"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Ekonomija</w:t>
            </w:r>
            <w:r w:rsidR="00945C99"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eastAsia="Times New Roman" w:hAnsi="Arial" w:cs="Arial"/>
                <w:noProof/>
                <w:sz w:val="18"/>
                <w:szCs w:val="18"/>
              </w:rPr>
              <w:t xml:space="preserve">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432CF8" w:rsidRPr="0047759A" w:rsidRDefault="00DC6ED0"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432CF8" w:rsidRPr="0047759A">
              <w:rPr>
                <w:rFonts w:ascii="Arial" w:eastAsia="Times New Roman" w:hAnsi="Arial" w:cs="Arial"/>
                <w:noProof/>
                <w:sz w:val="18"/>
                <w:szCs w:val="18"/>
              </w:rPr>
              <w:t>praćenje i analiziranje poslovanja i poslovnog okruženja malih i srednjih preduzeća, preduzetništva i zanatstva; predlaganje mjera za poboljšanje ekonomskog položaja privrednih subjekata u ovoj oblasti; izradu nacrta i predloga zakona i drugih propisa, praćenje primjene propisa u ovoj oblasti i utvrđivanje pravaca razvoja preduzetništva u cilju otklanjanja biznis barijera za njihov razvoj; pripremu tekstova nacrta i predloga zakona, kao i drugih propisa koji se donose na osnovu zakona u oblasti industrije i preduzetništva; oblike organizovanja privrednih društava; prilagođavanje nacionalnog zakonodavstva sa zakonodavstvom EU iz oblasti direktorata; saradnju sa drugim organima u cilju što potpunijeg ostvarivanja utvrđene politike</w:t>
            </w:r>
            <w:r w:rsidR="00C41051" w:rsidRPr="0047759A">
              <w:rPr>
                <w:rFonts w:ascii="Arial" w:eastAsia="Times New Roman" w:hAnsi="Arial" w:cs="Arial"/>
                <w:noProof/>
                <w:sz w:val="18"/>
                <w:szCs w:val="18"/>
              </w:rPr>
              <w:t>; obavlja i druge poslove po nalogu pretpostavljenog.</w:t>
            </w:r>
          </w:p>
        </w:tc>
      </w:tr>
    </w:tbl>
    <w:p w:rsidR="007E1E96" w:rsidRPr="0047759A" w:rsidRDefault="007E1E96" w:rsidP="0062675A">
      <w:pPr>
        <w:spacing w:after="0" w:line="240" w:lineRule="auto"/>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w:t>
            </w:r>
            <w:r w:rsidR="00524C24"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976262">
            <w:pPr>
              <w:keepNext/>
              <w:keepLines/>
              <w:spacing w:before="60" w:after="60" w:line="240" w:lineRule="auto"/>
              <w:ind w:left="-91"/>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Samostalni savjetnik I - za normativno - pravne poslove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bCs/>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samostalno obavljanje normativno-pravnih poslova a naročito: priprema i izrađuje planove, programe, strategije i koncepte i predloge zakonskih rješenja, priprema predloge i nacrte zakona i drugih propisa i daje stručna pravna mišljenja o nacrtima i predlozima zakona koje pripremaju drugi organi; vođenje upravnog postupka; učestvovanje u aktivnostima vezanim za proces evropskih integracija</w:t>
            </w:r>
            <w:r w:rsidR="00C41051" w:rsidRPr="0047759A">
              <w:rPr>
                <w:rFonts w:ascii="Arial" w:eastAsia="Times New Roman" w:hAnsi="Arial" w:cs="Arial"/>
                <w:noProof/>
                <w:sz w:val="18"/>
                <w:szCs w:val="18"/>
              </w:rPr>
              <w:t>; obavlja i druge poslove po nalogu pretpostavljenog.</w:t>
            </w:r>
          </w:p>
        </w:tc>
      </w:tr>
    </w:tbl>
    <w:p w:rsidR="00180FB7" w:rsidRPr="0047759A" w:rsidRDefault="00180FB7"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w:t>
            </w:r>
            <w:r w:rsidR="00524C24"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Cs/>
                <w:i/>
                <w:iCs/>
                <w:noProof/>
                <w:sz w:val="20"/>
                <w:szCs w:val="20"/>
              </w:rPr>
            </w:pPr>
            <w:r w:rsidRPr="0047759A">
              <w:rPr>
                <w:rFonts w:ascii="Arial" w:eastAsia="Times New Roman" w:hAnsi="Arial" w:cs="Arial"/>
                <w:b/>
                <w:bCs/>
                <w:i/>
                <w:iCs/>
                <w:noProof/>
                <w:sz w:val="20"/>
                <w:szCs w:val="20"/>
              </w:rPr>
              <w:t>Samostalni savjetnik I</w:t>
            </w:r>
            <w:r w:rsidRPr="0047759A">
              <w:rPr>
                <w:rFonts w:ascii="Arial" w:eastAsia="Times New Roman" w:hAnsi="Arial" w:cs="Arial"/>
                <w:bCs/>
                <w:i/>
                <w:iCs/>
                <w:noProof/>
                <w:sz w:val="20"/>
                <w:szCs w:val="20"/>
              </w:rPr>
              <w:t xml:space="preserve"> </w:t>
            </w:r>
            <w:r w:rsidRPr="0047759A">
              <w:rPr>
                <w:rFonts w:ascii="Arial" w:eastAsia="Times New Roman" w:hAnsi="Arial" w:cs="Arial"/>
                <w:b/>
                <w:bCs/>
                <w:i/>
                <w:iCs/>
                <w:noProof/>
                <w:sz w:val="20"/>
                <w:szCs w:val="20"/>
              </w:rPr>
              <w:t>-</w:t>
            </w:r>
            <w:r w:rsidRPr="0047759A">
              <w:rPr>
                <w:rFonts w:ascii="Arial" w:eastAsia="Times New Roman" w:hAnsi="Arial" w:cs="Arial"/>
                <w:bCs/>
                <w:i/>
                <w:iCs/>
                <w:noProof/>
                <w:sz w:val="20"/>
                <w:szCs w:val="20"/>
              </w:rPr>
              <w:t xml:space="preserve"> </w:t>
            </w:r>
            <w:r w:rsidRPr="0047759A">
              <w:rPr>
                <w:rFonts w:ascii="Arial" w:eastAsia="Times New Roman" w:hAnsi="Arial" w:cs="Arial"/>
                <w:b/>
                <w:bCs/>
                <w:i/>
                <w:iCs/>
                <w:noProof/>
                <w:sz w:val="20"/>
                <w:szCs w:val="20"/>
              </w:rPr>
              <w:t>za oblast unaprijeđenja i podsticanja preduzetništva i zanatstva</w:t>
            </w:r>
          </w:p>
        </w:tc>
        <w:tc>
          <w:tcPr>
            <w:tcW w:w="1124" w:type="dxa"/>
            <w:shd w:val="clear" w:color="auto" w:fill="D9D9D9"/>
            <w:vAlign w:val="center"/>
          </w:tcPr>
          <w:p w:rsidR="00280031" w:rsidRPr="0047759A" w:rsidRDefault="00280031" w:rsidP="002B76E9">
            <w:pPr>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bCs/>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najmanje pet godina radnog iskustva,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945C99">
            <w:pPr>
              <w:keepNext/>
              <w:keepLines/>
              <w:spacing w:after="20" w:line="240" w:lineRule="auto"/>
              <w:ind w:left="-85"/>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pripremu i praćenje podatka o preduzetništvu i trendova razvoja preduzetništva; obavljanje aktivnosti koje su usmjerene na međusobno povezivanje subjekata malih i srednjih preduzeća i preduzetnika, i njihovo povezivanje sa drugim privrednim subjektima;usklađivanje politike malih i srednjih preduzeća sa politikom EU; praćenje stanja u oblasti zanatstva i definisanje podsticajnih mjera u cilju unaprjeđenja daljeg razvoja zanatstva; učestvovanje u predlaganju mjera ekonomske politike i analiziranje njihovog uticaja na poslovanje malih i srednjih preduzeća</w:t>
            </w:r>
            <w:r w:rsidR="00C41051" w:rsidRPr="0047759A">
              <w:rPr>
                <w:rFonts w:ascii="Arial" w:eastAsia="Times New Roman" w:hAnsi="Arial" w:cs="Arial"/>
                <w:noProof/>
                <w:sz w:val="18"/>
                <w:szCs w:val="18"/>
              </w:rPr>
              <w:t>; obavlja i druge poslove po nalogu pretpostavljenog.</w:t>
            </w:r>
          </w:p>
        </w:tc>
      </w:tr>
    </w:tbl>
    <w:p w:rsidR="007E1E96" w:rsidRPr="0047759A" w:rsidRDefault="007E1E96"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5</w:t>
            </w:r>
            <w:r w:rsidR="00524C24" w:rsidRPr="0047759A">
              <w:rPr>
                <w:rFonts w:ascii="Arial" w:eastAsia="Times New Roman" w:hAnsi="Arial" w:cs="Arial"/>
                <w:b/>
                <w:i/>
                <w:noProof/>
                <w:sz w:val="20"/>
                <w:szCs w:val="20"/>
              </w:rPr>
              <w:t>9</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Samostalni savjetnik II - za oblast edukacije i promocije razvojnih projekata u preduzetništvu</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bCs/>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Tehničko-tehnološke nauke - Inženjerske nauke ili Društvene nauke - Ekonomija, najmanje tri godine radnog iskustva, znanje engleskog jezika nivoa A1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945C99">
            <w:pPr>
              <w:keepNext/>
              <w:keepLines/>
              <w:spacing w:after="20" w:line="240" w:lineRule="auto"/>
              <w:ind w:left="-85"/>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stvaranje uslova za saradnju sa stručnim centrima i drugim relevantnim institucijama radi edukacije o mogućnostima i primjeni novih tehnologija i inovacija u oblasti preduzetništva; učestvovanje u izradi planova, programa, strategija i studija iz ove oblasti; organizovanje rada stručnih grupa i savjetovanja, uspostavljanje i drugih kontakata u cilju tehnološkog razvoja; učestvovanje u realizaciji projekata finansiranih iz EU fondova i drugih stranih izvora u oblasti MSP i preduzetništva</w:t>
            </w:r>
            <w:r w:rsidR="00C41051" w:rsidRPr="0047759A">
              <w:rPr>
                <w:rFonts w:ascii="Arial" w:eastAsia="Times New Roman" w:hAnsi="Arial" w:cs="Arial"/>
                <w:noProof/>
                <w:sz w:val="18"/>
                <w:szCs w:val="18"/>
              </w:rPr>
              <w:t>; obavlja i druge poslove po nalogu pretpostavljenog.</w:t>
            </w:r>
          </w:p>
        </w:tc>
      </w:tr>
    </w:tbl>
    <w:p w:rsidR="007E1E96" w:rsidRPr="0047759A" w:rsidRDefault="007E1E96" w:rsidP="00E5087A">
      <w:pPr>
        <w:spacing w:after="0" w:line="240" w:lineRule="auto"/>
        <w:jc w:val="both"/>
        <w:rPr>
          <w:rFonts w:ascii="Arial" w:eastAsia="Times New Roman" w:hAnsi="Arial" w:cs="Arial"/>
          <w:i/>
          <w:noProof/>
          <w:sz w:val="16"/>
          <w:szCs w:val="16"/>
        </w:rPr>
      </w:pPr>
    </w:p>
    <w:p w:rsidR="00180FB7" w:rsidRPr="0047759A" w:rsidRDefault="00180FB7" w:rsidP="004A2B48">
      <w:pPr>
        <w:spacing w:after="0" w:line="240" w:lineRule="auto"/>
        <w:ind w:left="142"/>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DIREKTORAT</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UNUTRAŠNJE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TRŽIŠTE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KONKURENCIJU</w:t>
      </w:r>
    </w:p>
    <w:p w:rsidR="00180FB7" w:rsidRPr="0047759A" w:rsidRDefault="00180FB7" w:rsidP="0049798E">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60</w:t>
            </w:r>
          </w:p>
        </w:tc>
        <w:tc>
          <w:tcPr>
            <w:tcW w:w="2452" w:type="dxa"/>
            <w:shd w:val="clear" w:color="auto" w:fill="D9D9D9"/>
          </w:tcPr>
          <w:p w:rsidR="00280031" w:rsidRPr="0047759A" w:rsidRDefault="00280031" w:rsidP="002B76E9">
            <w:pPr>
              <w:spacing w:before="60" w:after="60" w:line="240" w:lineRule="auto"/>
              <w:ind w:left="-87"/>
              <w:rPr>
                <w:rFonts w:ascii="Arial" w:hAnsi="Arial" w:cs="Arial"/>
                <w:b/>
                <w:i/>
                <w:noProof/>
                <w:sz w:val="20"/>
                <w:szCs w:val="20"/>
              </w:rPr>
            </w:pPr>
            <w:r w:rsidRPr="0047759A">
              <w:rPr>
                <w:rFonts w:ascii="Arial" w:hAnsi="Arial" w:cs="Arial"/>
                <w:b/>
                <w:i/>
                <w:noProof/>
                <w:sz w:val="20"/>
                <w:szCs w:val="20"/>
              </w:rPr>
              <w:t>Generalni direktor</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E65451" w:rsidP="00143D0C">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00143D0C" w:rsidRPr="0047759A">
              <w:rPr>
                <w:rFonts w:ascii="Arial" w:eastAsia="Times New Roman" w:hAnsi="Arial" w:cs="Arial"/>
                <w:noProof/>
                <w:sz w:val="18"/>
                <w:szCs w:val="18"/>
              </w:rPr>
              <w:t xml:space="preserve">Prirodne nauke, Tehničko-tehnološke nauke ili </w:t>
            </w:r>
            <w:r w:rsidRPr="0047759A">
              <w:rPr>
                <w:rFonts w:ascii="Arial" w:eastAsia="Times New Roman" w:hAnsi="Arial" w:cs="Arial"/>
                <w:noProof/>
                <w:sz w:val="18"/>
                <w:szCs w:val="18"/>
              </w:rPr>
              <w:t xml:space="preserve">Društvene nauke, </w:t>
            </w:r>
            <w:r w:rsidRPr="0047759A">
              <w:rPr>
                <w:rFonts w:ascii="Arial" w:eastAsia="Times New Roman" w:hAnsi="Arial" w:cs="Arial"/>
                <w:bCs/>
                <w:noProof/>
                <w:sz w:val="18"/>
                <w:szCs w:val="18"/>
              </w:rPr>
              <w:t xml:space="preserve">najmanje tri godine radnog iskustva na poslovima rukovođenja, odnosno </w:t>
            </w:r>
            <w:r w:rsidR="009D0A7C" w:rsidRPr="0047759A">
              <w:rPr>
                <w:rFonts w:ascii="Arial" w:eastAsia="Times New Roman" w:hAnsi="Arial" w:cs="Arial"/>
                <w:bCs/>
                <w:noProof/>
                <w:sz w:val="18"/>
                <w:szCs w:val="18"/>
              </w:rPr>
              <w:t xml:space="preserve">na </w:t>
            </w:r>
            <w:r w:rsidRPr="0047759A">
              <w:rPr>
                <w:rFonts w:ascii="Arial" w:eastAsia="Times New Roman" w:hAnsi="Arial" w:cs="Arial"/>
                <w:bCs/>
                <w:noProof/>
                <w:sz w:val="18"/>
                <w:szCs w:val="18"/>
              </w:rPr>
              <w:t xml:space="preserve">drugim </w:t>
            </w:r>
            <w:r w:rsidR="009D0A7C" w:rsidRPr="0047759A">
              <w:rPr>
                <w:rFonts w:ascii="Arial" w:eastAsia="Times New Roman" w:hAnsi="Arial" w:cs="Arial"/>
                <w:bCs/>
                <w:noProof/>
                <w:sz w:val="18"/>
                <w:szCs w:val="18"/>
              </w:rPr>
              <w:t xml:space="preserve">odgovarajućim </w:t>
            </w:r>
            <w:r w:rsidRPr="0047759A">
              <w:rPr>
                <w:rFonts w:ascii="Arial" w:eastAsia="Times New Roman" w:hAnsi="Arial" w:cs="Arial"/>
                <w:bCs/>
                <w:noProof/>
                <w:sz w:val="18"/>
                <w:szCs w:val="18"/>
              </w:rPr>
              <w:t>poslovima koji zahtijevaju samostalnost u radu, položen stručni ispit.</w:t>
            </w:r>
          </w:p>
        </w:tc>
        <w:tc>
          <w:tcPr>
            <w:tcW w:w="6450" w:type="dxa"/>
          </w:tcPr>
          <w:p w:rsidR="00280031" w:rsidRPr="0047759A" w:rsidRDefault="000B3B17"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obavlja i druge poslove po nalogu ministra.</w:t>
            </w:r>
          </w:p>
        </w:tc>
      </w:tr>
    </w:tbl>
    <w:p w:rsidR="007E1E96" w:rsidRPr="0047759A" w:rsidRDefault="007E1E96" w:rsidP="0049798E">
      <w:pPr>
        <w:spacing w:after="0" w:line="240" w:lineRule="auto"/>
        <w:rPr>
          <w:rFonts w:ascii="Arial" w:eastAsia="Times New Roman" w:hAnsi="Arial" w:cs="Arial"/>
          <w:b/>
          <w:i/>
          <w:noProof/>
          <w:sz w:val="16"/>
          <w:szCs w:val="16"/>
          <w:u w:val="single"/>
        </w:rPr>
      </w:pPr>
    </w:p>
    <w:p w:rsidR="00FA0639" w:rsidRPr="0047759A" w:rsidRDefault="00FA0639" w:rsidP="004A2B48">
      <w:pPr>
        <w:keepNext/>
        <w:keepLines/>
        <w:spacing w:after="0" w:line="240" w:lineRule="auto"/>
        <w:ind w:left="851"/>
        <w:rPr>
          <w:rFonts w:ascii="Arial" w:hAnsi="Arial" w:cs="Arial"/>
          <w:b/>
          <w:i/>
          <w:iCs/>
          <w:noProof/>
          <w:sz w:val="20"/>
          <w:szCs w:val="20"/>
          <w:u w:val="single"/>
        </w:rPr>
      </w:pPr>
      <w:r w:rsidRPr="0047759A">
        <w:rPr>
          <w:rFonts w:ascii="Arial" w:hAnsi="Arial" w:cs="Arial"/>
          <w:b/>
          <w:i/>
          <w:noProof/>
          <w:sz w:val="20"/>
          <w:szCs w:val="20"/>
          <w:u w:val="single"/>
        </w:rPr>
        <w:t>Direkcija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za</w:t>
      </w:r>
      <w:r w:rsidR="00DC2D3A" w:rsidRPr="0047759A">
        <w:rPr>
          <w:rFonts w:ascii="Arial" w:hAnsi="Arial" w:cs="Arial"/>
          <w:b/>
          <w:i/>
          <w:noProof/>
          <w:sz w:val="20"/>
          <w:szCs w:val="20"/>
          <w:u w:val="single"/>
        </w:rPr>
        <w:t xml:space="preserve"> </w:t>
      </w:r>
      <w:r w:rsidRPr="0047759A">
        <w:rPr>
          <w:rFonts w:ascii="Arial" w:hAnsi="Arial" w:cs="Arial"/>
          <w:b/>
          <w:i/>
          <w:iCs/>
          <w:noProof/>
          <w:sz w:val="20"/>
          <w:szCs w:val="20"/>
          <w:u w:val="single"/>
        </w:rPr>
        <w:t>konkurenciju</w:t>
      </w:r>
      <w:r w:rsidR="00DC2D3A" w:rsidRPr="0047759A">
        <w:rPr>
          <w:rFonts w:ascii="Arial" w:hAnsi="Arial" w:cs="Arial"/>
          <w:b/>
          <w:i/>
          <w:iCs/>
          <w:noProof/>
          <w:sz w:val="20"/>
          <w:szCs w:val="20"/>
          <w:u w:val="single"/>
        </w:rPr>
        <w:t xml:space="preserve"> </w:t>
      </w:r>
      <w:r w:rsidRPr="0047759A">
        <w:rPr>
          <w:rFonts w:ascii="Arial" w:hAnsi="Arial" w:cs="Arial"/>
          <w:b/>
          <w:i/>
          <w:iCs/>
          <w:noProof/>
          <w:sz w:val="20"/>
          <w:szCs w:val="20"/>
          <w:u w:val="single"/>
        </w:rPr>
        <w:t>i</w:t>
      </w:r>
      <w:r w:rsidR="00DC2D3A" w:rsidRPr="0047759A">
        <w:rPr>
          <w:rFonts w:ascii="Arial" w:hAnsi="Arial" w:cs="Arial"/>
          <w:b/>
          <w:i/>
          <w:iCs/>
          <w:noProof/>
          <w:sz w:val="20"/>
          <w:szCs w:val="20"/>
          <w:u w:val="single"/>
        </w:rPr>
        <w:t xml:space="preserve"> </w:t>
      </w:r>
      <w:r w:rsidRPr="0047759A">
        <w:rPr>
          <w:rFonts w:ascii="Arial" w:hAnsi="Arial" w:cs="Arial"/>
          <w:b/>
          <w:i/>
          <w:iCs/>
          <w:noProof/>
          <w:sz w:val="20"/>
          <w:szCs w:val="20"/>
          <w:u w:val="single"/>
        </w:rPr>
        <w:t>unutrašnju</w:t>
      </w:r>
      <w:r w:rsidR="00DC2D3A" w:rsidRPr="0047759A">
        <w:rPr>
          <w:rFonts w:ascii="Arial" w:hAnsi="Arial" w:cs="Arial"/>
          <w:b/>
          <w:i/>
          <w:iCs/>
          <w:noProof/>
          <w:sz w:val="20"/>
          <w:szCs w:val="20"/>
          <w:u w:val="single"/>
        </w:rPr>
        <w:t xml:space="preserve"> </w:t>
      </w:r>
      <w:r w:rsidRPr="0047759A">
        <w:rPr>
          <w:rFonts w:ascii="Arial" w:hAnsi="Arial" w:cs="Arial"/>
          <w:b/>
          <w:i/>
          <w:iCs/>
          <w:noProof/>
          <w:sz w:val="20"/>
          <w:szCs w:val="20"/>
          <w:u w:val="single"/>
        </w:rPr>
        <w:t>trgovinu</w:t>
      </w:r>
    </w:p>
    <w:p w:rsidR="00337687" w:rsidRPr="0047759A" w:rsidRDefault="00337687" w:rsidP="00432CF8">
      <w:pPr>
        <w:keepNext/>
        <w:keepLines/>
        <w:spacing w:after="0" w:line="240" w:lineRule="auto"/>
        <w:ind w:left="709"/>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524C24" w:rsidP="00432CF8">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61</w:t>
            </w:r>
          </w:p>
        </w:tc>
        <w:tc>
          <w:tcPr>
            <w:tcW w:w="2452" w:type="dxa"/>
            <w:shd w:val="clear" w:color="auto" w:fill="D9D9D9"/>
            <w:vAlign w:val="center"/>
          </w:tcPr>
          <w:p w:rsidR="004A2B48" w:rsidRPr="0047759A" w:rsidRDefault="004A2B48" w:rsidP="00432CF8">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Načelnik</w:t>
            </w:r>
          </w:p>
        </w:tc>
        <w:tc>
          <w:tcPr>
            <w:tcW w:w="1124" w:type="dxa"/>
            <w:shd w:val="clear" w:color="auto" w:fill="D9D9D9"/>
            <w:vAlign w:val="center"/>
          </w:tcPr>
          <w:p w:rsidR="004A2B48" w:rsidRPr="0047759A" w:rsidRDefault="004A2B48" w:rsidP="00432CF8">
            <w:pPr>
              <w:keepNext/>
              <w:keepLines/>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4A2B48" w:rsidRPr="0047759A" w:rsidRDefault="004A2B48" w:rsidP="00432CF8">
            <w:pPr>
              <w:keepNext/>
              <w:keepLines/>
              <w:spacing w:after="0" w:line="240" w:lineRule="auto"/>
              <w:ind w:left="-87"/>
              <w:rPr>
                <w:rFonts w:ascii="Arial" w:hAnsi="Arial" w:cs="Arial"/>
                <w:bCs/>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4A2B48" w:rsidP="00432CF8">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Visoko obrazovanje u obimu od 240 (CSPK) kredita, VII1 nivo kvalifikacije obrazovanja, Tehničko-tehnološke nauke - Inženjerske nauke ili Društvene nauke - Pravo, najmanje tri godine radnog iskustva na poslovima rukovođenja</w:t>
            </w:r>
            <w:r w:rsidRPr="0047759A">
              <w:rPr>
                <w:rFonts w:ascii="Arial" w:hAnsi="Arial" w:cs="Arial"/>
                <w:noProof/>
                <w:color w:val="000000"/>
                <w:sz w:val="18"/>
                <w:szCs w:val="18"/>
              </w:rPr>
              <w:t xml:space="preserve"> odnosno na drugim odgovarajućim poslovima koji zahtijevaju samostalnost u radu,</w:t>
            </w:r>
            <w:r w:rsidRPr="0047759A">
              <w:rPr>
                <w:rFonts w:ascii="Arial" w:hAnsi="Arial" w:cs="Arial"/>
                <w:noProof/>
                <w:sz w:val="18"/>
                <w:szCs w:val="18"/>
              </w:rPr>
              <w:t xml:space="preserve"> </w:t>
            </w:r>
            <w:r w:rsidR="004F5D36" w:rsidRPr="0047759A">
              <w:rPr>
                <w:rFonts w:ascii="Arial" w:eastAsia="Times New Roman" w:hAnsi="Arial" w:cs="Arial"/>
                <w:noProof/>
                <w:sz w:val="18"/>
                <w:szCs w:val="18"/>
              </w:rPr>
              <w:t>položen stručni ispit, poznavanje rada na računaru.</w:t>
            </w:r>
          </w:p>
        </w:tc>
        <w:tc>
          <w:tcPr>
            <w:tcW w:w="6450" w:type="dxa"/>
          </w:tcPr>
          <w:p w:rsidR="004A2B48" w:rsidRPr="0047759A" w:rsidRDefault="00F43BAC"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4A2B48" w:rsidRPr="0047759A">
              <w:rPr>
                <w:rFonts w:ascii="Arial" w:hAnsi="Arial" w:cs="Arial"/>
                <w:noProof/>
                <w:sz w:val="18"/>
                <w:szCs w:val="18"/>
              </w:rPr>
              <w:t xml:space="preserve">prilagođavanje nacionalnog zakonodavstva sa zakonodavstvom Evropske unije u oblasti konkurencije i unutrašnje trgovine; </w:t>
            </w:r>
            <w:r w:rsidR="004A2B48" w:rsidRPr="0047759A">
              <w:rPr>
                <w:rFonts w:ascii="Arial" w:eastAsia="Times New Roman" w:hAnsi="Arial" w:cs="Arial"/>
                <w:noProof/>
                <w:sz w:val="18"/>
                <w:szCs w:val="18"/>
              </w:rPr>
              <w:t xml:space="preserve">odgovoran je za izvršavanje Programa rada Vlade Crne Gore, u dijelu direktorata i zaključaka Vladinih tijela i Vlade koji se odnose na direktorat; </w:t>
            </w:r>
            <w:r w:rsidR="004A2B48" w:rsidRPr="0047759A">
              <w:rPr>
                <w:rFonts w:ascii="Arial" w:hAnsi="Arial" w:cs="Arial"/>
                <w:noProof/>
                <w:sz w:val="18"/>
                <w:szCs w:val="18"/>
              </w:rPr>
              <w:t>pripremu nacrta i predloga zakona i drugih propisa iz oblasti zaštite konkurencije i unutrašnje trgovine; učestvovanje u predlaganju politike zaštite i razvoja konkurencije; praćenje sprovođenja politike zaštite i razvoja konkurencije; pripremu informacija o zaštiti konkurencije na teritoriji Crne Gore; praćenje kretanja nivoa cijena u pojedinim djelatnostima; sagledavanje robnih tokova i snabdjevanja tržišta</w:t>
            </w:r>
            <w:r w:rsidR="00C41051" w:rsidRPr="0047759A">
              <w:rPr>
                <w:rFonts w:ascii="Arial" w:eastAsia="Times New Roman" w:hAnsi="Arial" w:cs="Arial"/>
                <w:noProof/>
                <w:sz w:val="18"/>
                <w:szCs w:val="18"/>
              </w:rPr>
              <w:t>; obavlja i druge poslove po nalogu pretpostavljenog.</w:t>
            </w:r>
          </w:p>
        </w:tc>
      </w:tr>
    </w:tbl>
    <w:p w:rsidR="00337687" w:rsidRPr="0047759A" w:rsidRDefault="00337687" w:rsidP="00337687">
      <w:pPr>
        <w:spacing w:after="0" w:line="240" w:lineRule="auto"/>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 – za oblast konkurencije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bCs/>
                <w:i/>
                <w:noProof/>
                <w:sz w:val="20"/>
                <w:szCs w:val="20"/>
              </w:rPr>
            </w:pPr>
          </w:p>
        </w:tc>
      </w:tr>
      <w:tr w:rsidR="00280031" w:rsidRPr="0047759A" w:rsidTr="00C41051">
        <w:trPr>
          <w:trHeight w:val="106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predlaganje politike zaštite i razvoja konkurencije; praćenje sprovođenja politike zaštite i razvoja konkurencije; pripremu nacrta i predloga zakona i drugih propisa iz oblasti zaštite konkurencije; saradnju sa nacionalnom institucijom za zaštitu konkurencije; utvrđivanje metoda istraživanja konkurencije</w:t>
            </w:r>
            <w:r w:rsidR="00C41051" w:rsidRPr="0047759A">
              <w:rPr>
                <w:rFonts w:ascii="Arial" w:eastAsia="Times New Roman" w:hAnsi="Arial" w:cs="Arial"/>
                <w:noProof/>
                <w:sz w:val="18"/>
                <w:szCs w:val="18"/>
              </w:rPr>
              <w:t>; obavlja i druge poslove po nalogu pretpostavljenog.</w:t>
            </w:r>
          </w:p>
        </w:tc>
      </w:tr>
    </w:tbl>
    <w:p w:rsidR="00D73D65" w:rsidRPr="0047759A" w:rsidRDefault="00D73D65" w:rsidP="00337687">
      <w:pPr>
        <w:spacing w:after="0" w:line="240" w:lineRule="auto"/>
        <w:rPr>
          <w:rFonts w:ascii="Arial"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63</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 – za vođenje upravnog postupka</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C41051">
        <w:trPr>
          <w:trHeight w:val="1789"/>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vođenje prvostepenog i drugostepenog upravnog postupka iz nadležnosti direktorata; izradu zakona, podzakonskih akata i drugih propisa iz nadležnosti direkcije; davanje stručnih mišljenja i tumačenja o propisima iz nadležnosti ove direkcije; davanje objašnjenja u postupku primjene zakona i drugih propisa u ovim oblastima; pripremu inicijativa i odgovora za ocjenu ustavnosti i zakonitosti zakona, drugih propisa i opštih akata iz nadležnosti direktorata; pripremu tužbi i odgovora na tužbe; učestvovanje u raspravama pred Ustavnim sudom Crne Gore</w:t>
            </w:r>
            <w:r w:rsidR="00C41051" w:rsidRPr="0047759A">
              <w:rPr>
                <w:rFonts w:ascii="Arial" w:eastAsia="Times New Roman" w:hAnsi="Arial" w:cs="Arial"/>
                <w:noProof/>
                <w:sz w:val="18"/>
                <w:szCs w:val="18"/>
              </w:rPr>
              <w:t>; obavlja i druge poslove po nalogu pretpostavljenog.</w:t>
            </w:r>
          </w:p>
        </w:tc>
      </w:tr>
    </w:tbl>
    <w:p w:rsidR="007E1E96" w:rsidRPr="0047759A" w:rsidRDefault="007E1E96" w:rsidP="00337687">
      <w:pPr>
        <w:spacing w:after="0" w:line="240" w:lineRule="auto"/>
        <w:rPr>
          <w:rFonts w:ascii="Arial"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 – za oblast unutrašnje trgovine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bCs/>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425576"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hAnsi="Arial" w:cs="Arial"/>
                <w:noProof/>
                <w:sz w:val="18"/>
                <w:szCs w:val="18"/>
              </w:rPr>
              <w:t>praćenje globalne konjukture tržišta u cilju predlaganja i iniciranja mjera ekonomske politike u oblasti trgovine; priprema i praćenje usvojenog plana interventnih nabavki u slučaju ozbiljnih poremećaja na tržištu; praćenje kretanja cijena i snadbjevenosti tržišta u pojedinim djelatnostima; sagledavanje robnih tokova i snabdjevanja tržišta</w:t>
            </w:r>
            <w:r w:rsidR="00C41051" w:rsidRPr="0047759A">
              <w:rPr>
                <w:rFonts w:ascii="Arial" w:eastAsia="Times New Roman" w:hAnsi="Arial" w:cs="Arial"/>
                <w:noProof/>
                <w:sz w:val="18"/>
                <w:szCs w:val="18"/>
              </w:rPr>
              <w:t>; obavlja i druge poslove po nalogu pretpostavljenog.</w:t>
            </w:r>
          </w:p>
        </w:tc>
      </w:tr>
    </w:tbl>
    <w:p w:rsidR="00337687" w:rsidRPr="0047759A" w:rsidRDefault="00337687" w:rsidP="00337687">
      <w:pPr>
        <w:spacing w:after="0" w:line="240" w:lineRule="auto"/>
        <w:rPr>
          <w:rFonts w:ascii="Arial" w:hAnsi="Arial" w:cs="Arial"/>
          <w:b/>
          <w:bCs/>
          <w:i/>
          <w:noProof/>
          <w:sz w:val="16"/>
          <w:szCs w:val="16"/>
        </w:rPr>
      </w:pPr>
    </w:p>
    <w:p w:rsidR="00337687" w:rsidRPr="0047759A" w:rsidRDefault="00337687" w:rsidP="004A2B48">
      <w:pPr>
        <w:spacing w:after="0" w:line="240" w:lineRule="auto"/>
        <w:ind w:left="851"/>
        <w:outlineLvl w:val="0"/>
        <w:rPr>
          <w:rFonts w:ascii="Arial" w:hAnsi="Arial" w:cs="Arial"/>
          <w:b/>
          <w:bCs/>
          <w:i/>
          <w:iCs/>
          <w:noProof/>
          <w:sz w:val="20"/>
          <w:szCs w:val="20"/>
          <w:u w:val="single"/>
        </w:rPr>
      </w:pPr>
      <w:r w:rsidRPr="0047759A">
        <w:rPr>
          <w:rFonts w:ascii="Arial" w:hAnsi="Arial" w:cs="Arial"/>
          <w:b/>
          <w:bCs/>
          <w:i/>
          <w:iCs/>
          <w:noProof/>
          <w:sz w:val="20"/>
          <w:szCs w:val="20"/>
          <w:u w:val="single"/>
        </w:rPr>
        <w:t xml:space="preserve">Direkcija za infrastrukturu kvaliteta </w:t>
      </w:r>
    </w:p>
    <w:p w:rsidR="00337687" w:rsidRPr="0047759A" w:rsidRDefault="00337687" w:rsidP="00337687">
      <w:pPr>
        <w:spacing w:after="0" w:line="240" w:lineRule="auto"/>
        <w:ind w:left="709"/>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86F2D">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65</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 xml:space="preserve">Načelnik </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hAnsi="Arial" w:cs="Arial"/>
                <w:bCs/>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Organizacione nauke ili Pravo, najmanje tri godina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F43BAC"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hAnsi="Arial" w:cs="Arial"/>
                <w:noProof/>
                <w:sz w:val="18"/>
                <w:szCs w:val="18"/>
              </w:rPr>
              <w:t>pripremu nacrta i predloga zakona i drugih propisa iz djelokruga direkcije; prilagođavanje nacionalnog zakonodavstva sa zakonodavstvom Evropske unije u oblastima koje su u nadležnosti direkcije; pripremu programa, strategija, informacija u oblasti infrastrukture kvaliteta; saradnju sa institucijama infrastrukture kvaliteta</w:t>
            </w:r>
            <w:r w:rsidR="00C41051" w:rsidRPr="0047759A">
              <w:rPr>
                <w:rFonts w:ascii="Arial" w:eastAsia="Times New Roman" w:hAnsi="Arial" w:cs="Arial"/>
                <w:noProof/>
                <w:sz w:val="18"/>
                <w:szCs w:val="18"/>
              </w:rPr>
              <w:t>; obavlja i druge poslove po nalogu pretpostavljenog.</w:t>
            </w:r>
          </w:p>
        </w:tc>
      </w:tr>
    </w:tbl>
    <w:p w:rsidR="00976262" w:rsidRPr="0047759A" w:rsidRDefault="00976262" w:rsidP="00337687">
      <w:pPr>
        <w:spacing w:after="0" w:line="240" w:lineRule="auto"/>
        <w:ind w:left="709"/>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w:t>
            </w:r>
            <w:r w:rsidR="00524C24"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 xml:space="preserve">Samostalni savjetnik I </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43D0C">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w:t>
            </w:r>
            <w:r w:rsidR="00143D0C" w:rsidRPr="0047759A">
              <w:rPr>
                <w:rFonts w:ascii="Arial" w:hAnsi="Arial" w:cs="Arial"/>
                <w:noProof/>
                <w:sz w:val="18"/>
                <w:szCs w:val="18"/>
              </w:rPr>
              <w:t xml:space="preserve">Tehničko-tehnološke nauke ili </w:t>
            </w:r>
            <w:r w:rsidRPr="0047759A">
              <w:rPr>
                <w:rFonts w:ascii="Arial" w:hAnsi="Arial" w:cs="Arial"/>
                <w:noProof/>
                <w:sz w:val="18"/>
                <w:szCs w:val="18"/>
              </w:rPr>
              <w:t xml:space="preserve">Društvene nauke - Ekonomija ili Pravo,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ostvarivanje saradnje sa WTO (prema sporazumu WTO/TBT kontanktna tačka za WTO/TBT); notifikaciju tehničkih propisa i postupaka ocjene usaglašenosti u skladu sa obavezama iz WTO/TBT, CEFTA Sporazuma, saradnju sa nadležnim ministarstvima vezano za notifikaciju tehničkih propisa u skladu sa WTO/TBT, CEFTA Sporazumom; prijavljivanje imenovinih tijela za ocjenu usaglašenosti u skladu sa EU propisima</w:t>
            </w:r>
            <w:r w:rsidR="00C41051" w:rsidRPr="0047759A">
              <w:rPr>
                <w:rFonts w:ascii="Arial" w:eastAsia="Times New Roman" w:hAnsi="Arial" w:cs="Arial"/>
                <w:noProof/>
                <w:sz w:val="18"/>
                <w:szCs w:val="18"/>
              </w:rPr>
              <w:t>; obavlja i druge poslove po nalogu pretpostavljenog.</w:t>
            </w:r>
          </w:p>
        </w:tc>
      </w:tr>
    </w:tbl>
    <w:p w:rsidR="00D73D65" w:rsidRPr="0047759A" w:rsidRDefault="00D73D65" w:rsidP="00337687">
      <w:pPr>
        <w:spacing w:after="0" w:line="240" w:lineRule="auto"/>
        <w:rPr>
          <w:rFonts w:ascii="Arial"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524C24">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6</w:t>
            </w:r>
            <w:r w:rsidR="00524C24" w:rsidRPr="0047759A">
              <w:rPr>
                <w:rFonts w:ascii="Arial" w:eastAsia="Times New Roman" w:hAnsi="Arial" w:cs="Arial"/>
                <w:b/>
                <w:i/>
                <w:noProof/>
                <w:sz w:val="20"/>
                <w:szCs w:val="20"/>
              </w:rPr>
              <w:t>7</w:t>
            </w:r>
          </w:p>
        </w:tc>
        <w:tc>
          <w:tcPr>
            <w:tcW w:w="2452" w:type="dxa"/>
            <w:shd w:val="clear" w:color="auto" w:fill="D9D9D9"/>
            <w:vAlign w:val="center"/>
          </w:tcPr>
          <w:p w:rsidR="00432CF8" w:rsidRPr="0047759A" w:rsidRDefault="00432CF8" w:rsidP="00425576">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 xml:space="preserve">Samostalni savjetnik II </w:t>
            </w:r>
          </w:p>
        </w:tc>
        <w:tc>
          <w:tcPr>
            <w:tcW w:w="1124" w:type="dxa"/>
            <w:shd w:val="clear" w:color="auto" w:fill="D9D9D9"/>
            <w:vAlign w:val="center"/>
          </w:tcPr>
          <w:p w:rsidR="00432CF8" w:rsidRPr="0047759A" w:rsidRDefault="00432CF8" w:rsidP="00425576">
            <w:pPr>
              <w:keepNext/>
              <w:keepLines/>
              <w:spacing w:before="60" w:after="6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432CF8" w:rsidRPr="0047759A" w:rsidRDefault="00432CF8" w:rsidP="00425576">
            <w:pPr>
              <w:keepNext/>
              <w:keepLines/>
              <w:spacing w:after="0" w:line="240" w:lineRule="auto"/>
              <w:ind w:left="-87"/>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25576">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425576">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Visoko obrazovanje u obimu od 240 (CSPK) kredita, VII1 nivo kvalifikacije obrazovanja, Društvene nauke - Pravo, najma</w:t>
            </w:r>
            <w:r w:rsidR="004F5D36" w:rsidRPr="0047759A">
              <w:rPr>
                <w:rFonts w:ascii="Arial" w:hAnsi="Arial" w:cs="Arial"/>
                <w:noProof/>
                <w:sz w:val="18"/>
                <w:szCs w:val="18"/>
              </w:rPr>
              <w:t>nje tri godina radnog iskustva</w:t>
            </w:r>
            <w:r w:rsidRPr="0047759A">
              <w:rPr>
                <w:rFonts w:ascii="Arial" w:hAnsi="Arial" w:cs="Arial"/>
                <w:noProof/>
                <w:sz w:val="18"/>
                <w:szCs w:val="18"/>
              </w:rPr>
              <w:t xml:space="preserve">,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432CF8" w:rsidRPr="0047759A" w:rsidRDefault="00432CF8" w:rsidP="00425576">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pripremu nacrta i predloga zakona i drugih propisa u oblasti tehničkih zahtjeva za proizvode, standardizacije, akreditacije, metrologije, ocjenjivanje usaglašenosti, tržišnog nadzora; priprema propisa iz oblasti kontrole predmeta od dragocjenih metala; vođenje prvostepenog i drugostepenog upravnog postupka iz djelokruga direkcije; davanje stručnih mišljenja i tumačenja o propisima iz nadležnosti ove direkcije; davanje objašnjenja u postupku primjene zakona i drugih propisa u ovim oblastima</w:t>
            </w:r>
            <w:r w:rsidR="00C41051" w:rsidRPr="0047759A">
              <w:rPr>
                <w:rFonts w:ascii="Arial" w:eastAsia="Times New Roman" w:hAnsi="Arial" w:cs="Arial"/>
                <w:noProof/>
                <w:sz w:val="18"/>
                <w:szCs w:val="18"/>
              </w:rPr>
              <w:t>; obavlja i druge poslove po nalogu pretpostavljenog.</w:t>
            </w:r>
          </w:p>
        </w:tc>
      </w:tr>
    </w:tbl>
    <w:p w:rsidR="00976262" w:rsidRPr="0047759A" w:rsidRDefault="00976262" w:rsidP="00337687">
      <w:pPr>
        <w:spacing w:after="0" w:line="240" w:lineRule="auto"/>
        <w:rPr>
          <w:rFonts w:ascii="Arial"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w:t>
            </w:r>
            <w:r w:rsidR="00524C24"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 xml:space="preserve">Samostalni savjetnik III </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jedna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kontinuirano praćenje sudske prakse i predmeta Evropskog suda pravde, crnogorskog pravnog sistema, davanje savjete o pravilnoj primjeni pravila EU o slobodnom kretanju robe koji se odnose na čl. 34-36 Ugovora o funcionisanju EU, kao i načela o uzajamnom priznavanju, praćenje implementacije i priprema izvještaja o implementaciji strateških i akcionih planova u neharmonizovanom području; davanje mišljenja na predloge propisa u skladu sa odredbama Zakona o tehničkim zahtjevima za proizvode i ocjenjivanju usaglašenosti</w:t>
            </w:r>
            <w:r w:rsidR="00C41051" w:rsidRPr="0047759A">
              <w:rPr>
                <w:rFonts w:ascii="Arial" w:eastAsia="Times New Roman" w:hAnsi="Arial" w:cs="Arial"/>
                <w:noProof/>
                <w:sz w:val="18"/>
                <w:szCs w:val="18"/>
              </w:rPr>
              <w:t>; obavlja i druge poslove po nalogu pretpostavljenog.</w:t>
            </w:r>
          </w:p>
        </w:tc>
      </w:tr>
    </w:tbl>
    <w:p w:rsidR="00976262" w:rsidRPr="0047759A" w:rsidRDefault="00976262" w:rsidP="00337687">
      <w:pPr>
        <w:spacing w:after="0" w:line="240" w:lineRule="auto"/>
        <w:rPr>
          <w:rFonts w:ascii="Arial" w:hAnsi="Arial" w:cs="Arial"/>
          <w:b/>
          <w:bCs/>
          <w:i/>
          <w:noProof/>
          <w:sz w:val="16"/>
          <w:szCs w:val="16"/>
        </w:rPr>
      </w:pPr>
    </w:p>
    <w:p w:rsidR="00337687" w:rsidRPr="0047759A" w:rsidRDefault="00337687" w:rsidP="004A2B48">
      <w:pPr>
        <w:keepNext/>
        <w:keepLines/>
        <w:spacing w:after="0" w:line="240" w:lineRule="auto"/>
        <w:ind w:left="851"/>
        <w:rPr>
          <w:rFonts w:ascii="Arial" w:hAnsi="Arial" w:cs="Arial"/>
          <w:b/>
          <w:bCs/>
          <w:i/>
          <w:iCs/>
          <w:noProof/>
          <w:sz w:val="20"/>
          <w:szCs w:val="20"/>
          <w:u w:val="single"/>
        </w:rPr>
      </w:pPr>
      <w:r w:rsidRPr="0047759A">
        <w:rPr>
          <w:rFonts w:ascii="Arial" w:hAnsi="Arial" w:cs="Arial"/>
          <w:b/>
          <w:bCs/>
          <w:i/>
          <w:iCs/>
          <w:noProof/>
          <w:sz w:val="20"/>
          <w:szCs w:val="20"/>
          <w:u w:val="single"/>
        </w:rPr>
        <w:t>Direkcija za intelektualnu svojinu</w:t>
      </w:r>
    </w:p>
    <w:p w:rsidR="00337687" w:rsidRPr="0047759A" w:rsidRDefault="00337687" w:rsidP="0062675A">
      <w:pPr>
        <w:keepNext/>
        <w:keepLines/>
        <w:spacing w:after="0" w:line="240" w:lineRule="auto"/>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6</w:t>
            </w:r>
            <w:r w:rsidR="00524C24" w:rsidRPr="0047759A">
              <w:rPr>
                <w:rFonts w:ascii="Arial" w:eastAsia="Times New Roman" w:hAnsi="Arial" w:cs="Arial"/>
                <w:b/>
                <w:i/>
                <w:noProof/>
                <w:sz w:val="20"/>
                <w:szCs w:val="20"/>
              </w:rPr>
              <w:t>9</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Načelnik</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bCs/>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tri godina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F43BAC"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hAnsi="Arial" w:cs="Arial"/>
                <w:noProof/>
                <w:sz w:val="18"/>
                <w:szCs w:val="18"/>
              </w:rPr>
              <w:t>pripremu nacrta i predloga zakona i drugih propisa iz oblasti intelektualne svojine; prilagođavanje nacionalnog zakonodavstva sa zakonodavstvom Evropske unije u oblasti intelektualne svojine; pripremu informacija o intelektualnoj svojini; vršenje analize stanja zaštite intelektualne svojine u Crnoj Gori i predlaganje mjera za unaprjeđenje zaštite; saradnju sa nacionalnom institucijom za zaštitu intelektualne svojine</w:t>
            </w:r>
            <w:r w:rsidR="00C41051" w:rsidRPr="0047759A">
              <w:rPr>
                <w:rFonts w:ascii="Arial" w:eastAsia="Times New Roman" w:hAnsi="Arial" w:cs="Arial"/>
                <w:noProof/>
                <w:sz w:val="18"/>
                <w:szCs w:val="18"/>
              </w:rPr>
              <w:t>; obavlja i druge poslove po nalogu pretpostavljenog.</w:t>
            </w:r>
          </w:p>
        </w:tc>
      </w:tr>
    </w:tbl>
    <w:p w:rsidR="00976262" w:rsidRPr="0047759A" w:rsidRDefault="00976262" w:rsidP="0062675A">
      <w:pPr>
        <w:keepNext/>
        <w:keepLines/>
        <w:spacing w:after="0" w:line="240" w:lineRule="auto"/>
        <w:rPr>
          <w:rFonts w:ascii="Arial"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70 i 71</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 – za oblast industrijske svojine</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2</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pet godina radnog iskustva,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izradu zakona i drugih propisa u oblasti industrijske svojine i prilagođavanje nacionalnog zakonodavstva sa zakonodavstvom EU; davanje stručnih mišljenja i tumačenja u vezi s primjenom i sprovođenjem propisa; saradnju sa nacionalnom institucijom za zaštitu intelektualne svojine</w:t>
            </w:r>
            <w:r w:rsidR="00C41051" w:rsidRPr="0047759A">
              <w:rPr>
                <w:rFonts w:ascii="Arial" w:eastAsia="Times New Roman" w:hAnsi="Arial" w:cs="Arial"/>
                <w:noProof/>
                <w:sz w:val="18"/>
                <w:szCs w:val="18"/>
              </w:rPr>
              <w:t>; obavlja i druge poslove po nalogu pretpostavljenog.</w:t>
            </w:r>
          </w:p>
        </w:tc>
      </w:tr>
    </w:tbl>
    <w:p w:rsidR="00976262" w:rsidRPr="0047759A" w:rsidRDefault="00976262" w:rsidP="00337687">
      <w:pPr>
        <w:spacing w:after="0" w:line="240" w:lineRule="auto"/>
        <w:jc w:val="both"/>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72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bCs/>
                <w:i/>
                <w:iCs/>
                <w:noProof/>
                <w:sz w:val="20"/>
                <w:szCs w:val="20"/>
              </w:rPr>
            </w:pPr>
            <w:r w:rsidRPr="0047759A">
              <w:rPr>
                <w:rFonts w:ascii="Arial" w:hAnsi="Arial" w:cs="Arial"/>
                <w:b/>
                <w:bCs/>
                <w:i/>
                <w:iCs/>
                <w:noProof/>
                <w:sz w:val="20"/>
                <w:szCs w:val="20"/>
              </w:rPr>
              <w:t>Samostalni savjetnik III - za oblast autorskih i srodna prava</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hAnsi="Arial" w:cs="Arial"/>
                <w:b/>
                <w:bCs/>
                <w:i/>
                <w:iCs/>
                <w:noProof/>
                <w:sz w:val="20"/>
                <w:szCs w:val="20"/>
              </w:rPr>
            </w:pPr>
            <w:r w:rsidRPr="0047759A">
              <w:rPr>
                <w:rFonts w:ascii="Arial"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76262">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jedna godina radnog iskustva,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pripremu propisa iz oblasti autorskog i srodnih prava i prilagođavanje nacionalnog zakonodavstva sa zakonodavstvom EU; pripremu informacija o autorskom i srodnim pravima; vršenje analize stanja zaštite autorskog i srodnih prava i predlaganje mjera za poboljšanje stanja u ovoj oblasti; saradnju sa nacionalnom institucijom za zaštitu intelektualne svojine</w:t>
            </w:r>
            <w:r w:rsidR="00C41051" w:rsidRPr="0047759A">
              <w:rPr>
                <w:rFonts w:ascii="Arial" w:eastAsia="Times New Roman" w:hAnsi="Arial" w:cs="Arial"/>
                <w:noProof/>
                <w:sz w:val="18"/>
                <w:szCs w:val="18"/>
              </w:rPr>
              <w:t>; obavlja i druge poslove po nalogu pretpostavljenog.</w:t>
            </w:r>
          </w:p>
        </w:tc>
      </w:tr>
    </w:tbl>
    <w:p w:rsidR="00976262" w:rsidRPr="0047759A" w:rsidRDefault="00976262" w:rsidP="00337687">
      <w:pPr>
        <w:spacing w:after="0" w:line="240" w:lineRule="auto"/>
        <w:jc w:val="both"/>
        <w:rPr>
          <w:rFonts w:ascii="Arial" w:hAnsi="Arial" w:cs="Arial"/>
          <w:i/>
          <w:noProof/>
          <w:sz w:val="16"/>
          <w:szCs w:val="16"/>
        </w:rPr>
      </w:pPr>
    </w:p>
    <w:p w:rsidR="00180FB7" w:rsidRPr="0047759A" w:rsidRDefault="00180FB7" w:rsidP="004A2B48">
      <w:pPr>
        <w:keepNext/>
        <w:keepLines/>
        <w:spacing w:after="0" w:line="240" w:lineRule="auto"/>
        <w:ind w:left="142"/>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DIREKTORAT</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MULTILATERALNU</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REGIONALNU</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TRGOVINSKU</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SARADNJU</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EKONOMSKE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ODNOSE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SA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INOSTRANSTVOM</w:t>
      </w:r>
    </w:p>
    <w:p w:rsidR="00180FB7" w:rsidRPr="0047759A" w:rsidRDefault="00180FB7" w:rsidP="0049798E">
      <w:pPr>
        <w:keepNext/>
        <w:keepLines/>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73</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Generalni direktor</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5E4D9B">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E6545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Prirodne nauke ili Tehničko-tehnološke nauke, </w:t>
            </w:r>
            <w:r w:rsidRPr="0047759A">
              <w:rPr>
                <w:rFonts w:ascii="Arial" w:eastAsia="Times New Roman" w:hAnsi="Arial" w:cs="Arial"/>
                <w:bCs/>
                <w:noProof/>
                <w:sz w:val="18"/>
                <w:szCs w:val="18"/>
              </w:rPr>
              <w:t xml:space="preserve">najmanje tri godine radnog iskustva na poslovima rukovođenja, odnosno </w:t>
            </w:r>
            <w:r w:rsidR="009D0A7C" w:rsidRPr="0047759A">
              <w:rPr>
                <w:rFonts w:ascii="Arial" w:eastAsia="Times New Roman" w:hAnsi="Arial" w:cs="Arial"/>
                <w:bCs/>
                <w:noProof/>
                <w:sz w:val="18"/>
                <w:szCs w:val="18"/>
              </w:rPr>
              <w:t xml:space="preserve">na </w:t>
            </w:r>
            <w:r w:rsidRPr="0047759A">
              <w:rPr>
                <w:rFonts w:ascii="Arial" w:eastAsia="Times New Roman" w:hAnsi="Arial" w:cs="Arial"/>
                <w:bCs/>
                <w:noProof/>
                <w:sz w:val="18"/>
                <w:szCs w:val="18"/>
              </w:rPr>
              <w:t xml:space="preserve">drugim </w:t>
            </w:r>
            <w:r w:rsidR="009D0A7C" w:rsidRPr="0047759A">
              <w:rPr>
                <w:rFonts w:ascii="Arial" w:eastAsia="Times New Roman" w:hAnsi="Arial" w:cs="Arial"/>
                <w:bCs/>
                <w:noProof/>
                <w:sz w:val="18"/>
                <w:szCs w:val="18"/>
              </w:rPr>
              <w:t xml:space="preserve">odgovarajućim </w:t>
            </w:r>
            <w:r w:rsidRPr="0047759A">
              <w:rPr>
                <w:rFonts w:ascii="Arial" w:eastAsia="Times New Roman" w:hAnsi="Arial" w:cs="Arial"/>
                <w:bCs/>
                <w:noProof/>
                <w:sz w:val="18"/>
                <w:szCs w:val="18"/>
              </w:rPr>
              <w:t>poslovima koji zahtijevaju samostalnost u radu, položen stručni ispit.</w:t>
            </w:r>
          </w:p>
        </w:tc>
        <w:tc>
          <w:tcPr>
            <w:tcW w:w="6450" w:type="dxa"/>
          </w:tcPr>
          <w:p w:rsidR="00280031" w:rsidRPr="0047759A" w:rsidRDefault="000B3B17"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donošenje akata u upravnim stvarima</w:t>
            </w:r>
            <w:r w:rsidRPr="0047759A">
              <w:rPr>
                <w:rFonts w:ascii="Arial" w:hAnsi="Arial" w:cs="Arial"/>
                <w:noProof/>
                <w:sz w:val="18"/>
                <w:szCs w:val="18"/>
              </w:rPr>
              <w:t>, vršenje nadzora i kontrole nad obavljenim poslovima spoljne trgovine kontrolisanom robom; obavlja i druge poslove po nalogu ministra.</w:t>
            </w:r>
          </w:p>
        </w:tc>
      </w:tr>
    </w:tbl>
    <w:p w:rsidR="00AE0591" w:rsidRPr="0047759A" w:rsidRDefault="00AE0591" w:rsidP="00E5087A">
      <w:pPr>
        <w:spacing w:after="0" w:line="240" w:lineRule="auto"/>
        <w:jc w:val="both"/>
        <w:rPr>
          <w:rFonts w:ascii="Arial" w:hAnsi="Arial" w:cs="Arial"/>
          <w:b/>
          <w:i/>
          <w:noProof/>
          <w:sz w:val="16"/>
          <w:szCs w:val="16"/>
          <w:u w:val="single"/>
        </w:rPr>
      </w:pPr>
    </w:p>
    <w:p w:rsidR="00923F34" w:rsidRPr="0047759A" w:rsidRDefault="00923F34" w:rsidP="004A2B48">
      <w:pPr>
        <w:keepNext/>
        <w:keepLines/>
        <w:spacing w:after="0" w:line="240" w:lineRule="auto"/>
        <w:ind w:left="851"/>
        <w:jc w:val="both"/>
        <w:rPr>
          <w:rFonts w:ascii="Arial" w:hAnsi="Arial" w:cs="Arial"/>
          <w:b/>
          <w:i/>
          <w:noProof/>
          <w:sz w:val="20"/>
          <w:szCs w:val="20"/>
          <w:u w:val="single"/>
        </w:rPr>
      </w:pPr>
      <w:r w:rsidRPr="0047759A">
        <w:rPr>
          <w:rFonts w:ascii="Arial" w:hAnsi="Arial" w:cs="Arial"/>
          <w:b/>
          <w:i/>
          <w:noProof/>
          <w:sz w:val="20"/>
          <w:szCs w:val="20"/>
          <w:u w:val="single"/>
        </w:rPr>
        <w:t>Direkcija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za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politiku</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i</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režim</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spoljne</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trgovine</w:t>
      </w:r>
    </w:p>
    <w:p w:rsidR="00923F34" w:rsidRPr="0047759A" w:rsidRDefault="00923F34" w:rsidP="00432CF8">
      <w:pPr>
        <w:keepNext/>
        <w:keepLines/>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524C24" w:rsidP="00EB7D70">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74</w:t>
            </w:r>
          </w:p>
        </w:tc>
        <w:tc>
          <w:tcPr>
            <w:tcW w:w="2452" w:type="dxa"/>
            <w:shd w:val="clear" w:color="auto" w:fill="D9D9D9"/>
            <w:vAlign w:val="center"/>
          </w:tcPr>
          <w:p w:rsidR="00432CF8" w:rsidRPr="0047759A" w:rsidRDefault="00432CF8" w:rsidP="00432CF8">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Načelnik</w:t>
            </w:r>
          </w:p>
        </w:tc>
        <w:tc>
          <w:tcPr>
            <w:tcW w:w="1124" w:type="dxa"/>
            <w:shd w:val="clear" w:color="auto" w:fill="D9D9D9"/>
            <w:vAlign w:val="center"/>
          </w:tcPr>
          <w:p w:rsidR="00432CF8" w:rsidRPr="0047759A" w:rsidRDefault="00432CF8" w:rsidP="00432CF8">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432CF8" w:rsidRPr="0047759A" w:rsidRDefault="00432CF8" w:rsidP="00432CF8">
            <w:pPr>
              <w:keepNext/>
              <w:keepLines/>
              <w:spacing w:after="0" w:line="240" w:lineRule="auto"/>
              <w:ind w:left="-87"/>
              <w:rPr>
                <w:rFonts w:ascii="Arial"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4F5D36">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tri godine radnog iskustva na poslovima rukovođenja </w:t>
            </w:r>
            <w:r w:rsidRPr="0047759A">
              <w:rPr>
                <w:rFonts w:ascii="Arial" w:hAnsi="Arial" w:cs="Arial"/>
                <w:noProof/>
                <w:color w:val="000000"/>
                <w:sz w:val="18"/>
                <w:szCs w:val="18"/>
              </w:rPr>
              <w:t xml:space="preserve">odnosno na drugim odgovarajućim poslovima koji </w:t>
            </w:r>
            <w:r w:rsidR="004F5D36" w:rsidRPr="0047759A">
              <w:rPr>
                <w:rFonts w:ascii="Arial" w:hAnsi="Arial" w:cs="Arial"/>
                <w:noProof/>
                <w:color w:val="000000"/>
                <w:sz w:val="18"/>
                <w:szCs w:val="18"/>
              </w:rPr>
              <w:t>zahtijevaju samostalnost u radu</w:t>
            </w:r>
            <w:r w:rsidRPr="0047759A">
              <w:rPr>
                <w:rFonts w:ascii="Arial" w:hAnsi="Arial" w:cs="Arial"/>
                <w:noProof/>
                <w:sz w:val="18"/>
                <w:szCs w:val="18"/>
              </w:rPr>
              <w:t xml:space="preserve">,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432CF8" w:rsidRPr="0047759A" w:rsidRDefault="00F43BAC" w:rsidP="00F43BAC">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koordiniranje i usmjeravanje rada izvršilaca u Direkciji;</w:t>
            </w:r>
            <w:r w:rsidR="00432CF8" w:rsidRPr="0047759A">
              <w:rPr>
                <w:rFonts w:ascii="Arial" w:hAnsi="Arial" w:cs="Arial"/>
                <w:noProof/>
                <w:sz w:val="18"/>
                <w:szCs w:val="18"/>
              </w:rPr>
              <w:t xml:space="preserve"> zakonsko i pravilno obavljanje poslova direkcije, praćenje i analiziranje uticaja spoljno-trgovinske politike i relevantne zakonske regulative na trgovinske odnose sa inostranstvom; predlaganje i izradu stručnih osnova za izradu propisa kojima se uređuje spoljnotrgovinski sistem, uslovi prometa roba i usluga sa inostranstvom i uslovi poslovanja pravnih lica koja se bave spoljnotrgovinskim prometom; praćenje i analiziranje uticaja sistemskih rješenja i mjera na spoljnotrgovinsku razmjenu i druge oblasti ekonomskih odnosa sa inostranstvom; praćenje i analiziranje instrumenata carinske i vancarinske zaštite; pripremu i predlaganje izmjena i dopuna u cilju usaglašavanja sa međunarodnim propisima kojima se ta materija reguliše; pripremu i predlaganje dozvola/saglasnosti i drugih upravnih akata u vezi sa sprovođenjem propisa koji se odnose na politiku i režim spoljne trgovine; saradnju sa domaćim i međunarodnim institucijama i organizacijama; pružanje stručne pomoći privrednim subjektima u vezi propisa kojima se uređuje spoljnotrgovinski sistem; upis i brisanje iz Registara, izdavanje dozvola i druge poslove propisane Zakonom o spoljnoj trgovini naoružanjem i vojnom opremom; vršenje nadzora i kontrole nad obavljenim poslovima spoljne trgovine kontrolisanom robom; vršenje nadzora i kontrole nad sprovođenjem Zakona o potvrđivanju Sporazuma o trgovini oružjem , Zakona o spoljnoj trgovini, Zakona o slobodnim zonama, Zakona o robi koja se može upotrijebiti za izvršenje smrtne kazne, mučenje ili drugo okrutno, neljudsko ili ponižavajuće postupanje ili kažnjavanje (antitortura);</w:t>
            </w:r>
            <w:r w:rsidR="00432CF8" w:rsidRPr="0047759A">
              <w:rPr>
                <w:rFonts w:ascii="Arial" w:eastAsia="Times New Roman" w:hAnsi="Arial" w:cs="Arial"/>
                <w:noProof/>
                <w:sz w:val="18"/>
                <w:szCs w:val="18"/>
              </w:rPr>
              <w:t xml:space="preserve"> donošenje akata u upravnim stvarima</w:t>
            </w:r>
            <w:r w:rsidR="00432CF8" w:rsidRPr="0047759A">
              <w:rPr>
                <w:rFonts w:ascii="Arial" w:hAnsi="Arial" w:cs="Arial"/>
                <w:noProof/>
                <w:sz w:val="18"/>
                <w:szCs w:val="18"/>
              </w:rPr>
              <w:t xml:space="preserve"> saradnju sa drugim organizacionim jedinicama u direktoratu; pružanje potrebne stručne pomoći neposrednim izvršiocima</w:t>
            </w:r>
            <w:r w:rsidR="00C41051" w:rsidRPr="0047759A">
              <w:rPr>
                <w:rFonts w:ascii="Arial" w:eastAsia="Times New Roman" w:hAnsi="Arial" w:cs="Arial"/>
                <w:noProof/>
                <w:sz w:val="18"/>
                <w:szCs w:val="18"/>
              </w:rPr>
              <w:t>; obavlja i druge poslove po nalogu pretpostavljenog.</w:t>
            </w:r>
          </w:p>
        </w:tc>
      </w:tr>
    </w:tbl>
    <w:p w:rsidR="00CE5DFB" w:rsidRPr="0047759A" w:rsidRDefault="00CE5DFB" w:rsidP="00320FDD">
      <w:pPr>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75</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oblast spoljne trgovine naoružanjem i vojnom opremom</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analizu stanja u spoljnotrgovinskom sistemu i uslove prometa roba sa inostranstvom, analizu robne razmjene sa inostranstvom; predlaganje mjera za unaprjeđenje sistema; izradu i sprovođenje propisa koji se odnose na robe koje su na posebnom režimu izvoza, uvoza i tranzita; učestvovanje u izradi podzakonskih akata iz oblasti spoljnotrgovinskog sistema i režima; upis i brisanje iz Registara, izdavanje dozvola i druge poslove propisane Zakonom o spoljnoj trgovini naoružanjem i vojnom opremom;</w:t>
            </w:r>
            <w:r w:rsidRPr="0047759A">
              <w:rPr>
                <w:rFonts w:ascii="Arial" w:eastAsia="Times New Roman" w:hAnsi="Arial" w:cs="Arial"/>
                <w:noProof/>
                <w:sz w:val="18"/>
                <w:szCs w:val="18"/>
              </w:rPr>
              <w:t xml:space="preserve"> donošenje akata u upravnim stvarima,</w:t>
            </w:r>
            <w:r w:rsidRPr="0047759A">
              <w:rPr>
                <w:rFonts w:ascii="Arial" w:hAnsi="Arial" w:cs="Arial"/>
                <w:noProof/>
                <w:sz w:val="18"/>
                <w:szCs w:val="18"/>
              </w:rPr>
              <w:t xml:space="preserve"> vršenje nadzora i kontrole nad obavljenim poslovima spoljne trgovine kontrolisanom robom; vršenje nadzora i kontrole nad sprovođenjem Zakona o potvrđivanju Sporazuma o trgovini oružjem, Zakona o spoljnoj trgovini, Zakona o slobodnim zonama, Zakona o robi koja se može upotrijebiti za izvršenje smrtne kazne, mučenje ili drugo okrutno, neljudsko ili ponižavajuće postupanje ili kažnjavanje (antitortura);</w:t>
            </w:r>
            <w:r w:rsidR="00C41051" w:rsidRPr="0047759A">
              <w:rPr>
                <w:rFonts w:ascii="Arial" w:eastAsia="Times New Roman" w:hAnsi="Arial" w:cs="Arial"/>
                <w:noProof/>
                <w:sz w:val="18"/>
                <w:szCs w:val="18"/>
              </w:rPr>
              <w:t xml:space="preserve"> ; obavlja i druge poslove po nalogu pretpostavljenog.</w:t>
            </w:r>
          </w:p>
        </w:tc>
      </w:tr>
    </w:tbl>
    <w:p w:rsidR="00CE5DFB" w:rsidRPr="0047759A" w:rsidRDefault="00CE5DFB" w:rsidP="00E5087A">
      <w:pPr>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7</w:t>
            </w:r>
            <w:r w:rsidR="00524C24"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praćenje rezultata mjera za liberalizaciju trgovine i povećanja izvoza; obavljanje poslova koji se odnose na praćenje realizacije međudržavnih sporazuma u domenu spoljnotrgovinskih mjera; upis i brisanje iz Registara, izdavanje dozvola i druge poslove propisane Zakonom o spoljnoj trgovini naoružanjem i vojnom opremom; vršenje nadzora i kontrole nad obavljenim poslovima spoljne trgovine kontrolisanom robom; vršenje nadzora i kontrole nad sprovođenjem Zakona o potvrđivanju Sporazuma o trgovini oružjem, Zakona o spoljnoj trgovini, Zakona o slobodnim zonama, Zakona o robi koja se može upotrijebiti za izvršenje smrtne kazne, mučenje ili drugo okrutno, neljudsko ili ponižavajuće postupanje ili kažnjavanje (antitortura); istraživanje postojanja dampinga, subvencionisanog i prekomjernog uvoza; analiziranje potrebe i predlaganje eventualnog uvođenja, produženja ili ukidanja privremenih mjera zaštite;</w:t>
            </w:r>
            <w:r w:rsidRPr="0047759A">
              <w:rPr>
                <w:rFonts w:ascii="Arial" w:eastAsia="Times New Roman" w:hAnsi="Arial" w:cs="Arial"/>
                <w:noProof/>
                <w:sz w:val="18"/>
                <w:szCs w:val="18"/>
              </w:rPr>
              <w:t xml:space="preserve"> donošenje akata u upravnim stvarima,</w:t>
            </w:r>
            <w:r w:rsidRPr="0047759A">
              <w:rPr>
                <w:rFonts w:ascii="Arial" w:hAnsi="Arial" w:cs="Arial"/>
                <w:noProof/>
                <w:sz w:val="18"/>
                <w:szCs w:val="18"/>
              </w:rPr>
              <w:t xml:space="preserve"> učestvovanje u izradi podzakonskih akata iz oblasti spoljnotrgovinskog sistema i režima</w:t>
            </w:r>
            <w:r w:rsidR="00C41051" w:rsidRPr="0047759A">
              <w:rPr>
                <w:rFonts w:ascii="Arial" w:eastAsia="Times New Roman" w:hAnsi="Arial" w:cs="Arial"/>
                <w:noProof/>
                <w:sz w:val="18"/>
                <w:szCs w:val="18"/>
              </w:rPr>
              <w:t>; obavlja i druge poslove po nalogu pretpostavljenog.</w:t>
            </w:r>
          </w:p>
        </w:tc>
      </w:tr>
    </w:tbl>
    <w:p w:rsidR="00CE5DFB" w:rsidRPr="0047759A" w:rsidRDefault="00CE5DFB" w:rsidP="00E5087A">
      <w:pPr>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4A2B48" w:rsidP="00524C24">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7</w:t>
            </w:r>
            <w:r w:rsidR="00524C24" w:rsidRPr="0047759A">
              <w:rPr>
                <w:rFonts w:ascii="Arial" w:eastAsia="Times New Roman" w:hAnsi="Arial" w:cs="Arial"/>
                <w:b/>
                <w:i/>
                <w:noProof/>
                <w:sz w:val="20"/>
                <w:szCs w:val="20"/>
              </w:rPr>
              <w:t>7</w:t>
            </w:r>
          </w:p>
        </w:tc>
        <w:tc>
          <w:tcPr>
            <w:tcW w:w="2452" w:type="dxa"/>
            <w:shd w:val="clear" w:color="auto" w:fill="D9D9D9"/>
            <w:vAlign w:val="center"/>
          </w:tcPr>
          <w:p w:rsidR="004A2B48" w:rsidRPr="0047759A" w:rsidRDefault="004A2B48" w:rsidP="00432CF8">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 xml:space="preserve">Samostalni savjetnik I </w:t>
            </w:r>
          </w:p>
        </w:tc>
        <w:tc>
          <w:tcPr>
            <w:tcW w:w="1124" w:type="dxa"/>
            <w:shd w:val="clear" w:color="auto" w:fill="D9D9D9"/>
            <w:vAlign w:val="center"/>
          </w:tcPr>
          <w:p w:rsidR="004A2B48" w:rsidRPr="0047759A" w:rsidRDefault="004A2B48" w:rsidP="00432CF8">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4A2B48" w:rsidRPr="0047759A" w:rsidRDefault="004A2B48" w:rsidP="00432CF8">
            <w:pPr>
              <w:keepNext/>
              <w:keepLines/>
              <w:spacing w:after="0" w:line="240" w:lineRule="auto"/>
              <w:ind w:left="-87"/>
              <w:rPr>
                <w:rFonts w:ascii="Arial" w:hAnsi="Arial" w:cs="Arial"/>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4A2B48" w:rsidP="004F5D36">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4A2B48" w:rsidRPr="0047759A" w:rsidRDefault="004A2B48"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analizu stanja u spoljnotrgovinskom sistemu i uslove prometa roba sa inostranstvom, analizu robne razmjene sa inostranstvom; predlaganje mjera za unaprjeđenje spoljnotrgovinskog sistema; izradu i sprovođenje propisa koji se odnose na robe koje su na posebnom režimu izvoza, uvoza i tranzita; pripremu i predlaganje izmjena i dopuna u cilju usaglašavanja sa međunarodnim propisima kojima se ta materija reguliše; izdavanje dozvola; sprovođenje postupaka i predlaganje mjera za zaštitu domaćeg tržišta od prekomjernog uvoza; otklanjanje posledica subvencionisanog izvoza, kao i uvoza po damping cijenama; predlaganje i učestvovanje u izradi propisa kojima se uređuje spoljnotrgovinski sistem i druge poslove propisane Zakonom o spoljnoj trgovini; vršenje nadzora i kontrole nad obavljenim poslovima spoljne trgovine</w:t>
            </w:r>
            <w:r w:rsidR="00C41051" w:rsidRPr="0047759A">
              <w:rPr>
                <w:rFonts w:ascii="Arial" w:eastAsia="Times New Roman" w:hAnsi="Arial" w:cs="Arial"/>
                <w:noProof/>
                <w:sz w:val="18"/>
                <w:szCs w:val="18"/>
              </w:rPr>
              <w:t>; obavlja i druge poslove po nalogu pretpostavljenog.</w:t>
            </w:r>
          </w:p>
        </w:tc>
      </w:tr>
    </w:tbl>
    <w:p w:rsidR="00CE5DFB" w:rsidRPr="0047759A" w:rsidRDefault="00CE5DFB" w:rsidP="0062675A">
      <w:pPr>
        <w:keepNext/>
        <w:keepLines/>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7</w:t>
            </w:r>
            <w:r w:rsidR="00524C24"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izvoz robe dvostruke namjene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41051">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analizu stanja u spoljnotrgovinskom sistemu i uslove prometa roba sa inostranstvom, analizu robne razmjene sa inostranstvom; predlaganje mjera za unaprjeđenje sistema; izradu i sprovođenje propisa koji se odnose na robe koje su na posebnom režimu izvoza, uvoza i tranzita; pripremu i predlaganje izmjena i dopuna u cilju usaglašavanja sa međunarodnim propisima kojima se ta materija reguliše; izdavanje dozvola i druge poslove propisane Zakonom o spoljnoj trgovini, Zakonom o kontroli izvoza roba dvostruke namjene; istraživanje postojanja dampinga, subvencionisanog i prekomjernog uvoza; analiziranje potrebe i predlaganje eventualnog uvođenja, produženja ili ukidanja privremenih mjera zaštite; učestvovanje u izradi podzakonskih akata iz oblasti spoljnotrgovinskog sistema</w:t>
            </w:r>
            <w:r w:rsidR="00C41051" w:rsidRPr="0047759A">
              <w:rPr>
                <w:rFonts w:ascii="Arial" w:hAnsi="Arial" w:cs="Arial"/>
                <w:noProof/>
                <w:sz w:val="18"/>
                <w:szCs w:val="18"/>
              </w:rPr>
              <w:t xml:space="preserve"> i režima</w:t>
            </w:r>
            <w:r w:rsidR="00C41051" w:rsidRPr="0047759A">
              <w:rPr>
                <w:rFonts w:ascii="Arial" w:eastAsia="Times New Roman" w:hAnsi="Arial" w:cs="Arial"/>
                <w:noProof/>
                <w:sz w:val="18"/>
                <w:szCs w:val="18"/>
              </w:rPr>
              <w:t>; obavlja i druge poslove po nalogu pretpostavljenog.</w:t>
            </w:r>
          </w:p>
        </w:tc>
      </w:tr>
    </w:tbl>
    <w:p w:rsidR="00CE5DFB" w:rsidRPr="0047759A" w:rsidRDefault="00CE5DFB" w:rsidP="00E5087A">
      <w:pPr>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7</w:t>
            </w:r>
            <w:r w:rsidR="00524C24" w:rsidRPr="0047759A">
              <w:rPr>
                <w:rFonts w:ascii="Arial" w:eastAsia="Times New Roman" w:hAnsi="Arial" w:cs="Arial"/>
                <w:b/>
                <w:i/>
                <w:noProof/>
                <w:sz w:val="20"/>
                <w:szCs w:val="20"/>
              </w:rPr>
              <w:t>9</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i/>
                <w:noProof/>
                <w:sz w:val="20"/>
                <w:szCs w:val="20"/>
              </w:rPr>
            </w:pPr>
            <w:r w:rsidRPr="0047759A">
              <w:rPr>
                <w:rFonts w:ascii="Arial" w:hAnsi="Arial" w:cs="Arial"/>
                <w:b/>
                <w:i/>
                <w:noProof/>
                <w:sz w:val="20"/>
                <w:szCs w:val="20"/>
              </w:rPr>
              <w:t xml:space="preserve">Samostalni savjetnik I </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41051">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praćenje i analiziranje uticaja sistemskih rješenja i mjera na spoljnotrgovinsku razmjenu i druge oblasti ekonomskih odnosa sa inostranstvom; praćenje i analiziranje instrumenata carinske i vancarinske zaštite; pripremu i predlaganje izmjena i dopuna propisa u cilju usaglašavanja sa međunarodnim propisima kojima se ta materija reguliše; pripremu i predlaganje dozvola/saglasnosti i drugih upravnih akata u vezi sa sprovođenjem propisa koji se odnose na politiku i režim spoljne trgovine; saradnja sa domaćim i međunarodnim institucijama i organizacijama; pružanje stručne pomoći privrednim subjektima u vezi propisa kojima se uređuje spoljnotrgovinski sistem;</w:t>
            </w:r>
            <w:r w:rsidRPr="0047759A">
              <w:rPr>
                <w:rFonts w:ascii="Arial" w:eastAsia="Times New Roman" w:hAnsi="Arial" w:cs="Arial"/>
                <w:noProof/>
                <w:sz w:val="18"/>
                <w:szCs w:val="18"/>
              </w:rPr>
              <w:t xml:space="preserve"> donošenje akata u upravnim stvarima</w:t>
            </w:r>
            <w:r w:rsidRPr="0047759A">
              <w:rPr>
                <w:rFonts w:ascii="Arial" w:hAnsi="Arial" w:cs="Arial"/>
                <w:noProof/>
                <w:sz w:val="18"/>
                <w:szCs w:val="18"/>
              </w:rPr>
              <w:t xml:space="preserve"> upis i brisanje iz Registara, izdavanje dozvola i druge poslove propisane Zakonom o spoljnoj trgovini naoružanjem i vojnom opremom; vršenje nadzora i kontrole nad obavljenim poslovima spoljne trgovine kontrolisanom robom; vršenje nadzora i kontrole nad sprovođenjem Zakona o potvrđivanju Sporazuma o trgovini oružjem, Zakona o spoljnoj trgovini, Zakona o slobodnim zonama, Zakona o robi koja se može upotrijebiti za izvršenje smrtne kazne, mučenje ili drugo okrutno, neljudsko ili ponižavajuće postupanje</w:t>
            </w:r>
            <w:r w:rsidR="00C41051" w:rsidRPr="0047759A">
              <w:rPr>
                <w:rFonts w:ascii="Arial" w:hAnsi="Arial" w:cs="Arial"/>
                <w:noProof/>
                <w:sz w:val="18"/>
                <w:szCs w:val="18"/>
              </w:rPr>
              <w:t xml:space="preserve"> ili kažnjavanje (antitortura)</w:t>
            </w:r>
            <w:r w:rsidR="00C41051" w:rsidRPr="0047759A">
              <w:rPr>
                <w:rFonts w:ascii="Arial" w:eastAsia="Times New Roman" w:hAnsi="Arial" w:cs="Arial"/>
                <w:noProof/>
                <w:sz w:val="18"/>
                <w:szCs w:val="18"/>
              </w:rPr>
              <w:t xml:space="preserve"> ; obavlja i druge poslove po nalogu pretpostavljenog.</w:t>
            </w:r>
          </w:p>
        </w:tc>
      </w:tr>
    </w:tbl>
    <w:p w:rsidR="00CE5DFB" w:rsidRPr="0047759A" w:rsidRDefault="00CE5DFB" w:rsidP="00E5087A">
      <w:pPr>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80</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oblast spoljne trgovine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pet godina radnog iskustva, znanje engleskog jezika nivoa A2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analizu stanja u spoljnotrgovinskom sistemu i uslove prometa roba sa inostranstvom, analizu robne razmjene sa inostranstvom; predlaganje mjera za unaprjeđenje sistema; izradu i sprovođenje propisa koji se odnose na robe koje su na posebnom režimu izvoza, uvoza i tranzita; pripremu i predlaganje izmjena i dopuna u cilju usaglašavanja sa međunarodnim propisima kojima se ta materija reguliše; istraživanje postojanja dampinga, subvencionisanog i prekomjernog uvoza; analiziranje potrebe i predlaganje eventualnog uvođenja, produženja ili ukidanja privremenih mjera zaštite; učestvovanje u izradi podzakonskih akata iz oblasti spoljnotrgovinskog sistema i režima; vršenje nadzora i kontrole nad obavljenim poslovima spoljne trgovine; obavlja i druge poslove po nalogu pretpostavljenog.</w:t>
            </w:r>
          </w:p>
        </w:tc>
      </w:tr>
    </w:tbl>
    <w:p w:rsidR="00923F34" w:rsidRPr="0047759A" w:rsidRDefault="00923F34" w:rsidP="00E5087A">
      <w:pPr>
        <w:spacing w:after="0" w:line="240" w:lineRule="auto"/>
        <w:jc w:val="both"/>
        <w:rPr>
          <w:rFonts w:ascii="Arial" w:hAnsi="Arial" w:cs="Arial"/>
          <w:b/>
          <w:i/>
          <w:noProof/>
          <w:sz w:val="16"/>
          <w:szCs w:val="16"/>
        </w:rPr>
      </w:pPr>
    </w:p>
    <w:p w:rsidR="00C500C8" w:rsidRPr="0047759A" w:rsidRDefault="00923F34" w:rsidP="004A2B48">
      <w:pPr>
        <w:keepNext/>
        <w:keepLines/>
        <w:spacing w:after="0" w:line="240" w:lineRule="auto"/>
        <w:ind w:left="851"/>
        <w:jc w:val="both"/>
        <w:rPr>
          <w:rFonts w:ascii="Arial" w:hAnsi="Arial" w:cs="Arial"/>
          <w:b/>
          <w:i/>
          <w:noProof/>
          <w:sz w:val="20"/>
          <w:szCs w:val="20"/>
          <w:u w:val="single"/>
        </w:rPr>
      </w:pPr>
      <w:r w:rsidRPr="0047759A">
        <w:rPr>
          <w:rFonts w:ascii="Arial" w:hAnsi="Arial" w:cs="Arial"/>
          <w:b/>
          <w:i/>
          <w:noProof/>
          <w:sz w:val="20"/>
          <w:szCs w:val="20"/>
          <w:u w:val="single"/>
        </w:rPr>
        <w:t>Direkcija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za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ek</w:t>
      </w:r>
      <w:r w:rsidR="00C500C8" w:rsidRPr="0047759A">
        <w:rPr>
          <w:rFonts w:ascii="Arial" w:hAnsi="Arial" w:cs="Arial"/>
          <w:b/>
          <w:i/>
          <w:noProof/>
          <w:sz w:val="20"/>
          <w:szCs w:val="20"/>
          <w:u w:val="single"/>
        </w:rPr>
        <w:t>onomske</w:t>
      </w:r>
      <w:r w:rsidR="00DC2D3A" w:rsidRPr="0047759A">
        <w:rPr>
          <w:rFonts w:ascii="Arial" w:hAnsi="Arial" w:cs="Arial"/>
          <w:b/>
          <w:i/>
          <w:noProof/>
          <w:sz w:val="20"/>
          <w:szCs w:val="20"/>
          <w:u w:val="single"/>
        </w:rPr>
        <w:t xml:space="preserve"> </w:t>
      </w:r>
      <w:r w:rsidR="00C500C8" w:rsidRPr="0047759A">
        <w:rPr>
          <w:rFonts w:ascii="Arial" w:hAnsi="Arial" w:cs="Arial"/>
          <w:b/>
          <w:i/>
          <w:noProof/>
          <w:sz w:val="20"/>
          <w:szCs w:val="20"/>
          <w:u w:val="single"/>
        </w:rPr>
        <w:t>odnose</w:t>
      </w:r>
      <w:r w:rsidR="00DC2D3A" w:rsidRPr="0047759A">
        <w:rPr>
          <w:rFonts w:ascii="Arial" w:hAnsi="Arial" w:cs="Arial"/>
          <w:b/>
          <w:i/>
          <w:noProof/>
          <w:sz w:val="20"/>
          <w:szCs w:val="20"/>
          <w:u w:val="single"/>
        </w:rPr>
        <w:t xml:space="preserve"> </w:t>
      </w:r>
      <w:r w:rsidR="00C500C8" w:rsidRPr="0047759A">
        <w:rPr>
          <w:rFonts w:ascii="Arial" w:hAnsi="Arial" w:cs="Arial"/>
          <w:b/>
          <w:i/>
          <w:noProof/>
          <w:sz w:val="20"/>
          <w:szCs w:val="20"/>
          <w:u w:val="single"/>
        </w:rPr>
        <w:t>sa</w:t>
      </w:r>
      <w:r w:rsidR="00DC2D3A" w:rsidRPr="0047759A">
        <w:rPr>
          <w:rFonts w:ascii="Arial" w:hAnsi="Arial" w:cs="Arial"/>
          <w:b/>
          <w:i/>
          <w:noProof/>
          <w:sz w:val="20"/>
          <w:szCs w:val="20"/>
          <w:u w:val="single"/>
        </w:rPr>
        <w:t xml:space="preserve"> </w:t>
      </w:r>
      <w:r w:rsidR="00C500C8" w:rsidRPr="0047759A">
        <w:rPr>
          <w:rFonts w:ascii="Arial" w:hAnsi="Arial" w:cs="Arial"/>
          <w:b/>
          <w:i/>
          <w:noProof/>
          <w:sz w:val="20"/>
          <w:szCs w:val="20"/>
          <w:u w:val="single"/>
        </w:rPr>
        <w:t>inostranstvom</w:t>
      </w:r>
    </w:p>
    <w:p w:rsidR="00CE5DFB" w:rsidRPr="0047759A" w:rsidRDefault="00CE5DFB" w:rsidP="00432CF8">
      <w:pPr>
        <w:keepNext/>
        <w:keepLines/>
        <w:spacing w:after="0" w:line="240" w:lineRule="auto"/>
        <w:ind w:left="709"/>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524C24" w:rsidP="00EB7D70">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81</w:t>
            </w:r>
          </w:p>
        </w:tc>
        <w:tc>
          <w:tcPr>
            <w:tcW w:w="2452" w:type="dxa"/>
            <w:shd w:val="clear" w:color="auto" w:fill="D9D9D9"/>
            <w:vAlign w:val="center"/>
          </w:tcPr>
          <w:p w:rsidR="004A2B48" w:rsidRPr="0047759A" w:rsidRDefault="004A2B48" w:rsidP="00432CF8">
            <w:pPr>
              <w:keepNext/>
              <w:keepLines/>
              <w:spacing w:before="120" w:after="120" w:line="240" w:lineRule="auto"/>
              <w:ind w:left="-87"/>
              <w:rPr>
                <w:rFonts w:ascii="Arial" w:hAnsi="Arial" w:cs="Arial"/>
                <w:b/>
                <w:i/>
                <w:noProof/>
                <w:sz w:val="20"/>
                <w:szCs w:val="20"/>
              </w:rPr>
            </w:pPr>
            <w:r w:rsidRPr="0047759A">
              <w:rPr>
                <w:rFonts w:ascii="Arial" w:hAnsi="Arial" w:cs="Arial"/>
                <w:b/>
                <w:i/>
                <w:noProof/>
                <w:sz w:val="20"/>
                <w:szCs w:val="20"/>
              </w:rPr>
              <w:t>Načelnik</w:t>
            </w:r>
          </w:p>
        </w:tc>
        <w:tc>
          <w:tcPr>
            <w:tcW w:w="1124" w:type="dxa"/>
            <w:shd w:val="clear" w:color="auto" w:fill="D9D9D9"/>
            <w:vAlign w:val="center"/>
          </w:tcPr>
          <w:p w:rsidR="004A2B48" w:rsidRPr="0047759A" w:rsidRDefault="004A2B48" w:rsidP="00432CF8">
            <w:pPr>
              <w:keepNext/>
              <w:keepLines/>
              <w:spacing w:before="120" w:after="12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4A2B48" w:rsidRPr="0047759A" w:rsidRDefault="004A2B48" w:rsidP="00432CF8">
            <w:pPr>
              <w:keepNext/>
              <w:keepLines/>
              <w:spacing w:before="120" w:after="120" w:line="240" w:lineRule="auto"/>
              <w:ind w:left="-87"/>
              <w:rPr>
                <w:rFonts w:ascii="Arial" w:hAnsi="Arial" w:cs="Arial"/>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4A2B48" w:rsidP="004F5D36">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4A2B48" w:rsidRPr="0047759A" w:rsidRDefault="00F43BAC" w:rsidP="00C41051">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4A2B48" w:rsidRPr="0047759A">
              <w:rPr>
                <w:rFonts w:ascii="Arial" w:hAnsi="Arial" w:cs="Arial"/>
                <w:noProof/>
                <w:color w:val="000000" w:themeColor="text1"/>
                <w:sz w:val="18"/>
                <w:szCs w:val="18"/>
              </w:rPr>
              <w:t>izradu nacrta i predloga zakona i drugih propisa iz oblasti ekonomskih odnosa sa inostranstvom i oblasti investicione politike i praćenje njihove implementacije; učestvovanje u pripremi strategija, programa i studija za sprovođenje politike ekonomskog razvoja; predlaganje, pregovaranje, zaključivanje i praćenje implementacije međunarodnih ekonomskih i ugovora o uzajamnom podsticanju i zaštiti investicija; učestvovanje u radu mješovitih komiteta i komisija o ekonomskoj i trgovinskoj saradnji; koordiniranje i implementacija projekata u saradnji sa međunarodnim ekonomskim organizacijama; koordiniranje odnosa sa pojedinim državama po pitanjima praćenja i implementacije bilateralnih donacija i tehničke pomoći; saradnju sa drugim organizacionim jedinicama u direktoratu; pružanje potrebne stručne</w:t>
            </w:r>
            <w:r w:rsidR="00C41051" w:rsidRPr="0047759A">
              <w:rPr>
                <w:rFonts w:ascii="Arial" w:hAnsi="Arial" w:cs="Arial"/>
                <w:noProof/>
                <w:color w:val="000000" w:themeColor="text1"/>
                <w:sz w:val="18"/>
                <w:szCs w:val="18"/>
              </w:rPr>
              <w:t xml:space="preserve"> pomoći saradnicima u direkciji</w:t>
            </w:r>
            <w:r w:rsidR="00C41051" w:rsidRPr="0047759A">
              <w:rPr>
                <w:rFonts w:ascii="Arial" w:eastAsia="Times New Roman" w:hAnsi="Arial" w:cs="Arial"/>
                <w:noProof/>
                <w:sz w:val="18"/>
                <w:szCs w:val="18"/>
              </w:rPr>
              <w:t>; obavlja i druge poslove po nalogu pretpostavljenog.</w:t>
            </w:r>
          </w:p>
        </w:tc>
      </w:tr>
    </w:tbl>
    <w:p w:rsidR="00923F34" w:rsidRPr="0047759A" w:rsidRDefault="00923F34" w:rsidP="00E5087A">
      <w:pPr>
        <w:spacing w:after="0" w:line="240" w:lineRule="auto"/>
        <w:jc w:val="both"/>
        <w:rPr>
          <w:rFonts w:ascii="Arial"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oblast bilateralnih ekonomskih odnosa sa zemljama EU</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F5D36">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pet godina radnog iskustva, znanje engleskog jezika nivoa B1 po CEF skali, </w:t>
            </w:r>
            <w:r w:rsidR="004F5D36"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w:t>
            </w:r>
            <w:r w:rsidRPr="0047759A">
              <w:rPr>
                <w:rFonts w:ascii="Arial" w:hAnsi="Arial" w:cs="Arial"/>
                <w:noProof/>
                <w:color w:val="000000" w:themeColor="text1"/>
                <w:sz w:val="18"/>
                <w:szCs w:val="18"/>
              </w:rPr>
              <w:t xml:space="preserve"> izradu nacrta i predloga zakona i drugih propisa iz oblasti ekonomskih odnosa sa inostranstvom i oblasti investicione politike i praćenje njihove implementacije; učestvovanje u pripremi strategija, programa i studija za sprovođenje politike ekonomskog razvoja;</w:t>
            </w:r>
            <w:r w:rsidRPr="0047759A">
              <w:rPr>
                <w:rFonts w:ascii="Arial" w:hAnsi="Arial" w:cs="Arial"/>
                <w:noProof/>
                <w:sz w:val="18"/>
                <w:szCs w:val="18"/>
              </w:rPr>
              <w:t xml:space="preserve"> predlaganje, pregovaranje i praćenje implementacije međunarodnih ekonomskih i ugovora o uzajamnom podsticanju i zaštiti investicija; učestvovanje u radu mješovitih komiteta i komisija ekonomskoj i trgovinskoj saradnji; vršenje koordinacije odnosa sa pojedinim državama po pitanjima praćenja i unaprjeđenja ekonomske saradnje; pripremu ekonomskih susreta državno-privrednih delegacija u saradnji sa MVP MEI i drugim državnim institucijama</w:t>
            </w:r>
            <w:r w:rsidR="00C41051" w:rsidRPr="0047759A">
              <w:rPr>
                <w:rFonts w:ascii="Arial" w:eastAsia="Times New Roman" w:hAnsi="Arial" w:cs="Arial"/>
                <w:noProof/>
                <w:sz w:val="18"/>
                <w:szCs w:val="18"/>
              </w:rPr>
              <w:t>; obavlja i druge poslove po nalogu pretpostavljenog.</w:t>
            </w:r>
          </w:p>
        </w:tc>
      </w:tr>
    </w:tbl>
    <w:p w:rsidR="00923F34" w:rsidRPr="0047759A" w:rsidRDefault="00923F34" w:rsidP="00E5087A">
      <w:pPr>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83</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 xml:space="preserve">Samostalni savjetnik I - za oblast bilateralnih ekonomskih odnosa sa Kanadom, SAD-om i ostalim razvijenim zemljama </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9D3738">
            <w:pPr>
              <w:keepNext/>
              <w:keepLines/>
              <w:spacing w:after="0" w:line="240" w:lineRule="auto"/>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43D0C">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w:t>
            </w:r>
            <w:r w:rsidR="00143D0C" w:rsidRPr="0047759A">
              <w:rPr>
                <w:rFonts w:ascii="Arial" w:hAnsi="Arial" w:cs="Arial"/>
                <w:noProof/>
                <w:sz w:val="18"/>
                <w:szCs w:val="18"/>
              </w:rPr>
              <w:t xml:space="preserve">Društvene nauke - Ekonomija ili </w:t>
            </w:r>
            <w:r w:rsidRPr="0047759A">
              <w:rPr>
                <w:rFonts w:ascii="Arial" w:hAnsi="Arial" w:cs="Arial"/>
                <w:noProof/>
                <w:sz w:val="18"/>
                <w:szCs w:val="18"/>
              </w:rPr>
              <w:t>Humanističke nauke - Jezici i književnost</w:t>
            </w:r>
            <w:r w:rsidR="00143D0C" w:rsidRPr="0047759A">
              <w:rPr>
                <w:rFonts w:ascii="Arial" w:hAnsi="Arial" w:cs="Arial"/>
                <w:noProof/>
                <w:sz w:val="18"/>
                <w:szCs w:val="18"/>
              </w:rPr>
              <w:t>,</w:t>
            </w:r>
            <w:r w:rsidRPr="0047759A">
              <w:rPr>
                <w:rFonts w:ascii="Arial" w:hAnsi="Arial" w:cs="Arial"/>
                <w:noProof/>
                <w:sz w:val="18"/>
                <w:szCs w:val="18"/>
              </w:rPr>
              <w:t xml:space="preserve">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41051">
            <w:pPr>
              <w:keepNext/>
              <w:keepLines/>
              <w:spacing w:after="0" w:line="240" w:lineRule="auto"/>
              <w:ind w:left="-104"/>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sprovođenje politike Crne Gore u oblasti ekonomskih odnosa sa inostranstvom; učestvovanje u implementaciji međunarodnih ekonomskih sporazuma iz nadležnosti Ministarstva; učestvovanje u radu mješovitih komiteta i komisija o ekonomskoj i trgovinskoj saradnji; koordiniranje odnosa sa pojedinim državama po pitanjima praćenja i unaprjeđenja ekonomske saradnje; pripremu ekonomskih susreta državno-privrednih delegacija u saradnji sa MVP MEI i</w:t>
            </w:r>
            <w:r w:rsidR="00C41051" w:rsidRPr="0047759A">
              <w:rPr>
                <w:rFonts w:ascii="Arial" w:hAnsi="Arial" w:cs="Arial"/>
                <w:noProof/>
                <w:sz w:val="18"/>
                <w:szCs w:val="18"/>
              </w:rPr>
              <w:t xml:space="preserve"> drugim državnim institucijama</w:t>
            </w:r>
            <w:r w:rsidR="00C41051" w:rsidRPr="0047759A">
              <w:rPr>
                <w:rFonts w:ascii="Arial" w:eastAsia="Times New Roman" w:hAnsi="Arial" w:cs="Arial"/>
                <w:noProof/>
                <w:sz w:val="18"/>
                <w:szCs w:val="18"/>
              </w:rPr>
              <w:t>; obavlja i druge poslove po nalogu pretpostavljenog.</w:t>
            </w:r>
          </w:p>
        </w:tc>
      </w:tr>
    </w:tbl>
    <w:p w:rsidR="00CE5DFB" w:rsidRPr="0047759A" w:rsidRDefault="00CE5DFB" w:rsidP="00E5087A">
      <w:pPr>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EB7D70"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w:t>
            </w:r>
            <w:r w:rsidR="00524C24" w:rsidRPr="0047759A">
              <w:rPr>
                <w:rFonts w:ascii="Arial" w:eastAsia="Times New Roman" w:hAnsi="Arial" w:cs="Arial"/>
                <w:b/>
                <w:i/>
                <w:noProof/>
                <w:sz w:val="20"/>
                <w:szCs w:val="20"/>
              </w:rPr>
              <w:t>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III - za saradnju sa međunarodnim ekonomskim organizacijama</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jedna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41051">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sprovođenje politike Crne Gore u oblasti bilateralnih ekonomskih odnosa sa inostranstvom; učestvovanje u predlaganju, pregovaranju, zaključivanju i implementaciji međunarodnih ekonomskih sporazuma iz nadležnosti Ministarstva; učestvovanje u radu mješovitih komiteta i komisija ekonomskoj i trgovinskoj saradnji; koordiniranje odnosa sa pojedinim državama po pitanjima praćenja i unaprjeđenja ekonomske saradnje; koordiniranje i implementacija projekata u saradnji sa međunar</w:t>
            </w:r>
            <w:r w:rsidR="00C41051" w:rsidRPr="0047759A">
              <w:rPr>
                <w:rFonts w:ascii="Arial" w:hAnsi="Arial" w:cs="Arial"/>
                <w:noProof/>
                <w:sz w:val="18"/>
                <w:szCs w:val="18"/>
              </w:rPr>
              <w:t>odnim ekonomskim organizacijama</w:t>
            </w:r>
            <w:r w:rsidR="00C41051" w:rsidRPr="0047759A">
              <w:rPr>
                <w:rFonts w:ascii="Arial" w:eastAsia="Times New Roman" w:hAnsi="Arial" w:cs="Arial"/>
                <w:noProof/>
                <w:sz w:val="18"/>
                <w:szCs w:val="18"/>
              </w:rPr>
              <w:t>; obavlja i druge poslove po nalogu pretpostavljenog.</w:t>
            </w:r>
          </w:p>
        </w:tc>
      </w:tr>
    </w:tbl>
    <w:p w:rsidR="00976262" w:rsidRPr="0047759A" w:rsidRDefault="00976262" w:rsidP="00E5087A">
      <w:pPr>
        <w:spacing w:after="0" w:line="240" w:lineRule="auto"/>
        <w:jc w:val="both"/>
        <w:rPr>
          <w:rFonts w:ascii="Arial" w:hAnsi="Arial" w:cs="Arial"/>
          <w:b/>
          <w:i/>
          <w:noProof/>
          <w:sz w:val="16"/>
          <w:szCs w:val="16"/>
          <w:u w:val="single"/>
        </w:rPr>
      </w:pPr>
    </w:p>
    <w:p w:rsidR="00923F34" w:rsidRPr="0047759A" w:rsidRDefault="00923F34" w:rsidP="004A2B48">
      <w:pPr>
        <w:keepNext/>
        <w:keepLines/>
        <w:spacing w:after="0" w:line="240" w:lineRule="auto"/>
        <w:ind w:left="851"/>
        <w:jc w:val="both"/>
        <w:rPr>
          <w:rFonts w:ascii="Arial" w:hAnsi="Arial" w:cs="Arial"/>
          <w:b/>
          <w:i/>
          <w:noProof/>
          <w:sz w:val="20"/>
          <w:szCs w:val="20"/>
          <w:u w:val="single"/>
        </w:rPr>
      </w:pPr>
      <w:r w:rsidRPr="0047759A">
        <w:rPr>
          <w:rFonts w:ascii="Arial" w:hAnsi="Arial" w:cs="Arial"/>
          <w:b/>
          <w:i/>
          <w:noProof/>
          <w:sz w:val="20"/>
          <w:szCs w:val="20"/>
          <w:u w:val="single"/>
        </w:rPr>
        <w:t>Direkcija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za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multilateralnu</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trgovinsku</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saradnju</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i</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odnose</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sa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međunarodnim</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trgovinskim</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organizacijama</w:t>
      </w:r>
    </w:p>
    <w:p w:rsidR="00923F34" w:rsidRPr="0047759A" w:rsidRDefault="00923F34" w:rsidP="00432CF8">
      <w:pPr>
        <w:keepNext/>
        <w:keepLines/>
        <w:spacing w:after="0" w:line="240" w:lineRule="auto"/>
        <w:jc w:val="both"/>
        <w:rPr>
          <w:rFonts w:ascii="Arial"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4A2B48" w:rsidP="00524C24">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8</w:t>
            </w:r>
            <w:r w:rsidR="00524C24" w:rsidRPr="0047759A">
              <w:rPr>
                <w:rFonts w:ascii="Arial" w:eastAsia="Times New Roman" w:hAnsi="Arial" w:cs="Arial"/>
                <w:b/>
                <w:i/>
                <w:noProof/>
                <w:sz w:val="20"/>
                <w:szCs w:val="20"/>
              </w:rPr>
              <w:t>5</w:t>
            </w:r>
          </w:p>
        </w:tc>
        <w:tc>
          <w:tcPr>
            <w:tcW w:w="2452" w:type="dxa"/>
            <w:shd w:val="clear" w:color="auto" w:fill="D9D9D9"/>
            <w:vAlign w:val="center"/>
          </w:tcPr>
          <w:p w:rsidR="004A2B48" w:rsidRPr="0047759A" w:rsidRDefault="004A2B48" w:rsidP="00432CF8">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 xml:space="preserve">Načelnik </w:t>
            </w:r>
          </w:p>
        </w:tc>
        <w:tc>
          <w:tcPr>
            <w:tcW w:w="1124" w:type="dxa"/>
            <w:shd w:val="clear" w:color="auto" w:fill="D9D9D9"/>
            <w:vAlign w:val="center"/>
          </w:tcPr>
          <w:p w:rsidR="004A2B48" w:rsidRPr="0047759A" w:rsidRDefault="004A2B48" w:rsidP="00432CF8">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4A2B48" w:rsidRPr="0047759A" w:rsidRDefault="004A2B48" w:rsidP="00432CF8">
            <w:pPr>
              <w:keepNext/>
              <w:keepLines/>
              <w:spacing w:after="0" w:line="240" w:lineRule="auto"/>
              <w:ind w:left="-87"/>
              <w:rPr>
                <w:rFonts w:ascii="Arial" w:hAnsi="Arial" w:cs="Arial"/>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4A2B48" w:rsidP="0018413B">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4A2B48" w:rsidRPr="0047759A" w:rsidRDefault="00F43BAC"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4A2B48" w:rsidRPr="0047759A">
              <w:rPr>
                <w:rFonts w:ascii="Arial" w:hAnsi="Arial" w:cs="Arial"/>
                <w:noProof/>
                <w:sz w:val="18"/>
                <w:szCs w:val="18"/>
              </w:rPr>
              <w:t>zakonsko i pravilno obavljanje poslova direkcije, saradnju sa STO i drugim međunarodnim organizacijama iz oblasti trgovine; izrada platformi za pregovore, pregovaranje i zaključivanje sporazuma o slobodnoj trgovini; implementacija i praćenje sprovođenja EFTA Sporazuma i bilateralnih sporazuma o slobodnoj trgovini; pristupne pregovore za članstvo Crne Gore u EU u nadležnosti direkcije; predlaganje i sprovođenje strategija i politike razvoja saradnje sa međunarodnim trgovinskim organizacijama; pripremanje materijala koji se dostavljaju tim organizacijama (notifikacija); saradnju sa drugim organizacionim jedinicama u direktoratu; pružanje potrebne stručne pomoći saradnicima u direkciji</w:t>
            </w:r>
            <w:r w:rsidR="00C41051" w:rsidRPr="0047759A">
              <w:rPr>
                <w:rFonts w:ascii="Arial" w:eastAsia="Times New Roman" w:hAnsi="Arial" w:cs="Arial"/>
                <w:noProof/>
                <w:sz w:val="18"/>
                <w:szCs w:val="18"/>
              </w:rPr>
              <w:t>; obavlja i druge poslove po nalogu pretpostavljenog.</w:t>
            </w:r>
          </w:p>
        </w:tc>
      </w:tr>
    </w:tbl>
    <w:p w:rsidR="00923F34" w:rsidRPr="0047759A" w:rsidRDefault="00923F34" w:rsidP="00E5087A">
      <w:pPr>
        <w:spacing w:after="0" w:line="240" w:lineRule="auto"/>
        <w:rPr>
          <w:rFonts w:ascii="Arial"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w:t>
            </w:r>
            <w:r w:rsidR="00524C24"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oblast saradnje sa međunarodnim organizacijama</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ili Ekonomija,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praćenje rada STO-a i drugih međunarodnih organizacija iz oblasti trgovine; pripremu analiza i informacija; sprovođenje strategija i politike razvoja saradnje sa međunarodnim trgovinskim organizacijama; pripremanje materijala o sistemu i rezultatima spoljne trgovine Crne Gore, koji se dostavljaju tim organizacijama (notifikacija); proučavanje studija i podataka o svjetskim ekonomskim kretanjima</w:t>
            </w:r>
            <w:r w:rsidR="00C41051" w:rsidRPr="0047759A">
              <w:rPr>
                <w:rFonts w:ascii="Arial" w:eastAsia="Times New Roman" w:hAnsi="Arial" w:cs="Arial"/>
                <w:noProof/>
                <w:sz w:val="18"/>
                <w:szCs w:val="18"/>
              </w:rPr>
              <w:t>; obavlja i druge poslove po nalogu pretpostavljenog.</w:t>
            </w:r>
          </w:p>
        </w:tc>
      </w:tr>
    </w:tbl>
    <w:p w:rsidR="00923F34" w:rsidRPr="0047759A" w:rsidRDefault="00923F34" w:rsidP="00E5087A">
      <w:pPr>
        <w:spacing w:after="0" w:line="240" w:lineRule="auto"/>
        <w:rPr>
          <w:rFonts w:ascii="Arial"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w:t>
            </w:r>
            <w:r w:rsidR="00524C24"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oblast trgovne robama</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aktivnosti praćenja rada STO i sprovođenje STO sporazuma, kao i praćenje aktivnosti drugih međunarodnih organizacija iz oblasti trgovine robama; učestvovanje u izradi platformi za pregovore, pregovaranje i zaključivanje sporazuma o slobodnoj trgovini; učestvovanje u implementaciji i praćenje sprovođenja EFTA Sporazuma i bilateralnih sporazuma o slobodnoj trgovini; pripremu dokumenata u oblasti trgovinske saradnje (trgovina robama) sa STO, EFTA-om i po svim ostalim sporazumima čije se odredbe zasnivaju na STO sporazumima i sporazumima o slobodnoj trgovini; pristupne pregovore za članstvo Crne Gore u EU u nadlažnosti direkcije; praćenje i pripremu materijala o sistemu i kretanju spoljne trgovine u Crnoj Gori i cilju pripreme notifikacija i rješavanja sporova; analiziranje podataka o svjetskim ekonomskim kretanjima</w:t>
            </w:r>
            <w:r w:rsidR="00C41051" w:rsidRPr="0047759A">
              <w:rPr>
                <w:rFonts w:ascii="Arial" w:eastAsia="Times New Roman" w:hAnsi="Arial" w:cs="Arial"/>
                <w:noProof/>
                <w:sz w:val="18"/>
                <w:szCs w:val="18"/>
              </w:rPr>
              <w:t>; obavlja i druge poslove po nalogu pretpostavljenog.</w:t>
            </w:r>
          </w:p>
        </w:tc>
      </w:tr>
    </w:tbl>
    <w:p w:rsidR="00923F34" w:rsidRPr="0047759A" w:rsidRDefault="00923F34" w:rsidP="00E5087A">
      <w:pPr>
        <w:spacing w:after="0" w:line="240" w:lineRule="auto"/>
        <w:jc w:val="both"/>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w:t>
            </w:r>
            <w:r w:rsidR="00524C24"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oblast trgovne uslugama</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b/>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Pravo,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hAnsi="Arial" w:cs="Arial"/>
                <w:noProof/>
                <w:sz w:val="18"/>
                <w:szCs w:val="18"/>
              </w:rPr>
            </w:pPr>
            <w:r w:rsidRPr="0047759A">
              <w:rPr>
                <w:rFonts w:ascii="Arial" w:hAnsi="Arial" w:cs="Arial"/>
                <w:noProof/>
                <w:sz w:val="18"/>
                <w:szCs w:val="18"/>
              </w:rPr>
              <w:t>Obavlja poslove koji se odnose na: aktivnosti praćenja rada STO-a i drugih međunarodnih organizacija iz oblasti trgovine uslugama; učestvovanje u izradi platformi za pregovore, pregovaranje i zaključivanje sporazuma o slobodnoj trgovini; učestvovanje u implementaciji i praćenje sprovođenja sporazuma o slobodnoj trgovinii dr., obavlja poslove izrade i sprovođenja propisa koji se odnose na usluge u cilju usaglašavanja sa međunarodnim propisima kojima se ta materija reguliše; pripremu dokumenata iz oblasti trgovina uslugama sa STO, EFTA i bilateralnih sporazuma o slobodnoj trgovini; pristupne pregovore za članstvo Crne Gore u EU u nadležnosti direkcije; poslove saradnje, praćenje i staranje o izvršavanju obaveza prema Svjetskoj trgovinskoj organizaciji; pripremanje notifikacija o sistemu i rezultatima spoljne trgovine Crne Gore u oblasti usluga, koji se dostavljaju međunarodnim organizacijama</w:t>
            </w:r>
            <w:r w:rsidR="00C41051" w:rsidRPr="0047759A">
              <w:rPr>
                <w:rFonts w:ascii="Arial" w:eastAsia="Times New Roman" w:hAnsi="Arial" w:cs="Arial"/>
                <w:noProof/>
                <w:sz w:val="18"/>
                <w:szCs w:val="18"/>
              </w:rPr>
              <w:t>; obavlja i druge poslove po nalogu pretpostavljenog.</w:t>
            </w:r>
          </w:p>
        </w:tc>
      </w:tr>
    </w:tbl>
    <w:p w:rsidR="00AB5AFE" w:rsidRPr="0047759A" w:rsidRDefault="00AB5AFE" w:rsidP="00E5087A">
      <w:pPr>
        <w:spacing w:after="0" w:line="240" w:lineRule="auto"/>
        <w:jc w:val="both"/>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8</w:t>
            </w:r>
            <w:r w:rsidR="00524C24" w:rsidRPr="0047759A">
              <w:rPr>
                <w:rFonts w:ascii="Arial" w:eastAsia="Times New Roman" w:hAnsi="Arial" w:cs="Arial"/>
                <w:b/>
                <w:i/>
                <w:noProof/>
                <w:sz w:val="20"/>
                <w:szCs w:val="20"/>
              </w:rPr>
              <w:t>9</w:t>
            </w:r>
          </w:p>
        </w:tc>
        <w:tc>
          <w:tcPr>
            <w:tcW w:w="2452" w:type="dxa"/>
            <w:shd w:val="clear" w:color="auto" w:fill="D9D9D9"/>
            <w:vAlign w:val="center"/>
          </w:tcPr>
          <w:p w:rsidR="00280031" w:rsidRPr="0047759A" w:rsidRDefault="00280031" w:rsidP="002B76E9">
            <w:pPr>
              <w:spacing w:before="60" w:after="60" w:line="240" w:lineRule="auto"/>
              <w:ind w:left="-87"/>
              <w:rPr>
                <w:rFonts w:ascii="Arial" w:hAnsi="Arial" w:cs="Arial"/>
                <w:b/>
                <w:i/>
                <w:noProof/>
                <w:sz w:val="20"/>
                <w:szCs w:val="20"/>
              </w:rPr>
            </w:pPr>
            <w:r w:rsidRPr="0047759A">
              <w:rPr>
                <w:rFonts w:ascii="Arial" w:hAnsi="Arial" w:cs="Arial"/>
                <w:b/>
                <w:i/>
                <w:noProof/>
                <w:sz w:val="20"/>
                <w:szCs w:val="20"/>
              </w:rPr>
              <w:t xml:space="preserve">Samostalni savjetnik I </w:t>
            </w:r>
          </w:p>
        </w:tc>
        <w:tc>
          <w:tcPr>
            <w:tcW w:w="1124" w:type="dxa"/>
            <w:shd w:val="clear" w:color="auto" w:fill="D9D9D9"/>
            <w:vAlign w:val="center"/>
          </w:tcPr>
          <w:p w:rsidR="00280031" w:rsidRPr="0047759A" w:rsidRDefault="00280031" w:rsidP="002B76E9">
            <w:pPr>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keepNext/>
              <w:keepLines/>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praćenje rada STO-a i drugih međunarodnih organizacija iz oblasti trgovine; pripremu analiza i informacija; sprovođenje strategija i politike razvoja saradnje sa međunarodnim trgovinskim organizacijama</w:t>
            </w:r>
            <w:r w:rsidR="00C41051" w:rsidRPr="0047759A">
              <w:rPr>
                <w:rFonts w:ascii="Arial" w:eastAsia="Times New Roman" w:hAnsi="Arial" w:cs="Arial"/>
                <w:noProof/>
                <w:sz w:val="18"/>
                <w:szCs w:val="18"/>
              </w:rPr>
              <w:t>; obavlja i druge poslove po nalogu pretpostavljenog.</w:t>
            </w:r>
          </w:p>
        </w:tc>
      </w:tr>
    </w:tbl>
    <w:p w:rsidR="0060539E" w:rsidRPr="0047759A" w:rsidRDefault="0060539E" w:rsidP="001043EC">
      <w:pPr>
        <w:spacing w:after="0" w:line="240" w:lineRule="auto"/>
        <w:jc w:val="both"/>
        <w:rPr>
          <w:rFonts w:ascii="Arial" w:hAnsi="Arial" w:cs="Arial"/>
          <w:b/>
          <w:i/>
          <w:noProof/>
          <w:sz w:val="16"/>
          <w:szCs w:val="16"/>
          <w:u w:val="single"/>
        </w:rPr>
      </w:pPr>
    </w:p>
    <w:p w:rsidR="00923F34" w:rsidRPr="0047759A" w:rsidRDefault="00923F34" w:rsidP="004A2B48">
      <w:pPr>
        <w:keepNext/>
        <w:keepLines/>
        <w:spacing w:after="0" w:line="240" w:lineRule="auto"/>
        <w:ind w:left="851"/>
        <w:jc w:val="both"/>
        <w:rPr>
          <w:rFonts w:ascii="Arial" w:hAnsi="Arial" w:cs="Arial"/>
          <w:b/>
          <w:i/>
          <w:noProof/>
          <w:sz w:val="20"/>
          <w:szCs w:val="20"/>
          <w:u w:val="single"/>
        </w:rPr>
      </w:pPr>
      <w:r w:rsidRPr="0047759A">
        <w:rPr>
          <w:rFonts w:ascii="Arial" w:hAnsi="Arial" w:cs="Arial"/>
          <w:b/>
          <w:i/>
          <w:noProof/>
          <w:sz w:val="20"/>
          <w:szCs w:val="20"/>
          <w:u w:val="single"/>
        </w:rPr>
        <w:t>Direkcija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za</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regionalnu</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saradnju,</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regionalne</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inicijative</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i</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evropske</w:t>
      </w:r>
      <w:r w:rsidR="00DC2D3A" w:rsidRPr="0047759A">
        <w:rPr>
          <w:rFonts w:ascii="Arial" w:hAnsi="Arial" w:cs="Arial"/>
          <w:b/>
          <w:i/>
          <w:noProof/>
          <w:sz w:val="20"/>
          <w:szCs w:val="20"/>
          <w:u w:val="single"/>
        </w:rPr>
        <w:t xml:space="preserve"> </w:t>
      </w:r>
      <w:r w:rsidRPr="0047759A">
        <w:rPr>
          <w:rFonts w:ascii="Arial" w:hAnsi="Arial" w:cs="Arial"/>
          <w:b/>
          <w:i/>
          <w:noProof/>
          <w:sz w:val="20"/>
          <w:szCs w:val="20"/>
          <w:u w:val="single"/>
        </w:rPr>
        <w:t>integracije</w:t>
      </w:r>
    </w:p>
    <w:p w:rsidR="00923F34" w:rsidRPr="0047759A" w:rsidRDefault="00923F34" w:rsidP="00E5087A">
      <w:pPr>
        <w:keepNext/>
        <w:keepLines/>
        <w:spacing w:after="0" w:line="240" w:lineRule="auto"/>
        <w:jc w:val="both"/>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524C24" w:rsidP="00EB7D70">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90</w:t>
            </w:r>
          </w:p>
        </w:tc>
        <w:tc>
          <w:tcPr>
            <w:tcW w:w="2452" w:type="dxa"/>
            <w:shd w:val="clear" w:color="auto" w:fill="D9D9D9"/>
            <w:vAlign w:val="center"/>
          </w:tcPr>
          <w:p w:rsidR="004A2B48" w:rsidRPr="0047759A" w:rsidRDefault="004A2B48"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 xml:space="preserve">Načelnik </w:t>
            </w:r>
          </w:p>
        </w:tc>
        <w:tc>
          <w:tcPr>
            <w:tcW w:w="1124" w:type="dxa"/>
            <w:shd w:val="clear" w:color="auto" w:fill="D9D9D9"/>
            <w:vAlign w:val="center"/>
          </w:tcPr>
          <w:p w:rsidR="004A2B48" w:rsidRPr="0047759A" w:rsidRDefault="004A2B48"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4A2B48" w:rsidRPr="0047759A" w:rsidRDefault="004A2B48" w:rsidP="002B76E9">
            <w:pPr>
              <w:keepNext/>
              <w:keepLines/>
              <w:spacing w:after="0" w:line="240" w:lineRule="auto"/>
              <w:ind w:left="-87"/>
              <w:rPr>
                <w:rFonts w:ascii="Arial" w:hAnsi="Arial" w:cs="Arial"/>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86F2D">
            <w:pPr>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4A2B48" w:rsidP="0018413B">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hAnsi="Arial" w:cs="Arial"/>
                <w:noProof/>
                <w:sz w:val="18"/>
                <w:szCs w:val="18"/>
              </w:rPr>
              <w:t xml:space="preserve">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4A2B48" w:rsidRPr="0047759A" w:rsidRDefault="00F43BAC"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4A2B48" w:rsidRPr="0047759A">
              <w:rPr>
                <w:rFonts w:ascii="Arial" w:hAnsi="Arial" w:cs="Arial"/>
                <w:noProof/>
                <w:sz w:val="18"/>
                <w:szCs w:val="18"/>
              </w:rPr>
              <w:t>zakonsko i pravilno obavljanje poslova direkcije; učestvovanje i praćenje sprovođenja Centralno-evropskog sporazuma o slobodnoj trgovini (CEFTA)</w:t>
            </w:r>
            <w:r w:rsidR="004A2B48" w:rsidRPr="0047759A">
              <w:rPr>
                <w:rFonts w:ascii="Arial" w:hAnsi="Arial" w:cs="Arial"/>
                <w:bCs/>
                <w:noProof/>
                <w:sz w:val="18"/>
                <w:szCs w:val="18"/>
              </w:rPr>
              <w:t xml:space="preserve">; </w:t>
            </w:r>
            <w:r w:rsidR="004A2B48" w:rsidRPr="0047759A">
              <w:rPr>
                <w:rFonts w:ascii="Arial" w:hAnsi="Arial" w:cs="Arial"/>
                <w:noProof/>
                <w:sz w:val="18"/>
                <w:szCs w:val="18"/>
              </w:rPr>
              <w:t>praćenje saradnje sa regionalnim organizacijama i regionalnim inicijativama; pripremu informacija, platformi za pregovore i zaključivanje sporazuma o saradnji ili učešću u regionalnim organizacijama; praćenje realizacije zaključenih sporazuma; razvoj regionalnih trgovinskih odnosa i predlaganje mjera za njihovo poboljšanje; ostvarivanje saradnje sa organizacionim jedinicima iz Ministarstva, predstavnicima Ministarstva u Komisiji za pristupanje EU, predstavnicima Ministarstva u strukturama IPA fondova i drugih tijela; redovnu saradnju sa nadležnim institucijama za proces programiranja EU fondova; pružanje podrške članovima Komisije za pristupanje EU; saradnju sa drugim organizacionim jedinicama u direktoratu; pružanje potrebne stručne pomoći saradnicima u direkciji</w:t>
            </w:r>
            <w:r w:rsidR="00C41051" w:rsidRPr="0047759A">
              <w:rPr>
                <w:rFonts w:ascii="Arial" w:eastAsia="Times New Roman" w:hAnsi="Arial" w:cs="Arial"/>
                <w:noProof/>
                <w:sz w:val="18"/>
                <w:szCs w:val="18"/>
              </w:rPr>
              <w:t>; obavlja i druge poslove po nalogu pretpostavljenog.</w:t>
            </w:r>
          </w:p>
        </w:tc>
      </w:tr>
    </w:tbl>
    <w:p w:rsidR="00D73D65" w:rsidRPr="0047759A" w:rsidRDefault="00D73D65" w:rsidP="00E5087A">
      <w:pPr>
        <w:spacing w:after="0" w:line="240" w:lineRule="auto"/>
        <w:jc w:val="both"/>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91</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regionalne inicijative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Visoko obrazovanje u obimu od 240 (CSPK) kredita, VII1 nivo kvalifikacije obrazovanja, Društvene nauke – Pravo ili ili Humanističke nauke – Jezici i književnost, najmanje pet godina radnog iskustva</w:t>
            </w:r>
            <w:r w:rsidRPr="0047759A">
              <w:rPr>
                <w:rFonts w:ascii="Arial" w:hAnsi="Arial" w:cs="Arial"/>
                <w:noProof/>
                <w:color w:val="000000"/>
                <w:sz w:val="18"/>
                <w:szCs w:val="18"/>
              </w:rPr>
              <w:t>,</w:t>
            </w:r>
            <w:r w:rsidRPr="0047759A">
              <w:rPr>
                <w:rFonts w:ascii="Arial" w:hAnsi="Arial" w:cs="Arial"/>
                <w:noProof/>
                <w:sz w:val="18"/>
                <w:szCs w:val="18"/>
              </w:rPr>
              <w:t xml:space="preserve"> znanje engleskog jezika nivoa A2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učestvovanje i praćenje sprovođenja Centralno-evropskog sporazuma o slobodnoj trgovini (CEFTA)</w:t>
            </w:r>
            <w:r w:rsidRPr="0047759A">
              <w:rPr>
                <w:rFonts w:ascii="Arial" w:hAnsi="Arial" w:cs="Arial"/>
                <w:bCs/>
                <w:noProof/>
                <w:sz w:val="18"/>
                <w:szCs w:val="18"/>
              </w:rPr>
              <w:t xml:space="preserve">; </w:t>
            </w:r>
            <w:r w:rsidRPr="0047759A">
              <w:rPr>
                <w:rFonts w:ascii="Arial" w:hAnsi="Arial" w:cs="Arial"/>
                <w:noProof/>
                <w:sz w:val="18"/>
                <w:szCs w:val="18"/>
              </w:rPr>
              <w:t>pripremu informacija, platformi za pregovore i zaključivanje sporazuma o saradnji ili učešću u regionalnim organizacijama; praćenje saradnje sa regionalnim organizacijama i regionalnim inicijativama; praćenje implementacije Pan Euro Med konvencije; notifikacija zakonodavnih akata u okviru CEFTA Sporazuma; stručne i operativne poslove na pripremi materijala i prikupljanju informacija neophodnih za praćenje realizacije zaključenih sporazuma i razvoja regionalnih trgovinskih odnosa; efikasno, zakonito i blagovremeno izvršavanje poslova i zadataka nastalih zaključenjem regionalnih sporazuma</w:t>
            </w:r>
            <w:r w:rsidR="00C41051" w:rsidRPr="0047759A">
              <w:rPr>
                <w:rFonts w:ascii="Arial" w:eastAsia="Times New Roman" w:hAnsi="Arial" w:cs="Arial"/>
                <w:noProof/>
                <w:sz w:val="18"/>
                <w:szCs w:val="18"/>
              </w:rPr>
              <w:t>; obavlja i druge poslove po nalogu pretpostavljenog.</w:t>
            </w:r>
          </w:p>
        </w:tc>
      </w:tr>
    </w:tbl>
    <w:p w:rsidR="00923F34" w:rsidRPr="0047759A" w:rsidRDefault="00923F34" w:rsidP="00E5087A">
      <w:pPr>
        <w:spacing w:after="0" w:line="240" w:lineRule="auto"/>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 - za usluge (CEFTA)</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43D0C">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w:t>
            </w:r>
            <w:r w:rsidR="00143D0C" w:rsidRPr="0047759A">
              <w:rPr>
                <w:rFonts w:ascii="Arial" w:hAnsi="Arial" w:cs="Arial"/>
                <w:noProof/>
                <w:sz w:val="18"/>
                <w:szCs w:val="18"/>
              </w:rPr>
              <w:t>-</w:t>
            </w:r>
            <w:r w:rsidRPr="0047759A">
              <w:rPr>
                <w:rFonts w:ascii="Arial" w:hAnsi="Arial" w:cs="Arial"/>
                <w:noProof/>
                <w:sz w:val="18"/>
                <w:szCs w:val="18"/>
              </w:rPr>
              <w:t xml:space="preserve"> Ekonomija ili Humanističke nauke </w:t>
            </w:r>
            <w:r w:rsidR="00143D0C" w:rsidRPr="0047759A">
              <w:rPr>
                <w:rFonts w:ascii="Arial" w:hAnsi="Arial" w:cs="Arial"/>
                <w:noProof/>
                <w:sz w:val="18"/>
                <w:szCs w:val="18"/>
              </w:rPr>
              <w:t>-</w:t>
            </w:r>
            <w:r w:rsidRPr="0047759A">
              <w:rPr>
                <w:rFonts w:ascii="Arial" w:hAnsi="Arial" w:cs="Arial"/>
                <w:noProof/>
                <w:sz w:val="18"/>
                <w:szCs w:val="18"/>
              </w:rPr>
              <w:t xml:space="preserve"> Jezici i književnost,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učestvovanje i praćenje sprovođenja Centralno-evropskog sporazuma o slobodnoj trgovini (CEFTA) u oblasti usluga</w:t>
            </w:r>
            <w:r w:rsidRPr="0047759A">
              <w:rPr>
                <w:rFonts w:ascii="Arial" w:hAnsi="Arial" w:cs="Arial"/>
                <w:bCs/>
                <w:noProof/>
                <w:sz w:val="18"/>
                <w:szCs w:val="18"/>
              </w:rPr>
              <w:t xml:space="preserve">; učestvovanje u pregovorima i implementaciji liberalizacije usluga u regionu; </w:t>
            </w:r>
            <w:r w:rsidRPr="0047759A">
              <w:rPr>
                <w:rFonts w:ascii="Arial" w:hAnsi="Arial" w:cs="Arial"/>
                <w:noProof/>
                <w:sz w:val="18"/>
                <w:szCs w:val="18"/>
              </w:rPr>
              <w:t>stručne i operativne poslove na pripremi materijala i regionalnu razmjenu informacija o trgovini uslugama; pružanje pomoći u ovoj oblasti</w:t>
            </w:r>
            <w:r w:rsidR="00C41051" w:rsidRPr="0047759A">
              <w:rPr>
                <w:rFonts w:ascii="Arial" w:eastAsia="Times New Roman" w:hAnsi="Arial" w:cs="Arial"/>
                <w:noProof/>
                <w:sz w:val="18"/>
                <w:szCs w:val="18"/>
              </w:rPr>
              <w:t>; obavlja i druge poslove po nalogu pretpostavljenog.</w:t>
            </w:r>
          </w:p>
        </w:tc>
      </w:tr>
    </w:tbl>
    <w:p w:rsidR="009059F9" w:rsidRPr="0047759A" w:rsidRDefault="009059F9" w:rsidP="0049798E">
      <w:pPr>
        <w:keepNext/>
        <w:keepLines/>
        <w:spacing w:after="0" w:line="240" w:lineRule="auto"/>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EB7D70">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93</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hAnsi="Arial" w:cs="Arial"/>
                <w:b/>
                <w:i/>
                <w:noProof/>
                <w:sz w:val="20"/>
                <w:szCs w:val="20"/>
              </w:rPr>
              <w:t>Samostalni savjetnik I - za IPA fondove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keepNext/>
              <w:keepLines/>
              <w:spacing w:after="0" w:line="240" w:lineRule="auto"/>
              <w:ind w:left="-87"/>
              <w:jc w:val="both"/>
              <w:rPr>
                <w:rFonts w:ascii="Arial" w:eastAsia="Times New Roman" w:hAnsi="Arial" w:cs="Arial"/>
                <w:noProof/>
                <w:sz w:val="18"/>
                <w:szCs w:val="18"/>
              </w:rPr>
            </w:pPr>
            <w:r w:rsidRPr="0047759A">
              <w:rPr>
                <w:rFonts w:ascii="Arial" w:hAnsi="Arial" w:cs="Arial"/>
                <w:noProof/>
                <w:sz w:val="18"/>
                <w:szCs w:val="18"/>
              </w:rPr>
              <w:t xml:space="preserve">Visoko obrazovanje u obimu od 240 (CSPK) kredita, VII1 nivo kvalifikacije obrazovanja, Društvene nauke - Ekonomija,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učestvovanje i praćenje sprovođenja Centralno-evropskog sporazuma o slobodnoj trgovini (CEFTA)</w:t>
            </w:r>
            <w:r w:rsidRPr="0047759A">
              <w:rPr>
                <w:rFonts w:ascii="Arial" w:hAnsi="Arial" w:cs="Arial"/>
                <w:bCs/>
                <w:noProof/>
                <w:sz w:val="18"/>
                <w:szCs w:val="18"/>
              </w:rPr>
              <w:t xml:space="preserve">; </w:t>
            </w:r>
            <w:r w:rsidRPr="0047759A">
              <w:rPr>
                <w:rFonts w:ascii="Arial" w:hAnsi="Arial" w:cs="Arial"/>
                <w:noProof/>
                <w:sz w:val="18"/>
                <w:szCs w:val="18"/>
              </w:rPr>
              <w:t>ostvarivanje saradnje sa predstavnicima Ministarstva u strukturama IPA fondova i drugih tijela; obezbjeđivanje neophodnih inputa tokom faze programiranja u skladu sa programskim dokumentima; redovnu saradnju sa nadležnim institucijama za proces programiranja EU fondova; praćenje realizacije različitih programa; obezbjeđivanje inputa za pripremu i redovno ažuriranje internog Priručnika o IPA procedurama</w:t>
            </w:r>
            <w:r w:rsidR="00C41051" w:rsidRPr="0047759A">
              <w:rPr>
                <w:rFonts w:ascii="Arial" w:eastAsia="Times New Roman" w:hAnsi="Arial" w:cs="Arial"/>
                <w:noProof/>
                <w:sz w:val="18"/>
                <w:szCs w:val="18"/>
              </w:rPr>
              <w:t>; obavlja i druge poslove po nalogu pretpostavljenog.</w:t>
            </w:r>
          </w:p>
        </w:tc>
      </w:tr>
    </w:tbl>
    <w:p w:rsidR="00AB5AFE" w:rsidRPr="0047759A" w:rsidRDefault="00AB5AFE" w:rsidP="00E5087A">
      <w:pPr>
        <w:spacing w:after="0" w:line="240" w:lineRule="auto"/>
        <w:rPr>
          <w:rFonts w:ascii="Arial"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EB7D70"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w:t>
            </w:r>
            <w:r w:rsidR="00524C24" w:rsidRPr="0047759A">
              <w:rPr>
                <w:rFonts w:ascii="Arial" w:eastAsia="Times New Roman" w:hAnsi="Arial" w:cs="Arial"/>
                <w:b/>
                <w:i/>
                <w:noProof/>
                <w:sz w:val="20"/>
                <w:szCs w:val="20"/>
              </w:rPr>
              <w:t>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Samostalni savjetnik II - za evropske integracije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240 (CSPK) kredita, VII1 nivo kvalifikacije obrazovanja, Društvene nauke - Ekonomija, najmanje tri godine radnog iskustva, znanje engleskog jezika nivoa A2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učestvovanje i praćenje sprovođenja Centralno-evropskog sporazuma o slobodnoj trgovini (CEFTA)</w:t>
            </w:r>
            <w:r w:rsidRPr="0047759A">
              <w:rPr>
                <w:rFonts w:ascii="Arial" w:hAnsi="Arial" w:cs="Arial"/>
                <w:bCs/>
                <w:noProof/>
                <w:sz w:val="18"/>
                <w:szCs w:val="18"/>
              </w:rPr>
              <w:t xml:space="preserve">; </w:t>
            </w:r>
            <w:r w:rsidRPr="0047759A">
              <w:rPr>
                <w:rFonts w:ascii="Arial" w:hAnsi="Arial" w:cs="Arial"/>
                <w:noProof/>
                <w:sz w:val="18"/>
                <w:szCs w:val="18"/>
              </w:rPr>
              <w:t>ostvarivanje saradnje sa organizacionim jedinicima iz Ministarstva, predstavnicima Ministarstva u Komisiji za pristupanje EU;pružanje podrške članovima Komisije za pristupanje EU; izradu projektnih zadataka na osnovu utvrđenih prioriteta;pruža podršku radnim tijelima u vezi sa procesom evropskih integracija i učestvuje u pripremi izvještaja i informacija iz nadležnosti direkcije</w:t>
            </w:r>
            <w:r w:rsidR="00C41051" w:rsidRPr="0047759A">
              <w:rPr>
                <w:rFonts w:ascii="Arial" w:eastAsia="Times New Roman" w:hAnsi="Arial" w:cs="Arial"/>
                <w:noProof/>
                <w:sz w:val="18"/>
                <w:szCs w:val="18"/>
              </w:rPr>
              <w:t>; obavlja i druge poslove po nalogu pretpostavljenog.</w:t>
            </w:r>
          </w:p>
        </w:tc>
      </w:tr>
    </w:tbl>
    <w:p w:rsidR="007F2621" w:rsidRPr="0047759A" w:rsidRDefault="007F2621" w:rsidP="00E5087A">
      <w:pPr>
        <w:spacing w:after="0" w:line="240" w:lineRule="auto"/>
        <w:jc w:val="both"/>
        <w:rPr>
          <w:rFonts w:ascii="Arial" w:eastAsia="Times New Roman" w:hAnsi="Arial" w:cs="Arial"/>
          <w:i/>
          <w:noProof/>
          <w:sz w:val="16"/>
          <w:szCs w:val="16"/>
        </w:rPr>
      </w:pPr>
    </w:p>
    <w:p w:rsidR="00180FB7" w:rsidRPr="0047759A" w:rsidRDefault="00180FB7" w:rsidP="004A2B48">
      <w:pPr>
        <w:keepNext/>
        <w:keepLines/>
        <w:spacing w:after="0" w:line="240" w:lineRule="auto"/>
        <w:ind w:left="142"/>
        <w:jc w:val="both"/>
        <w:rPr>
          <w:rFonts w:ascii="Arial" w:eastAsia="Times New Roman" w:hAnsi="Arial" w:cs="Arial"/>
          <w:b/>
          <w:bCs/>
          <w:i/>
          <w:iCs/>
          <w:noProof/>
          <w:sz w:val="20"/>
          <w:szCs w:val="20"/>
          <w:u w:val="single"/>
        </w:rPr>
      </w:pPr>
      <w:r w:rsidRPr="0047759A">
        <w:rPr>
          <w:rFonts w:ascii="Arial" w:eastAsia="Times New Roman" w:hAnsi="Arial" w:cs="Arial"/>
          <w:b/>
          <w:bCs/>
          <w:i/>
          <w:iCs/>
          <w:noProof/>
          <w:sz w:val="20"/>
          <w:szCs w:val="20"/>
          <w:u w:val="single"/>
        </w:rPr>
        <w:t>DIREKTORAT</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ZA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RAZVOJ</w:t>
      </w:r>
    </w:p>
    <w:p w:rsidR="009059F9" w:rsidRPr="0047759A" w:rsidRDefault="009059F9" w:rsidP="00432CF8">
      <w:pPr>
        <w:keepNext/>
        <w:keepLines/>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4A2B48" w:rsidP="00524C24">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9</w:t>
            </w:r>
            <w:r w:rsidR="00524C24" w:rsidRPr="0047759A">
              <w:rPr>
                <w:rFonts w:ascii="Arial" w:eastAsia="Times New Roman" w:hAnsi="Arial" w:cs="Arial"/>
                <w:b/>
                <w:i/>
                <w:noProof/>
                <w:sz w:val="20"/>
                <w:szCs w:val="20"/>
              </w:rPr>
              <w:t>5</w:t>
            </w:r>
          </w:p>
        </w:tc>
        <w:tc>
          <w:tcPr>
            <w:tcW w:w="2452" w:type="dxa"/>
            <w:shd w:val="clear" w:color="auto" w:fill="D9D9D9"/>
            <w:vAlign w:val="center"/>
          </w:tcPr>
          <w:p w:rsidR="004A2B48" w:rsidRPr="0047759A" w:rsidRDefault="004A2B48" w:rsidP="00432CF8">
            <w:pPr>
              <w:keepNext/>
              <w:keepLines/>
              <w:spacing w:before="60" w:after="60" w:line="240" w:lineRule="auto"/>
              <w:ind w:left="-87"/>
              <w:rPr>
                <w:rFonts w:ascii="Arial" w:eastAsia="Calibri" w:hAnsi="Arial" w:cs="Arial"/>
                <w:b/>
                <w:bCs/>
                <w:iCs/>
                <w:noProof/>
                <w:sz w:val="20"/>
                <w:szCs w:val="20"/>
              </w:rPr>
            </w:pPr>
            <w:r w:rsidRPr="0047759A">
              <w:rPr>
                <w:rFonts w:ascii="Arial" w:eastAsia="Times New Roman" w:hAnsi="Arial" w:cs="Arial"/>
                <w:b/>
                <w:bCs/>
                <w:iCs/>
                <w:noProof/>
                <w:sz w:val="20"/>
                <w:szCs w:val="20"/>
              </w:rPr>
              <w:t>Generalni direktor</w:t>
            </w:r>
          </w:p>
        </w:tc>
        <w:tc>
          <w:tcPr>
            <w:tcW w:w="1124" w:type="dxa"/>
            <w:shd w:val="clear" w:color="auto" w:fill="D9D9D9"/>
            <w:vAlign w:val="center"/>
          </w:tcPr>
          <w:p w:rsidR="004A2B48" w:rsidRPr="0047759A" w:rsidRDefault="004A2B48" w:rsidP="00432CF8">
            <w:pPr>
              <w:keepNext/>
              <w:keepLines/>
              <w:spacing w:after="0" w:line="240" w:lineRule="auto"/>
              <w:ind w:left="-87"/>
              <w:jc w:val="center"/>
              <w:rPr>
                <w:rFonts w:ascii="Arial" w:eastAsia="Calibri" w:hAnsi="Arial" w:cs="Arial"/>
                <w:b/>
                <w:bCs/>
                <w:iCs/>
                <w:noProof/>
                <w:sz w:val="20"/>
                <w:szCs w:val="20"/>
              </w:rPr>
            </w:pPr>
            <w:r w:rsidRPr="0047759A">
              <w:rPr>
                <w:rFonts w:ascii="Arial" w:eastAsia="Times New Roman" w:hAnsi="Arial" w:cs="Arial"/>
                <w:b/>
                <w:bCs/>
                <w:iCs/>
                <w:noProof/>
                <w:sz w:val="20"/>
                <w:szCs w:val="20"/>
              </w:rPr>
              <w:t>1</w:t>
            </w:r>
          </w:p>
        </w:tc>
        <w:tc>
          <w:tcPr>
            <w:tcW w:w="6450" w:type="dxa"/>
            <w:shd w:val="clear" w:color="auto" w:fill="D9D9D9"/>
            <w:vAlign w:val="center"/>
          </w:tcPr>
          <w:p w:rsidR="004A2B48" w:rsidRPr="0047759A" w:rsidRDefault="004A2B48" w:rsidP="00432CF8">
            <w:pPr>
              <w:keepNext/>
              <w:keepLines/>
              <w:spacing w:after="0" w:line="240" w:lineRule="auto"/>
              <w:rPr>
                <w:rFonts w:ascii="Arial" w:eastAsia="Times New Roman" w:hAnsi="Arial" w:cs="Arial"/>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32CF8">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E65451" w:rsidP="00143D0C">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w:t>
            </w:r>
            <w:r w:rsidR="00143D0C"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Tehničko-tehnološke </w:t>
            </w:r>
            <w:r w:rsidR="00143D0C" w:rsidRPr="0047759A">
              <w:rPr>
                <w:rFonts w:ascii="Arial" w:eastAsia="Times New Roman" w:hAnsi="Arial" w:cs="Arial"/>
                <w:noProof/>
                <w:sz w:val="18"/>
                <w:szCs w:val="18"/>
              </w:rPr>
              <w:t xml:space="preserve">nauke ili Društvene </w:t>
            </w:r>
            <w:r w:rsidRPr="0047759A">
              <w:rPr>
                <w:rFonts w:ascii="Arial" w:eastAsia="Times New Roman" w:hAnsi="Arial" w:cs="Arial"/>
                <w:noProof/>
                <w:sz w:val="18"/>
                <w:szCs w:val="18"/>
              </w:rPr>
              <w:t xml:space="preserve">nauke, </w:t>
            </w:r>
            <w:r w:rsidRPr="0047759A">
              <w:rPr>
                <w:rFonts w:ascii="Arial" w:eastAsia="Times New Roman" w:hAnsi="Arial" w:cs="Arial"/>
                <w:bCs/>
                <w:noProof/>
                <w:sz w:val="18"/>
                <w:szCs w:val="18"/>
              </w:rPr>
              <w:t xml:space="preserve">najmanje tri godine radnog iskustva na poslovima rukovođenja, odnosno </w:t>
            </w:r>
            <w:r w:rsidR="009D0A7C" w:rsidRPr="0047759A">
              <w:rPr>
                <w:rFonts w:ascii="Arial" w:eastAsia="Times New Roman" w:hAnsi="Arial" w:cs="Arial"/>
                <w:bCs/>
                <w:noProof/>
                <w:sz w:val="18"/>
                <w:szCs w:val="18"/>
              </w:rPr>
              <w:t xml:space="preserve">na </w:t>
            </w:r>
            <w:r w:rsidRPr="0047759A">
              <w:rPr>
                <w:rFonts w:ascii="Arial" w:eastAsia="Times New Roman" w:hAnsi="Arial" w:cs="Arial"/>
                <w:bCs/>
                <w:noProof/>
                <w:sz w:val="18"/>
                <w:szCs w:val="18"/>
              </w:rPr>
              <w:t xml:space="preserve">drugim </w:t>
            </w:r>
            <w:r w:rsidR="009D0A7C" w:rsidRPr="0047759A">
              <w:rPr>
                <w:rFonts w:ascii="Arial" w:eastAsia="Times New Roman" w:hAnsi="Arial" w:cs="Arial"/>
                <w:bCs/>
                <w:noProof/>
                <w:sz w:val="18"/>
                <w:szCs w:val="18"/>
              </w:rPr>
              <w:t xml:space="preserve">odgovarajućim </w:t>
            </w:r>
            <w:r w:rsidRPr="0047759A">
              <w:rPr>
                <w:rFonts w:ascii="Arial" w:eastAsia="Times New Roman" w:hAnsi="Arial" w:cs="Arial"/>
                <w:bCs/>
                <w:noProof/>
                <w:sz w:val="18"/>
                <w:szCs w:val="18"/>
              </w:rPr>
              <w:t>poslovima koji zahtijevaju samostalnost u radu, položen stručni ispit.</w:t>
            </w:r>
          </w:p>
        </w:tc>
        <w:tc>
          <w:tcPr>
            <w:tcW w:w="6450" w:type="dxa"/>
          </w:tcPr>
          <w:p w:rsidR="004A2B48" w:rsidRPr="0047759A" w:rsidRDefault="000B3B17"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poslove Visokog programskog službenika (SPO) koji obezbjeđuje efikasno obavljanje poslova programiranja unutar Ministarstva i institucija u njegovoj nadležnosti; izradu tenderske dokumentacije, sprovođenje postupka javnih nabavki i ugovaranja u saradnji sa Sektorom za finansiranje i ugovaranje sredstava EU pomoći Ministarstva finansija, institucijom nadležnom za implementaciju projekata finansiranih iz EU sredstava, po pravilima propisanim potpisanim međunarodnim i nacionalnim sporazumima; praćenje sprovođenja projekata finansiranih iz fondova EU; </w:t>
            </w:r>
            <w:r w:rsidRPr="0047759A">
              <w:rPr>
                <w:rFonts w:ascii="Arial" w:hAnsi="Arial" w:cs="Arial"/>
                <w:noProof/>
                <w:sz w:val="18"/>
                <w:szCs w:val="18"/>
              </w:rPr>
              <w:t>obavlja i druge poslove po nalogu ministra.</w:t>
            </w:r>
          </w:p>
        </w:tc>
      </w:tr>
    </w:tbl>
    <w:p w:rsidR="00375BAD" w:rsidRPr="0047759A" w:rsidRDefault="00375BAD" w:rsidP="0049798E">
      <w:pPr>
        <w:keepNext/>
        <w:keepLines/>
        <w:spacing w:after="0" w:line="240" w:lineRule="auto"/>
        <w:jc w:val="both"/>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w:t>
            </w:r>
            <w:r w:rsidR="00524C24"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Calibri" w:hAnsi="Arial" w:cs="Arial"/>
                <w:b/>
                <w:bCs/>
                <w:i/>
                <w:iCs/>
                <w:noProof/>
                <w:sz w:val="20"/>
                <w:szCs w:val="20"/>
              </w:rPr>
            </w:pPr>
            <w:r w:rsidRPr="0047759A">
              <w:rPr>
                <w:rFonts w:ascii="Arial" w:eastAsia="Times New Roman" w:hAnsi="Arial" w:cs="Arial"/>
                <w:b/>
                <w:bCs/>
                <w:i/>
                <w:iCs/>
                <w:noProof/>
                <w:sz w:val="20"/>
                <w:szCs w:val="20"/>
              </w:rPr>
              <w:t>Samostalni savjetnik 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Calibri"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Calibri" w:hAnsi="Arial" w:cs="Arial"/>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Tehničko-tehnološke nauke ili Društvene nauke - Ekonomija, najmanje pet godine radnog iskustva</w:t>
            </w:r>
            <w:r w:rsidRPr="0047759A">
              <w:rPr>
                <w:rFonts w:ascii="Arial" w:hAnsi="Arial" w:cs="Arial"/>
                <w:noProof/>
                <w:color w:val="000000"/>
                <w:sz w:val="18"/>
                <w:szCs w:val="18"/>
              </w:rPr>
              <w:t>,</w:t>
            </w:r>
            <w:r w:rsidRPr="0047759A">
              <w:rPr>
                <w:rFonts w:ascii="Arial" w:eastAsia="Times New Roman" w:hAnsi="Arial" w:cs="Arial"/>
                <w:noProof/>
                <w:sz w:val="18"/>
                <w:szCs w:val="18"/>
              </w:rPr>
              <w:t xml:space="preserve">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w:t>
            </w:r>
            <w:r w:rsidR="00341FD1" w:rsidRPr="0047759A">
              <w:rPr>
                <w:rFonts w:ascii="Arial" w:eastAsia="Times New Roman" w:hAnsi="Arial" w:cs="Arial"/>
                <w:noProof/>
                <w:sz w:val="18"/>
                <w:szCs w:val="18"/>
              </w:rPr>
              <w:t>odnose na:</w:t>
            </w:r>
            <w:r w:rsidRPr="0047759A">
              <w:rPr>
                <w:rFonts w:ascii="Arial" w:eastAsia="Times New Roman" w:hAnsi="Arial" w:cs="Arial"/>
                <w:noProof/>
                <w:sz w:val="18"/>
                <w:szCs w:val="18"/>
              </w:rPr>
              <w:t xml:space="preserve"> izradu propisa iz oblasti razvoja Crne Gore i regionalnog razvoja Crne Gore; izradu Strategije razvoja Crne Gore i Strategiji</w:t>
            </w:r>
            <w:r w:rsidR="00425576" w:rsidRPr="0047759A">
              <w:rPr>
                <w:rFonts w:ascii="Arial" w:eastAsia="Times New Roman" w:hAnsi="Arial" w:cs="Arial"/>
                <w:noProof/>
                <w:sz w:val="18"/>
                <w:szCs w:val="18"/>
              </w:rPr>
              <w:t xml:space="preserve"> regionalnog razvoja Crne Gore;</w:t>
            </w:r>
            <w:r w:rsidRPr="0047759A">
              <w:rPr>
                <w:rFonts w:ascii="Arial" w:eastAsia="Times New Roman" w:hAnsi="Arial" w:cs="Arial"/>
                <w:noProof/>
                <w:sz w:val="18"/>
                <w:szCs w:val="18"/>
              </w:rPr>
              <w:t xml:space="preserve"> koordinaciju aktivnosti u sprovođenju politike regionalnog razvoja Crne Gore, saradnju sa jedinicama lokalne samouprave i ostalim nosiocima politike regionalnog razvoja u pripremi i sprovođenju razvojnih programa i projekata; pripremu strateških i operativnih dokumenata za korišćenje sredstava pretpristupnih fondova Evropske Unije i ostalih međunarodnih izvora finansiranja namijenjenih regionalnom razvoju i regionalnoj konkurentnosti; predlaganje podsticajnih mehanizama i mjera razvojne politike za podsticanje razvoja i regionalnog razvoja Crne Gore; vođenje elektronske baze o razvojnim projektima</w:t>
            </w:r>
            <w:r w:rsidR="00C41051" w:rsidRPr="0047759A">
              <w:rPr>
                <w:rFonts w:ascii="Arial" w:eastAsia="Times New Roman" w:hAnsi="Arial" w:cs="Arial"/>
                <w:noProof/>
                <w:sz w:val="18"/>
                <w:szCs w:val="18"/>
              </w:rPr>
              <w:t>; obavlja i druge poslove po nalogu pretpostavljenog.</w:t>
            </w:r>
          </w:p>
        </w:tc>
      </w:tr>
    </w:tbl>
    <w:p w:rsidR="00CB26BD" w:rsidRPr="0047759A" w:rsidRDefault="00CB26BD" w:rsidP="0049798E">
      <w:pPr>
        <w:keepNext/>
        <w:keepLines/>
        <w:spacing w:after="0" w:line="240" w:lineRule="auto"/>
        <w:jc w:val="both"/>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w:t>
            </w:r>
            <w:r w:rsidR="00524C24"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Calibri" w:hAnsi="Arial" w:cs="Arial"/>
                <w:b/>
                <w:bCs/>
                <w:i/>
                <w:iCs/>
                <w:noProof/>
                <w:sz w:val="20"/>
                <w:szCs w:val="20"/>
              </w:rPr>
            </w:pPr>
            <w:r w:rsidRPr="0047759A">
              <w:rPr>
                <w:rFonts w:ascii="Arial" w:eastAsia="Times New Roman" w:hAnsi="Arial" w:cs="Arial"/>
                <w:b/>
                <w:bCs/>
                <w:i/>
                <w:iCs/>
                <w:noProof/>
                <w:sz w:val="20"/>
                <w:szCs w:val="20"/>
              </w:rPr>
              <w:t>Samostalni savjetnik 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Calibri"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Calibri" w:hAnsi="Arial" w:cs="Arial"/>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normativno-pravne poslove za oblast regionalnog razvoja a naročito: pripremu i izradu planova, programa, strategija i koncepata i predloga zakonskih rješenja; izradu zakona i drugih propisa iz oblasti regionalnog razvoja, davanje stručno pravnih mišljenja o nacrtima i predlozima zakona koje pripremaju drugi organi; vođenje upravnog postupka; realizaciju aktivnosti vezanih za proces evropskih integracija; učestvovanje u aktivnostima vezanim za realizaciju planova, programa i strategija</w:t>
            </w:r>
            <w:r w:rsidR="00C41051" w:rsidRPr="0047759A">
              <w:rPr>
                <w:rFonts w:ascii="Arial" w:eastAsia="Times New Roman" w:hAnsi="Arial" w:cs="Arial"/>
                <w:noProof/>
                <w:sz w:val="18"/>
                <w:szCs w:val="18"/>
              </w:rPr>
              <w:t>; obavlja i druge poslove po nalogu pretpostavljenog.</w:t>
            </w:r>
          </w:p>
        </w:tc>
      </w:tr>
    </w:tbl>
    <w:p w:rsidR="00D73D65" w:rsidRPr="0047759A" w:rsidRDefault="00D73D65" w:rsidP="00E5087A">
      <w:pPr>
        <w:spacing w:after="0" w:line="240" w:lineRule="auto"/>
        <w:rPr>
          <w:rFonts w:ascii="Arial" w:eastAsia="Calibri"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9</w:t>
            </w:r>
            <w:r w:rsidR="00524C24"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Calibri" w:hAnsi="Arial" w:cs="Arial"/>
                <w:b/>
                <w:bCs/>
                <w:i/>
                <w:iCs/>
                <w:noProof/>
                <w:sz w:val="20"/>
                <w:szCs w:val="20"/>
              </w:rPr>
            </w:pPr>
            <w:r w:rsidRPr="0047759A">
              <w:rPr>
                <w:rFonts w:ascii="Arial" w:eastAsia="Times New Roman" w:hAnsi="Arial" w:cs="Arial"/>
                <w:b/>
                <w:bCs/>
                <w:i/>
                <w:iCs/>
                <w:noProof/>
                <w:sz w:val="20"/>
                <w:szCs w:val="20"/>
              </w:rPr>
              <w:t>Samostalni savjetnik III</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Calibri"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before="60" w:after="60" w:line="240" w:lineRule="auto"/>
              <w:ind w:left="-87"/>
              <w:rPr>
                <w:rFonts w:ascii="Arial" w:eastAsia="Calibri" w:hAnsi="Arial" w:cs="Arial"/>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9D3738">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najmanje 240 (CSPK) kredita, VII1 nivo kvalifikacije obrazovanja, Društvene nauke - Ekonomija, jedna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unos podataka o razvojnim projektima od strane korisnika elektronske baze o razvojnim projektima; koordinacija i praćenje redovnog ažuriranja podataka u elektornskoj bazi o razvojnim projektima; pripremu analiza i informacija iz oblasti razvoja Crne Gore i regionalnog razvoja Crne Gore; vođenje propisanih evidencija, saradnju sa drugim organima i organizacijama, naučnim i stručnim institucijama</w:t>
            </w:r>
            <w:r w:rsidR="00C41051" w:rsidRPr="0047759A">
              <w:rPr>
                <w:rFonts w:ascii="Arial" w:eastAsia="Times New Roman" w:hAnsi="Arial" w:cs="Arial"/>
                <w:noProof/>
                <w:sz w:val="18"/>
                <w:szCs w:val="18"/>
              </w:rPr>
              <w:t>; obavlja i druge poslove po nalogu pretpostavljenog.</w:t>
            </w:r>
          </w:p>
        </w:tc>
      </w:tr>
    </w:tbl>
    <w:p w:rsidR="00DD35CF" w:rsidRPr="0047759A" w:rsidRDefault="00DD35CF" w:rsidP="002F7A8C">
      <w:pPr>
        <w:keepNext/>
        <w:keepLines/>
        <w:spacing w:after="0" w:line="240" w:lineRule="auto"/>
        <w:rPr>
          <w:rFonts w:ascii="Arial" w:hAnsi="Arial" w:cs="Arial"/>
          <w:b/>
          <w:bCs/>
          <w:i/>
          <w:iCs/>
          <w:noProof/>
          <w:sz w:val="16"/>
          <w:szCs w:val="16"/>
          <w:u w:val="single"/>
        </w:rPr>
      </w:pPr>
    </w:p>
    <w:p w:rsidR="00B96B8F" w:rsidRPr="0047759A" w:rsidRDefault="00B96B8F" w:rsidP="004A2B48">
      <w:pPr>
        <w:keepNext/>
        <w:keepLines/>
        <w:spacing w:after="0" w:line="240" w:lineRule="auto"/>
        <w:ind w:left="142"/>
        <w:rPr>
          <w:rFonts w:ascii="Arial" w:eastAsia="Times New Roman" w:hAnsi="Arial" w:cs="Arial"/>
          <w:b/>
          <w:bCs/>
          <w:i/>
          <w:noProof/>
          <w:sz w:val="20"/>
          <w:szCs w:val="20"/>
          <w:u w:val="single"/>
        </w:rPr>
      </w:pPr>
      <w:r w:rsidRPr="0047759A">
        <w:rPr>
          <w:rFonts w:ascii="Arial" w:eastAsia="Times New Roman" w:hAnsi="Arial" w:cs="Arial"/>
          <w:b/>
          <w:i/>
          <w:noProof/>
          <w:sz w:val="20"/>
          <w:szCs w:val="20"/>
          <w:u w:val="single"/>
        </w:rPr>
        <w:t>DIREKTORAT</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bCs/>
          <w:i/>
          <w:noProof/>
          <w:sz w:val="20"/>
          <w:szCs w:val="20"/>
          <w:u w:val="single"/>
        </w:rPr>
        <w:t>RAZVOJ</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NACIONALNOG</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BRENDA</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I</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ZAŠTITU</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POTROŠAČA</w:t>
      </w:r>
    </w:p>
    <w:p w:rsidR="00B96B8F" w:rsidRPr="0047759A" w:rsidRDefault="00B96B8F" w:rsidP="00432CF8">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524C24" w:rsidP="00432CF8">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99</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Generalni direktor</w:t>
            </w:r>
          </w:p>
        </w:tc>
        <w:tc>
          <w:tcPr>
            <w:tcW w:w="1124" w:type="dxa"/>
            <w:shd w:val="clear" w:color="auto" w:fill="D9D9D9"/>
            <w:vAlign w:val="center"/>
          </w:tcPr>
          <w:p w:rsidR="00280031" w:rsidRPr="0047759A" w:rsidRDefault="00280031" w:rsidP="00432CF8">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E65451" w:rsidP="00143D0C">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w:t>
            </w:r>
            <w:r w:rsidR="00143D0C"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w:t>
            </w:r>
            <w:r w:rsidR="00143D0C" w:rsidRPr="0047759A">
              <w:rPr>
                <w:rFonts w:ascii="Arial" w:eastAsia="Times New Roman" w:hAnsi="Arial" w:cs="Arial"/>
                <w:noProof/>
                <w:sz w:val="18"/>
                <w:szCs w:val="18"/>
              </w:rPr>
              <w:t>Tehničko-tehnološke nauke</w:t>
            </w:r>
            <w:r w:rsidRPr="0047759A">
              <w:rPr>
                <w:rFonts w:ascii="Arial" w:eastAsia="Times New Roman" w:hAnsi="Arial" w:cs="Arial"/>
                <w:noProof/>
                <w:sz w:val="18"/>
                <w:szCs w:val="18"/>
              </w:rPr>
              <w:t xml:space="preserve"> </w:t>
            </w:r>
            <w:r w:rsidR="00143D0C" w:rsidRPr="0047759A">
              <w:rPr>
                <w:rFonts w:ascii="Arial" w:eastAsia="Times New Roman" w:hAnsi="Arial" w:cs="Arial"/>
                <w:noProof/>
                <w:sz w:val="18"/>
                <w:szCs w:val="18"/>
              </w:rPr>
              <w:t xml:space="preserve">ili Društvene nauke, </w:t>
            </w:r>
            <w:r w:rsidRPr="0047759A">
              <w:rPr>
                <w:rFonts w:ascii="Arial" w:eastAsia="Times New Roman" w:hAnsi="Arial" w:cs="Arial"/>
                <w:bCs/>
                <w:noProof/>
                <w:sz w:val="18"/>
                <w:szCs w:val="18"/>
              </w:rPr>
              <w:t>najmanje tri godine radnog isk</w:t>
            </w:r>
            <w:r w:rsidR="009D0A7C" w:rsidRPr="0047759A">
              <w:rPr>
                <w:rFonts w:ascii="Arial" w:eastAsia="Times New Roman" w:hAnsi="Arial" w:cs="Arial"/>
                <w:bCs/>
                <w:noProof/>
                <w:sz w:val="18"/>
                <w:szCs w:val="18"/>
              </w:rPr>
              <w:t xml:space="preserve">ustva na poslovima rukovođenja, </w:t>
            </w:r>
            <w:r w:rsidRPr="0047759A">
              <w:rPr>
                <w:rFonts w:ascii="Arial" w:eastAsia="Times New Roman" w:hAnsi="Arial" w:cs="Arial"/>
                <w:bCs/>
                <w:noProof/>
                <w:sz w:val="18"/>
                <w:szCs w:val="18"/>
              </w:rPr>
              <w:t xml:space="preserve">odnosno </w:t>
            </w:r>
            <w:r w:rsidR="009D0A7C" w:rsidRPr="0047759A">
              <w:rPr>
                <w:rFonts w:ascii="Arial" w:eastAsia="Times New Roman" w:hAnsi="Arial" w:cs="Arial"/>
                <w:bCs/>
                <w:noProof/>
                <w:sz w:val="18"/>
                <w:szCs w:val="18"/>
              </w:rPr>
              <w:t xml:space="preserve">na </w:t>
            </w:r>
            <w:r w:rsidRPr="0047759A">
              <w:rPr>
                <w:rFonts w:ascii="Arial" w:eastAsia="Times New Roman" w:hAnsi="Arial" w:cs="Arial"/>
                <w:bCs/>
                <w:noProof/>
                <w:sz w:val="18"/>
                <w:szCs w:val="18"/>
              </w:rPr>
              <w:t xml:space="preserve">drugim </w:t>
            </w:r>
            <w:r w:rsidR="009D0A7C" w:rsidRPr="0047759A">
              <w:rPr>
                <w:rFonts w:ascii="Arial" w:eastAsia="Times New Roman" w:hAnsi="Arial" w:cs="Arial"/>
                <w:bCs/>
                <w:noProof/>
                <w:sz w:val="18"/>
                <w:szCs w:val="18"/>
              </w:rPr>
              <w:t xml:space="preserve">odgovarajućim </w:t>
            </w:r>
            <w:r w:rsidRPr="0047759A">
              <w:rPr>
                <w:rFonts w:ascii="Arial" w:eastAsia="Times New Roman" w:hAnsi="Arial" w:cs="Arial"/>
                <w:bCs/>
                <w:noProof/>
                <w:sz w:val="18"/>
                <w:szCs w:val="18"/>
              </w:rPr>
              <w:t>poslovima koji zahtijevaju samostalnost u radu, položen stručni ispit.</w:t>
            </w:r>
          </w:p>
        </w:tc>
        <w:tc>
          <w:tcPr>
            <w:tcW w:w="6450" w:type="dxa"/>
          </w:tcPr>
          <w:p w:rsidR="00280031" w:rsidRPr="0047759A" w:rsidRDefault="000B3B17"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 obavlja i druge poslove po nalogu ministra.</w:t>
            </w:r>
          </w:p>
        </w:tc>
      </w:tr>
    </w:tbl>
    <w:p w:rsidR="00B96B8F" w:rsidRPr="0047759A" w:rsidRDefault="00B96B8F" w:rsidP="00E5087A">
      <w:pPr>
        <w:spacing w:after="0" w:line="240" w:lineRule="auto"/>
        <w:rPr>
          <w:rFonts w:ascii="Arial" w:eastAsia="Times New Roman" w:hAnsi="Arial" w:cs="Arial"/>
          <w:b/>
          <w:bCs/>
          <w:i/>
          <w:noProof/>
          <w:sz w:val="16"/>
          <w:szCs w:val="16"/>
          <w:u w:val="single"/>
        </w:rPr>
      </w:pPr>
    </w:p>
    <w:p w:rsidR="00B96B8F" w:rsidRPr="0047759A" w:rsidRDefault="00B96B8F" w:rsidP="004A2B48">
      <w:pPr>
        <w:keepNext/>
        <w:keepLines/>
        <w:spacing w:after="0" w:line="240" w:lineRule="auto"/>
        <w:ind w:left="851"/>
        <w:rPr>
          <w:rFonts w:ascii="Arial" w:eastAsia="Times New Roman" w:hAnsi="Arial" w:cs="Arial"/>
          <w:b/>
          <w:bCs/>
          <w:i/>
          <w:noProof/>
          <w:sz w:val="20"/>
          <w:szCs w:val="20"/>
          <w:u w:val="single"/>
        </w:rPr>
      </w:pPr>
      <w:r w:rsidRPr="0047759A">
        <w:rPr>
          <w:rFonts w:ascii="Arial" w:eastAsia="Times New Roman" w:hAnsi="Arial" w:cs="Arial"/>
          <w:b/>
          <w:bCs/>
          <w:i/>
          <w:noProof/>
          <w:sz w:val="20"/>
          <w:szCs w:val="20"/>
          <w:u w:val="single"/>
        </w:rPr>
        <w:t>Direkcija</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za</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razvoj</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i</w:t>
      </w:r>
      <w:r w:rsidR="00DC2D3A" w:rsidRPr="0047759A">
        <w:rPr>
          <w:rFonts w:ascii="Arial" w:eastAsia="Times New Roman" w:hAnsi="Arial" w:cs="Arial"/>
          <w:b/>
          <w:bCs/>
          <w:i/>
          <w:noProof/>
          <w:sz w:val="20"/>
          <w:szCs w:val="20"/>
          <w:u w:val="single"/>
        </w:rPr>
        <w:t xml:space="preserve"> </w:t>
      </w:r>
      <w:r w:rsidRPr="0047759A">
        <w:rPr>
          <w:rFonts w:ascii="Arial" w:eastAsia="Times New Roman" w:hAnsi="Arial" w:cs="Arial"/>
          <w:b/>
          <w:bCs/>
          <w:i/>
          <w:noProof/>
          <w:sz w:val="20"/>
          <w:szCs w:val="20"/>
          <w:u w:val="single"/>
        </w:rPr>
        <w:t>unapređenje</w:t>
      </w:r>
      <w:r w:rsidR="00DC2D3A" w:rsidRPr="0047759A">
        <w:rPr>
          <w:rFonts w:ascii="Arial" w:eastAsia="Times New Roman" w:hAnsi="Arial" w:cs="Arial"/>
          <w:b/>
          <w:bCs/>
          <w:i/>
          <w:noProof/>
          <w:sz w:val="20"/>
          <w:szCs w:val="20"/>
          <w:u w:val="single"/>
        </w:rPr>
        <w:t xml:space="preserve"> </w:t>
      </w:r>
      <w:r w:rsidR="00217600" w:rsidRPr="0047759A">
        <w:rPr>
          <w:rFonts w:ascii="Arial" w:eastAsia="Times New Roman" w:hAnsi="Arial" w:cs="Arial"/>
          <w:b/>
          <w:bCs/>
          <w:i/>
          <w:noProof/>
          <w:sz w:val="20"/>
          <w:szCs w:val="20"/>
          <w:u w:val="single"/>
        </w:rPr>
        <w:t>nacionalnog</w:t>
      </w:r>
      <w:r w:rsidR="00DC2D3A" w:rsidRPr="0047759A">
        <w:rPr>
          <w:rFonts w:ascii="Arial" w:eastAsia="Times New Roman" w:hAnsi="Arial" w:cs="Arial"/>
          <w:b/>
          <w:bCs/>
          <w:i/>
          <w:noProof/>
          <w:sz w:val="20"/>
          <w:szCs w:val="20"/>
          <w:u w:val="single"/>
        </w:rPr>
        <w:t xml:space="preserve"> </w:t>
      </w:r>
      <w:r w:rsidR="00217600" w:rsidRPr="0047759A">
        <w:rPr>
          <w:rFonts w:ascii="Arial" w:eastAsia="Times New Roman" w:hAnsi="Arial" w:cs="Arial"/>
          <w:b/>
          <w:bCs/>
          <w:i/>
          <w:noProof/>
          <w:sz w:val="20"/>
          <w:szCs w:val="20"/>
          <w:u w:val="single"/>
        </w:rPr>
        <w:t>brend</w:t>
      </w:r>
      <w:r w:rsidRPr="0047759A">
        <w:rPr>
          <w:rFonts w:ascii="Arial" w:eastAsia="Times New Roman" w:hAnsi="Arial" w:cs="Arial"/>
          <w:b/>
          <w:bCs/>
          <w:i/>
          <w:noProof/>
          <w:sz w:val="20"/>
          <w:szCs w:val="20"/>
          <w:u w:val="single"/>
        </w:rPr>
        <w:t>a</w:t>
      </w:r>
    </w:p>
    <w:p w:rsidR="00B96B8F" w:rsidRPr="0047759A" w:rsidRDefault="00B96B8F" w:rsidP="00432CF8">
      <w:pPr>
        <w:keepNext/>
        <w:keepLines/>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524C24" w:rsidRPr="0047759A">
              <w:rPr>
                <w:rFonts w:ascii="Arial" w:eastAsia="Times New Roman" w:hAnsi="Arial" w:cs="Arial"/>
                <w:b/>
                <w:i/>
                <w:noProof/>
                <w:sz w:val="20"/>
                <w:szCs w:val="20"/>
              </w:rPr>
              <w:t>0</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bCs/>
                <w:i/>
                <w:noProof/>
                <w:sz w:val="20"/>
                <w:szCs w:val="20"/>
              </w:rPr>
            </w:pPr>
            <w:r w:rsidRPr="0047759A">
              <w:rPr>
                <w:rFonts w:ascii="Arial" w:eastAsia="Times New Roman" w:hAnsi="Arial" w:cs="Arial"/>
                <w:b/>
                <w:bCs/>
                <w:i/>
                <w:noProof/>
                <w:sz w:val="20"/>
                <w:szCs w:val="20"/>
              </w:rPr>
              <w:t>Načelnik</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bCs/>
                <w:i/>
                <w:noProof/>
                <w:sz w:val="20"/>
                <w:szCs w:val="20"/>
              </w:rPr>
            </w:pPr>
            <w:r w:rsidRPr="0047759A">
              <w:rPr>
                <w:rFonts w:ascii="Arial" w:eastAsia="Times New Roman" w:hAnsi="Arial" w:cs="Arial"/>
                <w:b/>
                <w:bCs/>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ili Ekonomija,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eastAsia="Times New Roman" w:hAnsi="Arial" w:cs="Arial"/>
                <w:noProof/>
                <w:sz w:val="18"/>
                <w:szCs w:val="18"/>
              </w:rPr>
              <w:t xml:space="preserve">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F43BAC"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eastAsia="Times New Roman" w:hAnsi="Arial" w:cs="Arial"/>
                <w:noProof/>
                <w:sz w:val="18"/>
                <w:szCs w:val="18"/>
              </w:rPr>
              <w:t>saradnju i komunikaciju sa drugim organizacionim jedinicama; najsloženije poslove iz djelokruga Direkcije, mjerenje postojeće vrijednosti i predlaganje mjera za jačanje vrijednosti nacionalnog brenda, izradu strateških dokumenata od interesa za ukupan razvitak nacionalnog brenda i staranje o njihovom sprovođenju, davanje stručnih mišljenja i tumačenja, praćenje domaćih i međunarodnih propisa iz ove oblasti; odlučuje o podobnosti subjekta da koristi znak nacionalnog brenda</w:t>
            </w:r>
            <w:r w:rsidR="00C41051" w:rsidRPr="0047759A">
              <w:rPr>
                <w:rFonts w:ascii="Arial" w:eastAsia="Times New Roman" w:hAnsi="Arial" w:cs="Arial"/>
                <w:noProof/>
                <w:sz w:val="18"/>
                <w:szCs w:val="18"/>
              </w:rPr>
              <w:t>; obavlja i druge poslove po nalogu pretpostavljenog.</w:t>
            </w:r>
          </w:p>
        </w:tc>
      </w:tr>
    </w:tbl>
    <w:p w:rsidR="00B96B8F" w:rsidRPr="0047759A" w:rsidRDefault="00B96B8F" w:rsidP="00E5087A">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524C24" w:rsidRPr="0047759A">
              <w:rPr>
                <w:rFonts w:ascii="Arial" w:eastAsia="Times New Roman" w:hAnsi="Arial" w:cs="Arial"/>
                <w:b/>
                <w:i/>
                <w:noProof/>
                <w:sz w:val="20"/>
                <w:szCs w:val="20"/>
              </w:rPr>
              <w:t>1</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noProof/>
                <w:sz w:val="20"/>
                <w:szCs w:val="20"/>
              </w:rPr>
            </w:pPr>
            <w:r w:rsidRPr="0047759A">
              <w:rPr>
                <w:rFonts w:ascii="Arial" w:eastAsia="Times New Roman" w:hAnsi="Arial" w:cs="Arial"/>
                <w:b/>
                <w:bCs/>
                <w:i/>
                <w:iCs/>
                <w:noProof/>
                <w:sz w:val="20"/>
                <w:szCs w:val="20"/>
              </w:rPr>
              <w:t>Samostalni savjetnik I – za normativno pravne poslove</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bCs/>
                <w:i/>
                <w:noProof/>
                <w:sz w:val="20"/>
                <w:szCs w:val="20"/>
              </w:rPr>
            </w:pPr>
            <w:r w:rsidRPr="0047759A">
              <w:rPr>
                <w:rFonts w:ascii="Arial" w:eastAsia="Times New Roman" w:hAnsi="Arial" w:cs="Arial"/>
                <w:b/>
                <w:bCs/>
                <w:i/>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samostalno obavljanje normativno-pravnih poslova a naročito: priprema i izrađuje planove, programe, strategije i koncepte i predloge zakonskih rješenja, priprema predloge i nacrte zakona i drugih propisa i daje stručna pravna mišljenja o nacrtima i predlozima zakona koje pripremaju drugi organi; vođenje upravnog postupka</w:t>
            </w:r>
            <w:r w:rsidR="00C41051" w:rsidRPr="0047759A">
              <w:rPr>
                <w:rFonts w:ascii="Arial" w:eastAsia="Times New Roman" w:hAnsi="Arial" w:cs="Arial"/>
                <w:noProof/>
                <w:sz w:val="18"/>
                <w:szCs w:val="18"/>
              </w:rPr>
              <w:t>; obavlja i druge poslove po nalogu pretpostavljenog.</w:t>
            </w:r>
          </w:p>
        </w:tc>
      </w:tr>
    </w:tbl>
    <w:p w:rsidR="00284420" w:rsidRPr="0047759A" w:rsidRDefault="00284420" w:rsidP="00E5087A">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524C24" w:rsidRPr="0047759A">
              <w:rPr>
                <w:rFonts w:ascii="Arial" w:eastAsia="Times New Roman" w:hAnsi="Arial" w:cs="Arial"/>
                <w:b/>
                <w:i/>
                <w:noProof/>
                <w:sz w:val="20"/>
                <w:szCs w:val="20"/>
              </w:rPr>
              <w:t>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noProof/>
                <w:sz w:val="20"/>
                <w:szCs w:val="20"/>
              </w:rPr>
            </w:pPr>
            <w:r w:rsidRPr="0047759A">
              <w:rPr>
                <w:rFonts w:ascii="Arial" w:eastAsia="Times New Roman" w:hAnsi="Arial" w:cs="Arial"/>
                <w:b/>
                <w:bCs/>
                <w:i/>
                <w:iCs/>
                <w:noProof/>
                <w:sz w:val="20"/>
                <w:szCs w:val="20"/>
              </w:rPr>
              <w:t>Samostalni savjetnik II</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bCs/>
                <w:i/>
                <w:noProof/>
                <w:sz w:val="20"/>
                <w:szCs w:val="20"/>
              </w:rPr>
            </w:pPr>
            <w:r w:rsidRPr="0047759A">
              <w:rPr>
                <w:rFonts w:ascii="Arial" w:eastAsia="Times New Roman" w:hAnsi="Arial" w:cs="Arial"/>
                <w:b/>
                <w:bCs/>
                <w:i/>
                <w:noProof/>
                <w:sz w:val="20"/>
                <w:szCs w:val="20"/>
              </w:rPr>
              <w:t>1</w:t>
            </w:r>
          </w:p>
        </w:tc>
        <w:tc>
          <w:tcPr>
            <w:tcW w:w="6450" w:type="dxa"/>
            <w:shd w:val="clear" w:color="auto" w:fill="D9D9D9"/>
            <w:vAlign w:val="center"/>
          </w:tcPr>
          <w:p w:rsidR="00280031" w:rsidRPr="0047759A" w:rsidRDefault="00280031" w:rsidP="0018413B">
            <w:pPr>
              <w:keepNext/>
              <w:keepLines/>
              <w:spacing w:after="0" w:line="240" w:lineRule="auto"/>
              <w:ind w:left="-87"/>
              <w:rPr>
                <w:rFonts w:ascii="Arial" w:eastAsia="Times New Roman" w:hAnsi="Arial" w:cs="Arial"/>
                <w:b/>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najmanje tri godine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ostvarivanje kontakata sa domaćim i međunarodnim institucijama, kompanijama i proizvođačima u cilju unapređenja procesa brendiranja u Crnoj Gori, predlaganje mjera za podsticanje i razvoj brenda, analiza pozicije crnogorskih brendova na domaćem, regionalnom i globalnom tržištu, predlaganje mjera za afirmaciju nacionalnog brenda, organizovanje rada stručnih grupa, obuka i savjetovanje; učestvuje u postupku ocjenjivanja podobnosti subjekata koji su se prijavili za dobijanje dozvole za upotrebu znaka nacionalnog brenda, donošenje akata u upravnim stvarima; uspostavljanje drugih kontakata iz djelokruga ove direkcije</w:t>
            </w:r>
            <w:r w:rsidR="00C41051" w:rsidRPr="0047759A">
              <w:rPr>
                <w:rFonts w:ascii="Arial" w:eastAsia="Times New Roman" w:hAnsi="Arial" w:cs="Arial"/>
                <w:noProof/>
                <w:sz w:val="18"/>
                <w:szCs w:val="18"/>
              </w:rPr>
              <w:t>; obavlja i druge poslove po nalogu pretpostavljenog.</w:t>
            </w:r>
          </w:p>
        </w:tc>
      </w:tr>
    </w:tbl>
    <w:p w:rsidR="00CB26BD" w:rsidRPr="0047759A" w:rsidRDefault="00CB26BD" w:rsidP="00E5087A">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524C24" w:rsidRPr="0047759A">
              <w:rPr>
                <w:rFonts w:ascii="Arial" w:eastAsia="Times New Roman" w:hAnsi="Arial" w:cs="Arial"/>
                <w:b/>
                <w:i/>
                <w:noProof/>
                <w:sz w:val="20"/>
                <w:szCs w:val="20"/>
              </w:rPr>
              <w:t>3</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Samostalni savjetnik III</w:t>
            </w:r>
          </w:p>
        </w:tc>
        <w:tc>
          <w:tcPr>
            <w:tcW w:w="1124" w:type="dxa"/>
            <w:shd w:val="clear" w:color="auto" w:fill="D9D9D9"/>
            <w:vAlign w:val="center"/>
          </w:tcPr>
          <w:p w:rsidR="00280031" w:rsidRPr="0047759A" w:rsidRDefault="00280031" w:rsidP="002B76E9">
            <w:pPr>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Pravo ili Ekonomija, najmanje jedna godina radnog iskustva, položen stručni ispit, poznavanje rada na računaru</w:t>
            </w:r>
          </w:p>
        </w:tc>
        <w:tc>
          <w:tcPr>
            <w:tcW w:w="6450" w:type="dxa"/>
          </w:tcPr>
          <w:p w:rsidR="00280031" w:rsidRPr="0047759A" w:rsidRDefault="00280031" w:rsidP="002B76E9">
            <w:pPr>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Obavlja poslove koji se odnose na: pomaganje u organizovanju rada stručnih grupa, obuka i savjetovanje, vođenje registra brendrova, pripremu analiza i informacija iz ove oblasti</w:t>
            </w:r>
            <w:r w:rsidR="00C41051" w:rsidRPr="0047759A">
              <w:rPr>
                <w:rFonts w:ascii="Arial" w:eastAsia="Times New Roman" w:hAnsi="Arial" w:cs="Arial"/>
                <w:noProof/>
                <w:sz w:val="18"/>
                <w:szCs w:val="18"/>
              </w:rPr>
              <w:t>; obavlja i druge poslove po nalogu pretpostavljenog.</w:t>
            </w:r>
          </w:p>
        </w:tc>
      </w:tr>
    </w:tbl>
    <w:p w:rsidR="00B96B8F" w:rsidRPr="0047759A" w:rsidRDefault="00B96B8F" w:rsidP="00E5087A">
      <w:pPr>
        <w:spacing w:after="0" w:line="240" w:lineRule="auto"/>
        <w:rPr>
          <w:rFonts w:ascii="Arial" w:eastAsia="Times New Roman" w:hAnsi="Arial" w:cs="Arial"/>
          <w:b/>
          <w:bCs/>
          <w:i/>
          <w:iCs/>
          <w:noProof/>
          <w:sz w:val="16"/>
          <w:szCs w:val="16"/>
          <w:u w:val="single"/>
        </w:rPr>
      </w:pPr>
    </w:p>
    <w:p w:rsidR="00B96B8F" w:rsidRPr="0047759A" w:rsidRDefault="00B96B8F" w:rsidP="004A2B48">
      <w:pPr>
        <w:keepNext/>
        <w:keepLines/>
        <w:spacing w:after="0" w:line="240" w:lineRule="auto"/>
        <w:ind w:left="851"/>
        <w:rPr>
          <w:rFonts w:ascii="Arial" w:eastAsia="Times New Roman" w:hAnsi="Arial" w:cs="Arial"/>
          <w:b/>
          <w:bCs/>
          <w:i/>
          <w:iCs/>
          <w:noProof/>
          <w:sz w:val="20"/>
          <w:szCs w:val="20"/>
          <w:u w:val="single"/>
        </w:rPr>
      </w:pPr>
      <w:r w:rsidRPr="0047759A">
        <w:rPr>
          <w:rFonts w:ascii="Arial" w:eastAsia="Times New Roman" w:hAnsi="Arial" w:cs="Arial"/>
          <w:b/>
          <w:bCs/>
          <w:i/>
          <w:iCs/>
          <w:noProof/>
          <w:sz w:val="20"/>
          <w:szCs w:val="20"/>
          <w:u w:val="single"/>
        </w:rPr>
        <w:t>Direkcija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za</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zaštitu</w:t>
      </w:r>
      <w:r w:rsidR="00DC2D3A" w:rsidRPr="0047759A">
        <w:rPr>
          <w:rFonts w:ascii="Arial" w:eastAsia="Times New Roman" w:hAnsi="Arial" w:cs="Arial"/>
          <w:b/>
          <w:bCs/>
          <w:i/>
          <w:iCs/>
          <w:noProof/>
          <w:sz w:val="20"/>
          <w:szCs w:val="20"/>
          <w:u w:val="single"/>
        </w:rPr>
        <w:t xml:space="preserve"> </w:t>
      </w:r>
      <w:r w:rsidRPr="0047759A">
        <w:rPr>
          <w:rFonts w:ascii="Arial" w:eastAsia="Times New Roman" w:hAnsi="Arial" w:cs="Arial"/>
          <w:b/>
          <w:bCs/>
          <w:i/>
          <w:iCs/>
          <w:noProof/>
          <w:sz w:val="20"/>
          <w:szCs w:val="20"/>
          <w:u w:val="single"/>
        </w:rPr>
        <w:t>potrošača</w:t>
      </w:r>
    </w:p>
    <w:p w:rsidR="00B96B8F" w:rsidRPr="0047759A" w:rsidRDefault="00B96B8F" w:rsidP="002F7A8C">
      <w:pPr>
        <w:keepNext/>
        <w:keepLines/>
        <w:spacing w:after="0" w:line="240" w:lineRule="auto"/>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524C24" w:rsidRPr="0047759A">
              <w:rPr>
                <w:rFonts w:ascii="Arial" w:eastAsia="Times New Roman" w:hAnsi="Arial" w:cs="Arial"/>
                <w:b/>
                <w:i/>
                <w:noProof/>
                <w:sz w:val="20"/>
                <w:szCs w:val="20"/>
              </w:rPr>
              <w:t>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Načelnik</w:t>
            </w:r>
          </w:p>
        </w:tc>
        <w:tc>
          <w:tcPr>
            <w:tcW w:w="1124" w:type="dxa"/>
            <w:shd w:val="clear" w:color="auto" w:fill="D9D9D9"/>
            <w:vAlign w:val="center"/>
          </w:tcPr>
          <w:p w:rsidR="00280031" w:rsidRPr="0047759A" w:rsidRDefault="00280031" w:rsidP="002B76E9">
            <w:pPr>
              <w:keepNext/>
              <w:keepLines/>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after="0" w:line="240" w:lineRule="auto"/>
              <w:ind w:left="-87"/>
              <w:rPr>
                <w:rFonts w:ascii="Arial" w:eastAsia="Times New Roman" w:hAnsi="Arial" w:cs="Arial"/>
                <w:b/>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tri godine radnog iskustva na poslovima rukovođenja </w:t>
            </w:r>
            <w:r w:rsidRPr="0047759A">
              <w:rPr>
                <w:rFonts w:ascii="Arial" w:hAnsi="Arial" w:cs="Arial"/>
                <w:noProof/>
                <w:color w:val="000000"/>
                <w:sz w:val="18"/>
                <w:szCs w:val="18"/>
              </w:rPr>
              <w:t>odnosno na drugim odgovarajućim poslovima koji zahtijevaju samostalnost u radu,</w:t>
            </w:r>
            <w:r w:rsidRPr="0047759A">
              <w:rPr>
                <w:rFonts w:ascii="Arial" w:eastAsia="Times New Roman" w:hAnsi="Arial" w:cs="Arial"/>
                <w:noProof/>
                <w:sz w:val="18"/>
                <w:szCs w:val="18"/>
              </w:rPr>
              <w:t xml:space="preserve">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F43BAC"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eastAsia="Times New Roman" w:hAnsi="Arial" w:cs="Arial"/>
                <w:noProof/>
                <w:sz w:val="18"/>
                <w:szCs w:val="18"/>
              </w:rPr>
              <w:t>saradnju i komunikaciju sa drugim organizacionim jedinicama; izradu zakona i drugih propisa u ovoj oblasti; davanje stručnih mišljenja i tumačenja u vezi s primjenom i sprovođenjem propisa, staranje o sprovođenju zakona i drugih propisa iz područja zaštite potrošača; saradnju sa organizacijama potrošača u zemlji i odgovarajućim organizacijama u inostranstvu, kao i međunarodnim organizacijama potrošača; obavljanje poslova u vezi sa izradom Nacionalnog programa zaštite potrošača i njegovog sprovođenja</w:t>
            </w:r>
            <w:r w:rsidR="00C41051" w:rsidRPr="0047759A">
              <w:rPr>
                <w:rFonts w:ascii="Arial" w:eastAsia="Times New Roman" w:hAnsi="Arial" w:cs="Arial"/>
                <w:noProof/>
                <w:sz w:val="18"/>
                <w:szCs w:val="18"/>
              </w:rPr>
              <w:t>; obavlja i druge poslove po nalogu pretpostavljenog.</w:t>
            </w:r>
          </w:p>
        </w:tc>
      </w:tr>
    </w:tbl>
    <w:p w:rsidR="00CB26BD" w:rsidRPr="0047759A" w:rsidRDefault="00CB26BD" w:rsidP="002F7A8C">
      <w:pPr>
        <w:keepNext/>
        <w:keepLines/>
        <w:spacing w:after="0" w:line="240" w:lineRule="auto"/>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524C24">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524C24" w:rsidRPr="0047759A">
              <w:rPr>
                <w:rFonts w:ascii="Arial" w:eastAsia="Times New Roman" w:hAnsi="Arial" w:cs="Arial"/>
                <w:b/>
                <w:i/>
                <w:noProof/>
                <w:sz w:val="20"/>
                <w:szCs w:val="20"/>
              </w:rPr>
              <w:t>5</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Samostalni savjetnik III</w:t>
            </w:r>
          </w:p>
        </w:tc>
        <w:tc>
          <w:tcPr>
            <w:tcW w:w="1124" w:type="dxa"/>
            <w:shd w:val="clear" w:color="auto" w:fill="D9D9D9"/>
            <w:vAlign w:val="center"/>
          </w:tcPr>
          <w:p w:rsidR="00280031" w:rsidRPr="0047759A" w:rsidRDefault="00280031" w:rsidP="002B76E9">
            <w:pPr>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F411C5">
            <w:pPr>
              <w:spacing w:after="0" w:line="240" w:lineRule="auto"/>
              <w:ind w:left="-87"/>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ili Ekonomija, najmanje jedna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41051">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pomaganje u organizovanju rada stručnih grupa, obuka, savjetovanje, </w:t>
            </w:r>
            <w:r w:rsidRPr="0047759A">
              <w:rPr>
                <w:rFonts w:ascii="Arial" w:eastAsia="Times New Roman" w:hAnsi="Arial" w:cs="Arial"/>
                <w:noProof/>
                <w:sz w:val="18"/>
                <w:szCs w:val="18"/>
                <w:lang w:eastAsia="x-none"/>
              </w:rPr>
              <w:t>saradnju sa organizacijama za zaštitu potrošača; prilagođavanje nacionalnog zakonodavstva sa zakonodavstvom Evropske unije iz oblasti zaštite potrošača; vođenje registra or</w:t>
            </w:r>
            <w:r w:rsidR="00C41051" w:rsidRPr="0047759A">
              <w:rPr>
                <w:rFonts w:ascii="Arial" w:eastAsia="Times New Roman" w:hAnsi="Arial" w:cs="Arial"/>
                <w:noProof/>
                <w:sz w:val="18"/>
                <w:szCs w:val="18"/>
                <w:lang w:eastAsia="x-none"/>
              </w:rPr>
              <w:t>ganizacija za zaštitu potrošača</w:t>
            </w:r>
            <w:r w:rsidR="00C41051" w:rsidRPr="0047759A">
              <w:rPr>
                <w:rFonts w:ascii="Arial" w:eastAsia="Times New Roman" w:hAnsi="Arial" w:cs="Arial"/>
                <w:noProof/>
                <w:sz w:val="18"/>
                <w:szCs w:val="18"/>
              </w:rPr>
              <w:t>; obavlja i druge poslove po nalogu pretpostavljenog.</w:t>
            </w:r>
          </w:p>
        </w:tc>
      </w:tr>
    </w:tbl>
    <w:p w:rsidR="006A3A67" w:rsidRPr="0047759A" w:rsidRDefault="006A3A67" w:rsidP="00E5087A">
      <w:pPr>
        <w:spacing w:after="0" w:line="240" w:lineRule="auto"/>
        <w:rPr>
          <w:rFonts w:ascii="Arial" w:eastAsia="Times New Roman" w:hAnsi="Arial" w:cs="Arial"/>
          <w:b/>
          <w:bCs/>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6879A2"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Savjetnik I</w:t>
            </w:r>
          </w:p>
        </w:tc>
        <w:tc>
          <w:tcPr>
            <w:tcW w:w="1124" w:type="dxa"/>
            <w:shd w:val="clear" w:color="auto" w:fill="D9D9D9"/>
            <w:vAlign w:val="center"/>
          </w:tcPr>
          <w:p w:rsidR="00280031" w:rsidRPr="0047759A" w:rsidRDefault="00280031" w:rsidP="00432CF8">
            <w:pPr>
              <w:keepNext/>
              <w:keepLines/>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ind w:left="-87"/>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180 (CSPK) kredita - VI nivo kvalifikacije obrazovanja, Društvene nauke - Ekonomija, najmanje tri godine radnog iskustva, znanje engleskog jezika nivoa B1 po CEF skali,</w:t>
            </w:r>
            <w:r w:rsidRPr="0047759A">
              <w:rPr>
                <w:rFonts w:ascii="Arial" w:eastAsia="Times New Roman" w:hAnsi="Arial" w:cs="Arial"/>
                <w:noProof/>
                <w:color w:val="FF0000"/>
                <w:sz w:val="18"/>
                <w:szCs w:val="18"/>
              </w:rPr>
              <w:t xml:space="preserve">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lang w:eastAsia="x-none"/>
              </w:rPr>
              <w:t>Obavlja poslove koji se odnose na: vođenje registra NVO i pružanje stručne pomoći u obavljanju poslova vezanih za evidenciju organizacija za zaštitu potrošača; saradnju sa organizacijama za zaštitu potrošača; prilagođavanje nacionalnog zakonodavstva sa zakonodavstvom Evropske unije iz oblasti zaštite potrošača</w:t>
            </w:r>
            <w:r w:rsidR="00C41051" w:rsidRPr="0047759A">
              <w:rPr>
                <w:rFonts w:ascii="Arial" w:eastAsia="Times New Roman" w:hAnsi="Arial" w:cs="Arial"/>
                <w:noProof/>
                <w:sz w:val="18"/>
                <w:szCs w:val="18"/>
              </w:rPr>
              <w:t>; obavlja i druge poslove po nalogu pretpostavljenog.</w:t>
            </w:r>
          </w:p>
        </w:tc>
      </w:tr>
    </w:tbl>
    <w:p w:rsidR="00B96B8F" w:rsidRPr="0047759A" w:rsidRDefault="00B96B8F" w:rsidP="009D3738">
      <w:pPr>
        <w:spacing w:after="0" w:line="240" w:lineRule="auto"/>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6879A2"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2B76E9">
            <w:pPr>
              <w:spacing w:before="60" w:after="60" w:line="240" w:lineRule="auto"/>
              <w:ind w:left="-87"/>
              <w:rPr>
                <w:rFonts w:ascii="Arial" w:eastAsia="Times New Roman" w:hAnsi="Arial" w:cs="Arial"/>
                <w:b/>
                <w:bCs/>
                <w:i/>
                <w:iCs/>
                <w:noProof/>
                <w:sz w:val="20"/>
                <w:szCs w:val="20"/>
              </w:rPr>
            </w:pPr>
            <w:r w:rsidRPr="0047759A">
              <w:rPr>
                <w:rFonts w:ascii="Arial" w:eastAsia="Times New Roman" w:hAnsi="Arial" w:cs="Arial"/>
                <w:b/>
                <w:bCs/>
                <w:i/>
                <w:iCs/>
                <w:noProof/>
                <w:sz w:val="20"/>
                <w:szCs w:val="20"/>
              </w:rPr>
              <w:t>Samostalni referent- arhivar</w:t>
            </w:r>
          </w:p>
        </w:tc>
        <w:tc>
          <w:tcPr>
            <w:tcW w:w="1124" w:type="dxa"/>
            <w:shd w:val="clear" w:color="auto" w:fill="D9D9D9"/>
            <w:vAlign w:val="center"/>
          </w:tcPr>
          <w:p w:rsidR="00280031" w:rsidRPr="0047759A" w:rsidRDefault="00280031" w:rsidP="002B76E9">
            <w:pPr>
              <w:spacing w:after="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spacing w:after="0" w:line="240" w:lineRule="auto"/>
              <w:ind w:left="-87"/>
              <w:rPr>
                <w:rFonts w:ascii="Arial" w:eastAsia="Times New Roman" w:hAnsi="Arial" w:cs="Arial"/>
                <w:bCs/>
                <w:i/>
                <w:noProof/>
                <w:sz w:val="20"/>
                <w:szCs w:val="20"/>
              </w:rPr>
            </w:pPr>
          </w:p>
        </w:tc>
      </w:tr>
      <w:tr w:rsidR="00280031" w:rsidRPr="0047759A" w:rsidTr="000B3B17">
        <w:trPr>
          <w:trHeight w:val="955"/>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Srednje obrazovanj</w:t>
            </w:r>
            <w:r w:rsidR="000B3B17" w:rsidRPr="0047759A">
              <w:rPr>
                <w:rFonts w:ascii="Arial" w:eastAsia="Times New Roman" w:hAnsi="Arial" w:cs="Arial"/>
                <w:noProof/>
                <w:sz w:val="18"/>
                <w:szCs w:val="18"/>
              </w:rPr>
              <w:t>e u obimu od 240 (CSPK) kredita,</w:t>
            </w:r>
            <w:r w:rsidRPr="0047759A">
              <w:rPr>
                <w:rFonts w:ascii="Arial" w:eastAsia="Times New Roman" w:hAnsi="Arial" w:cs="Arial"/>
                <w:noProof/>
                <w:sz w:val="18"/>
                <w:szCs w:val="18"/>
              </w:rPr>
              <w:t xml:space="preserve">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425576"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tehničku pripremu materijala, poslove organizovanja i zakazivanja sastanaka, obezbjeđivanja svih potrebnih inputa za nesmetan rad Direkcije u oblasti zaštite potrošačkih prava, komunicira sa strankama i obezbjeđuje im edukaciju o njihovim pravima i procedurama zaštite prava</w:t>
            </w:r>
            <w:r w:rsidR="00C41051" w:rsidRPr="0047759A">
              <w:rPr>
                <w:rFonts w:ascii="Arial" w:eastAsia="Times New Roman" w:hAnsi="Arial" w:cs="Arial"/>
                <w:noProof/>
                <w:sz w:val="18"/>
                <w:szCs w:val="18"/>
              </w:rPr>
              <w:t>; obavlja i druge poslove po nalogu pretpostavljenog.</w:t>
            </w:r>
          </w:p>
        </w:tc>
      </w:tr>
    </w:tbl>
    <w:p w:rsidR="00B96B8F" w:rsidRPr="0047759A" w:rsidRDefault="00B96B8F" w:rsidP="00E5087A">
      <w:pPr>
        <w:spacing w:after="0" w:line="240" w:lineRule="auto"/>
        <w:jc w:val="both"/>
        <w:rPr>
          <w:rFonts w:ascii="Arial" w:eastAsia="Times New Roman" w:hAnsi="Arial" w:cs="Arial"/>
          <w:b/>
          <w:bCs/>
          <w:i/>
          <w:iCs/>
          <w:noProof/>
          <w:sz w:val="16"/>
          <w:szCs w:val="16"/>
          <w:u w:val="single"/>
        </w:rPr>
      </w:pPr>
    </w:p>
    <w:p w:rsidR="00320FDD" w:rsidRPr="0047759A" w:rsidRDefault="00320FDD" w:rsidP="004A2B48">
      <w:pPr>
        <w:keepNext/>
        <w:keepLines/>
        <w:spacing w:after="0" w:line="240" w:lineRule="auto"/>
        <w:ind w:left="142"/>
        <w:rPr>
          <w:rFonts w:ascii="Arial" w:eastAsia="Times New Roman" w:hAnsi="Arial" w:cs="Arial"/>
          <w:b/>
          <w:bCs/>
          <w:noProof/>
          <w:sz w:val="20"/>
          <w:szCs w:val="20"/>
          <w:u w:val="single"/>
        </w:rPr>
      </w:pPr>
      <w:r w:rsidRPr="0047759A">
        <w:rPr>
          <w:rFonts w:ascii="Arial" w:eastAsia="Times New Roman" w:hAnsi="Arial" w:cs="Arial"/>
          <w:b/>
          <w:noProof/>
          <w:sz w:val="20"/>
          <w:szCs w:val="20"/>
          <w:u w:val="single"/>
        </w:rPr>
        <w:t xml:space="preserve">DIREKTORAT ZA ELEKTRONSKE KOMUNIKACIJE, POŠTANSKU DJELATNOST I RADIO SPEKTAR </w:t>
      </w:r>
    </w:p>
    <w:p w:rsidR="00320FDD" w:rsidRPr="0047759A" w:rsidRDefault="00320FDD" w:rsidP="00E5087A">
      <w:pPr>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10</w:t>
            </w:r>
            <w:r w:rsidR="006879A2"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bCs/>
                <w:noProof/>
                <w:sz w:val="20"/>
                <w:szCs w:val="20"/>
              </w:rPr>
            </w:pPr>
            <w:r w:rsidRPr="0047759A">
              <w:rPr>
                <w:rFonts w:ascii="Arial" w:eastAsia="Times New Roman" w:hAnsi="Arial" w:cs="Arial"/>
                <w:b/>
                <w:bCs/>
                <w:noProof/>
                <w:sz w:val="20"/>
                <w:szCs w:val="20"/>
              </w:rPr>
              <w:t>Generalni direktor</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E65451" w:rsidP="00143D0C">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w:t>
            </w:r>
            <w:r w:rsidR="00143D0C"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Tehničko-tehnološke nauke </w:t>
            </w:r>
            <w:r w:rsidR="00143D0C" w:rsidRPr="0047759A">
              <w:rPr>
                <w:rFonts w:ascii="Arial" w:eastAsia="Times New Roman" w:hAnsi="Arial" w:cs="Arial"/>
                <w:noProof/>
                <w:sz w:val="18"/>
                <w:szCs w:val="18"/>
              </w:rPr>
              <w:t xml:space="preserve">ili Društvene nauke, </w:t>
            </w:r>
            <w:r w:rsidRPr="0047759A">
              <w:rPr>
                <w:rFonts w:ascii="Arial" w:eastAsia="Times New Roman" w:hAnsi="Arial" w:cs="Arial"/>
                <w:bCs/>
                <w:noProof/>
                <w:sz w:val="18"/>
                <w:szCs w:val="18"/>
              </w:rPr>
              <w:t xml:space="preserve">najmanje tri godine radnog iskustva na poslovima rukovođenja, odnosno </w:t>
            </w:r>
            <w:r w:rsidR="009D0A7C" w:rsidRPr="0047759A">
              <w:rPr>
                <w:rFonts w:ascii="Arial" w:eastAsia="Times New Roman" w:hAnsi="Arial" w:cs="Arial"/>
                <w:bCs/>
                <w:noProof/>
                <w:sz w:val="18"/>
                <w:szCs w:val="18"/>
              </w:rPr>
              <w:t xml:space="preserve">na </w:t>
            </w:r>
            <w:r w:rsidRPr="0047759A">
              <w:rPr>
                <w:rFonts w:ascii="Arial" w:eastAsia="Times New Roman" w:hAnsi="Arial" w:cs="Arial"/>
                <w:bCs/>
                <w:noProof/>
                <w:sz w:val="18"/>
                <w:szCs w:val="18"/>
              </w:rPr>
              <w:t xml:space="preserve">drugim </w:t>
            </w:r>
            <w:r w:rsidR="009D0A7C" w:rsidRPr="0047759A">
              <w:rPr>
                <w:rFonts w:ascii="Arial" w:eastAsia="Times New Roman" w:hAnsi="Arial" w:cs="Arial"/>
                <w:bCs/>
                <w:noProof/>
                <w:sz w:val="18"/>
                <w:szCs w:val="18"/>
              </w:rPr>
              <w:t xml:space="preserve">odgovarajućim </w:t>
            </w:r>
            <w:r w:rsidRPr="0047759A">
              <w:rPr>
                <w:rFonts w:ascii="Arial" w:eastAsia="Times New Roman" w:hAnsi="Arial" w:cs="Arial"/>
                <w:bCs/>
                <w:noProof/>
                <w:sz w:val="18"/>
                <w:szCs w:val="18"/>
              </w:rPr>
              <w:t>poslovima koji zahtijevaju samostalnost u radu, položen stručni ispit.</w:t>
            </w:r>
          </w:p>
        </w:tc>
        <w:tc>
          <w:tcPr>
            <w:tcW w:w="6450" w:type="dxa"/>
          </w:tcPr>
          <w:p w:rsidR="00280031" w:rsidRPr="0047759A" w:rsidRDefault="000B3B17"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rukovođenje radom Direktorata; organizovanje rada na izvršavanju poslova iz djelokruga Direktorata; odgovoran je za izvršavanje Programa rada Vlade Crne Gore, u dijelu Direktorata i zaključaka Vladinih tijela i Vlade koji se odnose na Direktorat; organizovanje saradnje sa ostalim Direktoratima; blagovremeno, zakonsko i pravilno obavljanje najsloženijih poslova Direktorata</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p w:rsidR="00320FDD" w:rsidRPr="0047759A" w:rsidRDefault="00320FDD" w:rsidP="004A2B48">
      <w:pPr>
        <w:spacing w:after="0" w:line="240" w:lineRule="auto"/>
        <w:ind w:left="851"/>
        <w:jc w:val="both"/>
        <w:rPr>
          <w:rFonts w:ascii="Arial" w:eastAsia="Times New Roman" w:hAnsi="Arial" w:cs="Arial"/>
          <w:b/>
          <w:noProof/>
          <w:sz w:val="20"/>
          <w:szCs w:val="20"/>
          <w:u w:val="single"/>
        </w:rPr>
      </w:pPr>
      <w:r w:rsidRPr="0047759A">
        <w:rPr>
          <w:rFonts w:ascii="Arial" w:eastAsia="Times New Roman" w:hAnsi="Arial" w:cs="Arial"/>
          <w:b/>
          <w:noProof/>
          <w:sz w:val="20"/>
          <w:szCs w:val="20"/>
          <w:u w:val="single"/>
        </w:rPr>
        <w:t>Direkcija za elektronske komunikacije i radio spektar</w:t>
      </w:r>
    </w:p>
    <w:p w:rsidR="00320FDD" w:rsidRPr="0047759A" w:rsidRDefault="00320FDD" w:rsidP="00910253">
      <w:pPr>
        <w:spacing w:after="0" w:line="240" w:lineRule="auto"/>
        <w:ind w:left="567"/>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09</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noProof/>
                <w:sz w:val="20"/>
                <w:szCs w:val="20"/>
              </w:rPr>
            </w:pPr>
            <w:r w:rsidRPr="0047759A">
              <w:rPr>
                <w:rFonts w:ascii="Arial" w:eastAsia="Times New Roman" w:hAnsi="Arial" w:cs="Arial"/>
                <w:b/>
                <w:noProof/>
                <w:sz w:val="20"/>
                <w:szCs w:val="20"/>
              </w:rPr>
              <w:t>Načelnik</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Prirodne nauke - Matematika i računarske nauke ili Tehničko-tehnološke nauke, najmanje tri godine radnog iskustva na poslovima rukovođenja, odnosno drugim odgovarajućim poslovima koji zahtijevaju samostalnost u radu,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F43BAC"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hAnsi="Arial" w:cs="Arial"/>
                <w:noProof/>
                <w:sz w:val="18"/>
                <w:szCs w:val="18"/>
              </w:rPr>
              <w:t>samostalan je u radu i odlučuje o najsloženijim stručnim pitanjima; učestvuje u pripremi zakona i podzakonskih akata iz nadležnosti direktorata; prati realizaciju projekata u Direktoratu i predlaže mjere za unapređenje efikasnosti; prati nova dostignuća i standarde iz oblasti elektronskih komunikacija i radio-spektra i predlaže primjenu odgovarajućih rješenja; preduzima mjere za povećanje efikasnosti rada; priprema planove, programe i izvještaje iz nadležnosti direkcije</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0</w:t>
            </w:r>
          </w:p>
        </w:tc>
        <w:tc>
          <w:tcPr>
            <w:tcW w:w="2452" w:type="dxa"/>
            <w:shd w:val="clear" w:color="auto" w:fill="D9D9D9"/>
            <w:vAlign w:val="center"/>
          </w:tcPr>
          <w:p w:rsidR="00280031" w:rsidRPr="0047759A" w:rsidRDefault="00280031" w:rsidP="002B76E9">
            <w:pPr>
              <w:keepNext/>
              <w:keepLines/>
              <w:tabs>
                <w:tab w:val="left" w:pos="3060"/>
              </w:tabs>
              <w:spacing w:before="60" w:after="60" w:line="240" w:lineRule="auto"/>
              <w:ind w:left="-87"/>
              <w:rPr>
                <w:rFonts w:ascii="Arial" w:eastAsia="Times New Roman" w:hAnsi="Arial" w:cs="Arial"/>
                <w:b/>
                <w:noProof/>
                <w:sz w:val="20"/>
                <w:szCs w:val="20"/>
              </w:rPr>
            </w:pPr>
            <w:r w:rsidRPr="0047759A">
              <w:rPr>
                <w:rFonts w:ascii="Arial" w:eastAsia="Times New Roman" w:hAnsi="Arial" w:cs="Arial"/>
                <w:b/>
                <w:bCs/>
                <w:noProof/>
                <w:sz w:val="20"/>
                <w:szCs w:val="20"/>
              </w:rPr>
              <w:t>Samostalni savjetnik I</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tabs>
                <w:tab w:val="left" w:pos="3060"/>
              </w:tabs>
              <w:spacing w:before="60" w:after="60" w:line="240" w:lineRule="auto"/>
              <w:ind w:left="-87"/>
              <w:rPr>
                <w:rFonts w:ascii="Arial" w:eastAsia="Times New Roman" w:hAnsi="Arial" w:cs="Arial"/>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 - Matematika i računarske nauke,</w:t>
            </w:r>
            <w:r w:rsidRPr="0047759A">
              <w:rPr>
                <w:rFonts w:ascii="Arial" w:hAnsi="Arial" w:cs="Arial"/>
                <w:noProof/>
                <w:sz w:val="18"/>
                <w:szCs w:val="18"/>
              </w:rPr>
              <w:t xml:space="preserve">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425576"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w:t>
            </w:r>
            <w:r w:rsidR="00280031" w:rsidRPr="0047759A">
              <w:rPr>
                <w:rFonts w:ascii="Arial" w:hAnsi="Arial" w:cs="Arial"/>
                <w:noProof/>
                <w:sz w:val="18"/>
                <w:szCs w:val="18"/>
              </w:rPr>
              <w:t>riprema i izrađuje planove, programe, strategije i studije za razvoj i unapređenje u oblasti elektronskih komunikacija; učestvuje u izradi zakonskih i pozakonskih propisa, međunarodnih ugovora i sporazuma iz oblasti elektronskih komunikacija; vrši poslove monitoringa i podrške u upravljanju .me domenom; vrši komunikaciju sa ccTLD menadžerom, Agentom registracije domena.me i tehničkim administratorom - Centrom za informacioni sistem Univerziteta Crne Gore; izvještava ccTLD menadžera o rezultatima izvršenih istraživanja i kontrola; prati realizaciju Ugovora o Agentu registracije domena .me; vrši kontrolu rada pomenutog agenta; vrši provjeru procesa registracije rezervisanih i premium imena domena ; ažurira i kontroliše Listu premium i rezervisanih imena domena u saradnji sa ccTLD menadžerom; sprovodi preporuke međunarodne Internet zajednice u pogledu ".me" domena po nalogu ccTLD menadžera; vrši istraživanje globalnog tržišta u industriji ccTLD i gTLD-a; predlaže i sarađuje sa agentom na promociji domena u zemlji i inostranstvu; učestvuje u pripremi materijala (informacija, izvještaja, matrijala, programa i sl.) koje razmatraju radna tijela Vlade i Vlada</w:t>
            </w:r>
            <w:r w:rsidR="00C41051" w:rsidRPr="0047759A">
              <w:rPr>
                <w:rFonts w:ascii="Arial" w:eastAsia="Times New Roman" w:hAnsi="Arial" w:cs="Arial"/>
                <w:noProof/>
                <w:sz w:val="18"/>
                <w:szCs w:val="18"/>
              </w:rPr>
              <w:t>; obavlja i druge poslove po nalogu pretpostavljenog.</w:t>
            </w:r>
          </w:p>
        </w:tc>
      </w:tr>
    </w:tbl>
    <w:p w:rsidR="00101F2D" w:rsidRPr="0047759A" w:rsidRDefault="00101F2D" w:rsidP="00E5087A">
      <w:pPr>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1</w:t>
            </w:r>
            <w:r w:rsidRPr="0047759A">
              <w:rPr>
                <w:rFonts w:ascii="Arial" w:eastAsia="Times New Roman" w:hAnsi="Arial" w:cs="Arial"/>
                <w:b/>
                <w:i/>
                <w:noProof/>
                <w:sz w:val="20"/>
                <w:szCs w:val="20"/>
              </w:rPr>
              <w:t xml:space="preserve"> i 11</w:t>
            </w:r>
            <w:r w:rsidR="006879A2" w:rsidRPr="0047759A">
              <w:rPr>
                <w:rFonts w:ascii="Arial" w:eastAsia="Times New Roman" w:hAnsi="Arial" w:cs="Arial"/>
                <w:b/>
                <w:i/>
                <w:noProof/>
                <w:sz w:val="20"/>
                <w:szCs w:val="20"/>
              </w:rPr>
              <w:t>2</w:t>
            </w:r>
          </w:p>
        </w:tc>
        <w:tc>
          <w:tcPr>
            <w:tcW w:w="2452" w:type="dxa"/>
            <w:shd w:val="clear" w:color="auto" w:fill="D9D9D9"/>
            <w:vAlign w:val="center"/>
          </w:tcPr>
          <w:p w:rsidR="00280031" w:rsidRPr="0047759A" w:rsidRDefault="00280031" w:rsidP="00432CF8">
            <w:pPr>
              <w:keepNext/>
              <w:keepLines/>
              <w:tabs>
                <w:tab w:val="left" w:pos="3060"/>
              </w:tabs>
              <w:spacing w:before="60" w:after="60" w:line="240" w:lineRule="auto"/>
              <w:ind w:left="-87"/>
              <w:rPr>
                <w:rFonts w:ascii="Arial" w:eastAsia="Times New Roman" w:hAnsi="Arial" w:cs="Arial"/>
                <w:b/>
                <w:noProof/>
                <w:sz w:val="20"/>
                <w:szCs w:val="20"/>
              </w:rPr>
            </w:pPr>
            <w:r w:rsidRPr="0047759A">
              <w:rPr>
                <w:rFonts w:ascii="Arial" w:eastAsia="Times New Roman" w:hAnsi="Arial" w:cs="Arial"/>
                <w:b/>
                <w:bCs/>
                <w:noProof/>
                <w:sz w:val="20"/>
                <w:szCs w:val="20"/>
              </w:rPr>
              <w:t>Samostalni savjetnik I</w:t>
            </w:r>
          </w:p>
        </w:tc>
        <w:tc>
          <w:tcPr>
            <w:tcW w:w="1124" w:type="dxa"/>
            <w:shd w:val="clear" w:color="auto" w:fill="D9D9D9"/>
            <w:vAlign w:val="center"/>
          </w:tcPr>
          <w:p w:rsidR="00280031" w:rsidRPr="0047759A" w:rsidRDefault="00280031" w:rsidP="00432CF8">
            <w:pPr>
              <w:keepNext/>
              <w:keepLines/>
              <w:spacing w:before="60" w:after="6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2</w:t>
            </w:r>
          </w:p>
        </w:tc>
        <w:tc>
          <w:tcPr>
            <w:tcW w:w="6450" w:type="dxa"/>
            <w:shd w:val="clear" w:color="auto" w:fill="D9D9D9"/>
            <w:vAlign w:val="center"/>
          </w:tcPr>
          <w:p w:rsidR="00280031" w:rsidRPr="0047759A" w:rsidRDefault="00280031" w:rsidP="00432CF8">
            <w:pPr>
              <w:keepNext/>
              <w:keepLines/>
              <w:tabs>
                <w:tab w:val="left" w:pos="3060"/>
              </w:tabs>
              <w:spacing w:before="60" w:after="60" w:line="240" w:lineRule="auto"/>
              <w:ind w:left="-87"/>
              <w:rPr>
                <w:rFonts w:ascii="Arial" w:eastAsia="Times New Roman" w:hAnsi="Arial" w:cs="Arial"/>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 - Matematika i računarske nauke</w:t>
            </w:r>
            <w:r w:rsidRPr="0047759A">
              <w:rPr>
                <w:rFonts w:ascii="Arial" w:eastAsia="Times New Roman" w:hAnsi="Arial" w:cs="Arial"/>
                <w:bCs/>
                <w:noProof/>
                <w:sz w:val="18"/>
                <w:szCs w:val="18"/>
              </w:rPr>
              <w:t xml:space="preserve"> ili Tehničko-tehnološke nauke - Elektrotehnika ili Elektronika,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425576" w:rsidP="0042557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w:t>
            </w:r>
            <w:r w:rsidR="00280031" w:rsidRPr="0047759A">
              <w:rPr>
                <w:rFonts w:ascii="Arial" w:eastAsia="Times New Roman" w:hAnsi="Arial" w:cs="Arial"/>
                <w:noProof/>
                <w:sz w:val="18"/>
                <w:szCs w:val="18"/>
              </w:rPr>
              <w:t>riprema i izrađuje planove, programe, strategije i studije za razvoj i unapređenje u oblasti elektronskih komunikacija i IT; sačinjava izvještaje, analize i druge materijale iz oblasti elektronskih komunikacija; učestvuje u izradi plana numeracije; učestvuje u izradi zakonskih i podzakonskih propisa, međunarodnih ugovora i sporazuma iz oblasti elektronskih komunikacija; inicira mjere za rješavanje pitanja iz oblasti elektronskih komunikacija; prati primjenu evropskih direktiva, međunarodnih proporuka i standarda u oblasti elektronskih komunikacija; učestvuje u radu međunarodnih organizacija; pokreće inicijative u vezi racionalizacije u komunikacionim mrežama Vlade i državnih organa; predlaže kriterijume za određivanje iznosa naknada za registracije i licence; učestvuje u pripremi materijala (informacija, izvještaja, programa i sl.) koje razmatraju radna tijela Vlade i Vlada</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A2B48" w:rsidRPr="0047759A" w:rsidTr="004A2B48">
        <w:trPr>
          <w:trHeight w:val="394"/>
        </w:trPr>
        <w:tc>
          <w:tcPr>
            <w:tcW w:w="828" w:type="dxa"/>
            <w:vMerge w:val="restart"/>
            <w:shd w:val="clear" w:color="auto" w:fill="auto"/>
            <w:textDirection w:val="btLr"/>
            <w:vAlign w:val="center"/>
          </w:tcPr>
          <w:p w:rsidR="004A2B48" w:rsidRPr="0047759A" w:rsidRDefault="004A2B48" w:rsidP="006879A2">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3</w:t>
            </w:r>
          </w:p>
        </w:tc>
        <w:tc>
          <w:tcPr>
            <w:tcW w:w="2452" w:type="dxa"/>
            <w:shd w:val="clear" w:color="auto" w:fill="D9D9D9"/>
            <w:vAlign w:val="center"/>
          </w:tcPr>
          <w:p w:rsidR="004A2B48" w:rsidRPr="0047759A" w:rsidRDefault="004A2B48" w:rsidP="00425576">
            <w:pPr>
              <w:keepNext/>
              <w:keepLines/>
              <w:spacing w:before="60" w:after="60" w:line="240" w:lineRule="auto"/>
              <w:ind w:left="-87"/>
              <w:rPr>
                <w:rFonts w:ascii="Arial" w:eastAsia="Times New Roman" w:hAnsi="Arial" w:cs="Arial"/>
                <w:b/>
                <w:noProof/>
                <w:sz w:val="20"/>
                <w:szCs w:val="20"/>
              </w:rPr>
            </w:pPr>
            <w:r w:rsidRPr="0047759A">
              <w:rPr>
                <w:rFonts w:ascii="Arial" w:eastAsia="Times New Roman" w:hAnsi="Arial" w:cs="Arial"/>
                <w:b/>
                <w:noProof/>
                <w:sz w:val="20"/>
                <w:szCs w:val="20"/>
              </w:rPr>
              <w:t>Samostalni savjetnik I</w:t>
            </w:r>
          </w:p>
        </w:tc>
        <w:tc>
          <w:tcPr>
            <w:tcW w:w="1124" w:type="dxa"/>
            <w:shd w:val="clear" w:color="auto" w:fill="D9D9D9"/>
            <w:vAlign w:val="center"/>
          </w:tcPr>
          <w:p w:rsidR="004A2B48" w:rsidRPr="0047759A" w:rsidRDefault="004A2B48" w:rsidP="00425576">
            <w:pPr>
              <w:keepNext/>
              <w:keepLines/>
              <w:spacing w:before="60" w:after="6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4A2B48" w:rsidRPr="0047759A" w:rsidRDefault="004A2B48" w:rsidP="00425576">
            <w:pPr>
              <w:keepNext/>
              <w:keepLines/>
              <w:spacing w:before="60" w:after="60" w:line="240" w:lineRule="auto"/>
              <w:ind w:left="-87"/>
              <w:rPr>
                <w:rFonts w:ascii="Arial" w:eastAsia="Times New Roman" w:hAnsi="Arial" w:cs="Arial"/>
                <w:bCs/>
                <w:i/>
                <w:noProof/>
                <w:sz w:val="20"/>
                <w:szCs w:val="20"/>
              </w:rPr>
            </w:pPr>
          </w:p>
        </w:tc>
      </w:tr>
      <w:tr w:rsidR="004A2B48" w:rsidRPr="0047759A" w:rsidTr="00EB7D70">
        <w:trPr>
          <w:cantSplit/>
          <w:trHeight w:val="1134"/>
        </w:trPr>
        <w:tc>
          <w:tcPr>
            <w:tcW w:w="828" w:type="dxa"/>
            <w:vMerge/>
            <w:textDirection w:val="btLr"/>
            <w:vAlign w:val="center"/>
          </w:tcPr>
          <w:p w:rsidR="004A2B48" w:rsidRPr="0047759A" w:rsidRDefault="004A2B48" w:rsidP="00425576">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A2B48" w:rsidRPr="0047759A" w:rsidRDefault="004A2B48" w:rsidP="00425576">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Pr="0047759A">
              <w:rPr>
                <w:rFonts w:ascii="Arial" w:eastAsia="Times New Roman" w:hAnsi="Arial" w:cs="Arial"/>
                <w:bCs/>
                <w:noProof/>
                <w:sz w:val="18"/>
                <w:szCs w:val="18"/>
              </w:rPr>
              <w:t xml:space="preserve">Tehničko- tehnološke nauke - Inžinjerske nauke,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4A2B48" w:rsidRPr="0047759A" w:rsidRDefault="00425576" w:rsidP="0042557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w:t>
            </w:r>
            <w:r w:rsidR="004A2B48" w:rsidRPr="0047759A">
              <w:rPr>
                <w:rFonts w:ascii="Arial" w:eastAsia="Times New Roman" w:hAnsi="Arial" w:cs="Arial"/>
                <w:noProof/>
                <w:sz w:val="18"/>
                <w:szCs w:val="18"/>
              </w:rPr>
              <w:t>riprema i izrađuje planove, programe, strategije i studije za razvoj i unapređenje u oblasti elektronskih komunikacija i mreža; priprema informacije, izvještaje, analize i druge materijale iz oblasti elektronskih komunikacija i mreža; učestvuje u izradi plana namjene radio- spektra; učestvuje u izradi planova racionalizacije u komunikacionim mrežama Vlade i državnih organa; učestvuje u izradi zakonskih i pozakonskih propisa, međunarodnih ugovora i sporazuma iz oblasti elektronskih komunikacija i mreža; učestvuje u izradi mjera za rješevanje pitanja iz oblasti elektronskih komunikacija i mreža; prati primjenu evropskih direktiva, međunarodnih preporuka i standarda u oblasti elektronskih komunikacija; učestvuje u radu međunarodnih organizacija; učestvuje u pripremi materijala (informacija, izvještaja, matrijala, programa i sl.) koje razmatraju radna tijela Vlade i Vlada</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p w:rsidR="008C0BC9" w:rsidRPr="0047759A" w:rsidRDefault="008C0BC9" w:rsidP="004A2B48">
      <w:pPr>
        <w:keepNext/>
        <w:keepLines/>
        <w:spacing w:after="0" w:line="240" w:lineRule="auto"/>
        <w:ind w:left="851"/>
        <w:jc w:val="both"/>
        <w:rPr>
          <w:rFonts w:ascii="Arial" w:eastAsia="Times New Roman" w:hAnsi="Arial" w:cs="Arial"/>
          <w:b/>
          <w:noProof/>
          <w:sz w:val="20"/>
          <w:szCs w:val="20"/>
          <w:u w:val="single"/>
        </w:rPr>
      </w:pPr>
      <w:r w:rsidRPr="0047759A">
        <w:rPr>
          <w:rFonts w:ascii="Arial" w:eastAsia="Times New Roman" w:hAnsi="Arial" w:cs="Arial"/>
          <w:b/>
          <w:noProof/>
          <w:sz w:val="20"/>
          <w:szCs w:val="20"/>
          <w:u w:val="single"/>
        </w:rPr>
        <w:t>Direkcija za poštansku djelatnost</w:t>
      </w:r>
    </w:p>
    <w:p w:rsidR="008C0BC9" w:rsidRPr="0047759A" w:rsidRDefault="008C0BC9" w:rsidP="00C64B53">
      <w:pPr>
        <w:keepNext/>
        <w:keepLines/>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Cs/>
                <w:noProof/>
                <w:sz w:val="20"/>
                <w:szCs w:val="20"/>
              </w:rPr>
            </w:pPr>
            <w:r w:rsidRPr="0047759A">
              <w:rPr>
                <w:rFonts w:ascii="Arial" w:eastAsia="Times New Roman" w:hAnsi="Arial" w:cs="Arial"/>
                <w:b/>
                <w:noProof/>
                <w:sz w:val="20"/>
                <w:szCs w:val="20"/>
              </w:rPr>
              <w:t>Načelnik</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2B76E9">
            <w:pPr>
              <w:keepNext/>
              <w:keepLines/>
              <w:tabs>
                <w:tab w:val="left" w:pos="3060"/>
              </w:tabs>
              <w:spacing w:before="60" w:after="60" w:line="240" w:lineRule="auto"/>
              <w:ind w:left="-87"/>
              <w:rPr>
                <w:rFonts w:ascii="Arial" w:eastAsia="Times New Roman" w:hAnsi="Arial" w:cs="Arial"/>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najmanje tri godine radnog iskustva na poslovima rukovođenja, odnosno drugim odgovarajućim poslovima koji zahtijevaju samostalnost u radu,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F43BAC"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Direkciji; </w:t>
            </w:r>
            <w:r w:rsidR="00280031" w:rsidRPr="0047759A">
              <w:rPr>
                <w:rFonts w:ascii="Arial" w:eastAsia="Times New Roman" w:hAnsi="Arial" w:cs="Arial"/>
                <w:noProof/>
                <w:sz w:val="18"/>
                <w:szCs w:val="18"/>
              </w:rPr>
              <w:t>samostalan je u radu i odlučuje o najsloženijim stručnim pitanjima; učestvuje u pripremi zakona i podzakonskih akata iz nadležnosti direktorata; prati realizaciju projekata u direktoratu i predlaže mjere za unapređenje efikasnosti; prati nova dostignuća i standarde iz oblasti poštanske djelatnosti i predlaže primjenu odgovarajućih rješenja; preduzima mjere za povećanje efikasnosti rada; priprema planove, programe i izvještaje iz nadležnosti direkcije</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5</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noProof/>
                <w:sz w:val="20"/>
                <w:szCs w:val="20"/>
              </w:rPr>
            </w:pPr>
            <w:r w:rsidRPr="0047759A">
              <w:rPr>
                <w:rFonts w:ascii="Arial" w:eastAsia="Times New Roman" w:hAnsi="Arial" w:cs="Arial"/>
                <w:b/>
                <w:noProof/>
                <w:sz w:val="20"/>
                <w:szCs w:val="20"/>
              </w:rPr>
              <w:t>Samostalni savjetnik I</w:t>
            </w:r>
          </w:p>
        </w:tc>
        <w:tc>
          <w:tcPr>
            <w:tcW w:w="1124" w:type="dxa"/>
            <w:shd w:val="clear" w:color="auto" w:fill="D9D9D9"/>
            <w:vAlign w:val="center"/>
          </w:tcPr>
          <w:p w:rsidR="00280031" w:rsidRPr="0047759A" w:rsidRDefault="00280031" w:rsidP="0050552C">
            <w:pPr>
              <w:keepNext/>
              <w:keepLines/>
              <w:spacing w:before="60" w:after="60" w:line="240" w:lineRule="auto"/>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bCs/>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Prirodne nauke - Matematika i računarske nauke,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425576"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w:t>
            </w:r>
            <w:r w:rsidR="00280031" w:rsidRPr="0047759A">
              <w:rPr>
                <w:rFonts w:ascii="Arial" w:eastAsia="Times New Roman" w:hAnsi="Arial" w:cs="Arial"/>
                <w:noProof/>
                <w:sz w:val="18"/>
                <w:szCs w:val="18"/>
              </w:rPr>
              <w:t>rirema i izrađuje planove, programe, strategije i studije razvoja i unapređenja u oblasti poštanske djelatnosti; učestvuje u pripremi informacija, izvještaja i analiza i drugih materijala iz oblasti poštanske djelatnosti; prati primjenu evropskih direktiva, međunarodnih preporuka i standarda u oblasti poštanske djelatnosti; učestvuje u radu međunarodnih organizacija; učestvuje u pripremi materijala (informacija, izvještaja, programa i sl.) koje razmatraju radna tijela Vlade Crne Gore i Vlada</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2B76E9">
            <w:pPr>
              <w:keepNext/>
              <w:keepLines/>
              <w:tabs>
                <w:tab w:val="left" w:pos="3060"/>
              </w:tabs>
              <w:spacing w:before="60" w:after="60" w:line="240" w:lineRule="auto"/>
              <w:ind w:left="-87"/>
              <w:rPr>
                <w:rFonts w:ascii="Arial" w:eastAsia="Times New Roman" w:hAnsi="Arial" w:cs="Arial"/>
                <w:b/>
                <w:noProof/>
                <w:sz w:val="20"/>
                <w:szCs w:val="20"/>
              </w:rPr>
            </w:pPr>
            <w:r w:rsidRPr="0047759A">
              <w:rPr>
                <w:rFonts w:ascii="Arial" w:eastAsia="Times New Roman" w:hAnsi="Arial" w:cs="Arial"/>
                <w:b/>
                <w:noProof/>
                <w:sz w:val="20"/>
                <w:szCs w:val="20"/>
              </w:rPr>
              <w:t>Samostalni savjetnik III</w:t>
            </w:r>
          </w:p>
        </w:tc>
        <w:tc>
          <w:tcPr>
            <w:tcW w:w="1124" w:type="dxa"/>
            <w:shd w:val="clear" w:color="auto" w:fill="D9D9D9"/>
            <w:vAlign w:val="center"/>
          </w:tcPr>
          <w:p w:rsidR="00280031" w:rsidRPr="0047759A" w:rsidRDefault="00280031" w:rsidP="0050552C">
            <w:pPr>
              <w:keepNext/>
              <w:keepLines/>
              <w:spacing w:before="60" w:after="60" w:line="240" w:lineRule="auto"/>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50552C">
            <w:pPr>
              <w:keepNext/>
              <w:keepLines/>
              <w:tabs>
                <w:tab w:val="left" w:pos="3060"/>
              </w:tabs>
              <w:spacing w:before="60" w:after="60" w:line="240" w:lineRule="auto"/>
              <w:rPr>
                <w:rFonts w:ascii="Arial" w:eastAsia="Times New Roman" w:hAnsi="Arial" w:cs="Arial"/>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F67DED">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Pr="0047759A">
              <w:rPr>
                <w:rFonts w:ascii="Arial" w:eastAsia="Times New Roman" w:hAnsi="Arial" w:cs="Arial"/>
                <w:bCs/>
                <w:noProof/>
                <w:sz w:val="18"/>
                <w:szCs w:val="18"/>
              </w:rPr>
              <w:t xml:space="preserve">Društvene nauke - Pravo, najmanje jedna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425576" w:rsidP="0042557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normativno pravne poslove za potrebe Ministarstva; priprema mišljenja i učestvuje u izradi zakona i podzakonskih propisa, međunarodne ugovore i sporazume iz djelokruga rada Ministarstva; priprema izjave o usaglašavanju sa propisima EU; priprema mišljenja o primjeni važećih propisa; priprema primjedbe i predloge na nacrte i predloge zakona i podzakonskih propisa, međunarodnih ugovora i sporazuma koje pripremaju drugi organi kao i o ostalim propisima koji se primjenjuju u vršenju poslova Ministarstva; vodi upravni postupak i donosi rješenja u skladu sa propisima direktorata; priprema odgovore i izjašnjenja nadležnim organima u predmetima koji se vode kod sudova; učestvuje u radu međunarodnih organizacija; učestvuje u pripremi materijala (informacija, izvještaja, programa i sl.) koje razmatraju radna tijela Vlade Crne Gore i Vlada</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bCs/>
                <w:noProof/>
                <w:sz w:val="20"/>
                <w:szCs w:val="20"/>
              </w:rPr>
            </w:pPr>
            <w:r w:rsidRPr="0047759A">
              <w:rPr>
                <w:rFonts w:ascii="Arial" w:eastAsia="Times New Roman" w:hAnsi="Arial" w:cs="Arial"/>
                <w:b/>
                <w:bCs/>
                <w:noProof/>
                <w:sz w:val="20"/>
                <w:szCs w:val="20"/>
              </w:rPr>
              <w:t>Savjetnik III</w:t>
            </w:r>
          </w:p>
        </w:tc>
        <w:tc>
          <w:tcPr>
            <w:tcW w:w="1124" w:type="dxa"/>
            <w:shd w:val="clear" w:color="auto" w:fill="D9D9D9"/>
            <w:vAlign w:val="center"/>
          </w:tcPr>
          <w:p w:rsidR="00280031" w:rsidRPr="0047759A" w:rsidRDefault="00280031" w:rsidP="00432CF8">
            <w:pPr>
              <w:keepNext/>
              <w:keepLines/>
              <w:spacing w:before="60" w:after="60" w:line="240" w:lineRule="auto"/>
              <w:jc w:val="center"/>
              <w:rPr>
                <w:rFonts w:ascii="Arial" w:eastAsia="Times New Roman" w:hAnsi="Arial" w:cs="Arial"/>
                <w:b/>
                <w:bCs/>
                <w:i/>
                <w:iCs/>
                <w:noProof/>
                <w:sz w:val="20"/>
                <w:szCs w:val="20"/>
              </w:rPr>
            </w:pPr>
            <w:r w:rsidRPr="0047759A">
              <w:rPr>
                <w:rFonts w:ascii="Arial" w:eastAsia="Times New Roman" w:hAnsi="Arial" w:cs="Arial"/>
                <w:b/>
                <w:bCs/>
                <w:i/>
                <w:iCs/>
                <w:noProof/>
                <w:sz w:val="20"/>
                <w:szCs w:val="20"/>
              </w:rPr>
              <w:t>1</w:t>
            </w:r>
          </w:p>
        </w:tc>
        <w:tc>
          <w:tcPr>
            <w:tcW w:w="6450" w:type="dxa"/>
            <w:shd w:val="clear" w:color="auto" w:fill="D9D9D9"/>
            <w:vAlign w:val="center"/>
          </w:tcPr>
          <w:p w:rsidR="00280031" w:rsidRPr="0047759A" w:rsidRDefault="00280031" w:rsidP="00432CF8">
            <w:pPr>
              <w:keepNext/>
              <w:keepLines/>
              <w:spacing w:before="60" w:after="60" w:line="240" w:lineRule="auto"/>
              <w:rPr>
                <w:rFonts w:ascii="Arial" w:eastAsia="Times New Roman" w:hAnsi="Arial" w:cs="Arial"/>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180 (CSPK) kredita, VI nivo kvalifikacije obrazovanja, </w:t>
            </w:r>
            <w:r w:rsidRPr="0047759A">
              <w:rPr>
                <w:rFonts w:ascii="Arial" w:eastAsia="Times New Roman" w:hAnsi="Arial" w:cs="Arial"/>
                <w:bCs/>
                <w:noProof/>
                <w:sz w:val="18"/>
                <w:szCs w:val="18"/>
              </w:rPr>
              <w:t xml:space="preserve">Tehničko-tehnološkie nauke - Elektortehnika ili Elektronika, najmanje jedna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39606D"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u</w:t>
            </w:r>
            <w:r w:rsidR="00280031" w:rsidRPr="0047759A">
              <w:rPr>
                <w:rFonts w:ascii="Arial" w:eastAsia="Times New Roman" w:hAnsi="Arial" w:cs="Arial"/>
                <w:noProof/>
                <w:sz w:val="18"/>
                <w:szCs w:val="18"/>
              </w:rPr>
              <w:t>čestvuje u izradi planova, programa, strategija i studije razvoja i unapređenja u oblasti poštanske djelatnosti; učestvuje u pripremi informacija, izvještaja i analiza i drugih materijala iz oblasti poštanske djelatnosti; prati primjenu evropskih direktiva, međunarodnih preporuka i standarda u oblasti poštanske djelatnosti; učestvuje u radu međunarodnih organizacija; učestvuje u pripremi materijala (informacija, izvještaja, programa i sl.) koje razmatraju radna tijela Vlade Crne Gore i Vlada</w:t>
            </w:r>
            <w:r w:rsidR="00C41051" w:rsidRPr="0047759A">
              <w:rPr>
                <w:rFonts w:ascii="Arial" w:eastAsia="Times New Roman" w:hAnsi="Arial" w:cs="Arial"/>
                <w:noProof/>
                <w:sz w:val="18"/>
                <w:szCs w:val="18"/>
              </w:rPr>
              <w:t>; obavlja i druge poslove po nalogu pretpostavljenog.</w:t>
            </w:r>
          </w:p>
        </w:tc>
      </w:tr>
    </w:tbl>
    <w:p w:rsidR="00320FDD" w:rsidRPr="0047759A" w:rsidRDefault="00320FDD" w:rsidP="00E5087A">
      <w:pPr>
        <w:spacing w:after="0" w:line="240" w:lineRule="auto"/>
        <w:jc w:val="both"/>
        <w:rPr>
          <w:rFonts w:ascii="Arial" w:eastAsia="Times New Roman" w:hAnsi="Arial" w:cs="Arial"/>
          <w:b/>
          <w:bCs/>
          <w:i/>
          <w:iCs/>
          <w:noProof/>
          <w:sz w:val="16"/>
          <w:szCs w:val="16"/>
          <w:u w:val="single"/>
        </w:rPr>
      </w:pPr>
    </w:p>
    <w:p w:rsidR="00180FB7" w:rsidRPr="0047759A" w:rsidRDefault="00180FB7" w:rsidP="0039606D">
      <w:pPr>
        <w:keepNext/>
        <w:keepLines/>
        <w:spacing w:after="0" w:line="240" w:lineRule="auto"/>
        <w:ind w:left="142"/>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ODJELJENJE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UNUTRAŠNJU</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REVIZIJU</w:t>
      </w:r>
    </w:p>
    <w:p w:rsidR="00180FB7" w:rsidRPr="0047759A" w:rsidRDefault="00180FB7" w:rsidP="0039606D">
      <w:pPr>
        <w:keepNext/>
        <w:keepLines/>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6879A2">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11</w:t>
            </w:r>
            <w:r w:rsidR="006879A2" w:rsidRPr="0047759A">
              <w:rPr>
                <w:rFonts w:ascii="Arial" w:eastAsia="Times New Roman" w:hAnsi="Arial" w:cs="Arial"/>
                <w:b/>
                <w:i/>
                <w:noProof/>
                <w:sz w:val="20"/>
                <w:szCs w:val="20"/>
              </w:rPr>
              <w:t>8</w:t>
            </w:r>
          </w:p>
        </w:tc>
        <w:tc>
          <w:tcPr>
            <w:tcW w:w="2452" w:type="dxa"/>
            <w:shd w:val="clear" w:color="auto" w:fill="D9D9D9"/>
            <w:vAlign w:val="center"/>
          </w:tcPr>
          <w:p w:rsidR="00432CF8" w:rsidRPr="0047759A" w:rsidRDefault="00432CF8" w:rsidP="0039606D">
            <w:pPr>
              <w:keepNext/>
              <w:keepLines/>
              <w:spacing w:before="60" w:after="60" w:line="240" w:lineRule="auto"/>
              <w:ind w:left="-87"/>
              <w:rPr>
                <w:rFonts w:ascii="Arial" w:eastAsia="Times New Roman" w:hAnsi="Arial" w:cs="Arial"/>
                <w:i/>
                <w:noProof/>
                <w:sz w:val="20"/>
                <w:szCs w:val="20"/>
              </w:rPr>
            </w:pPr>
            <w:r w:rsidRPr="0047759A">
              <w:rPr>
                <w:rFonts w:ascii="Arial" w:eastAsia="Times New Roman" w:hAnsi="Arial" w:cs="Arial"/>
                <w:b/>
                <w:i/>
                <w:noProof/>
                <w:sz w:val="20"/>
                <w:szCs w:val="20"/>
              </w:rPr>
              <w:t xml:space="preserve">Rukovodilac </w:t>
            </w:r>
          </w:p>
        </w:tc>
        <w:tc>
          <w:tcPr>
            <w:tcW w:w="1124" w:type="dxa"/>
            <w:shd w:val="clear" w:color="auto" w:fill="D9D9D9"/>
            <w:vAlign w:val="center"/>
          </w:tcPr>
          <w:p w:rsidR="00432CF8" w:rsidRPr="0047759A" w:rsidRDefault="00432CF8" w:rsidP="0039606D">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32CF8" w:rsidRPr="0047759A" w:rsidRDefault="00432CF8" w:rsidP="0039606D">
            <w:pPr>
              <w:keepNext/>
              <w:keepLines/>
              <w:spacing w:before="60" w:after="60" w:line="240" w:lineRule="auto"/>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39606D">
            <w:pPr>
              <w:keepNext/>
              <w:keepLines/>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39606D">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ili Ekonomija, najmanje pet godina radnog iskustva od čega dvije godine na poslovima revizije, položen ispit za </w:t>
            </w:r>
            <w:r w:rsidR="00E65451" w:rsidRPr="0047759A">
              <w:rPr>
                <w:rFonts w:ascii="Arial" w:eastAsia="Times New Roman" w:hAnsi="Arial" w:cs="Arial"/>
                <w:noProof/>
                <w:sz w:val="18"/>
                <w:szCs w:val="18"/>
              </w:rPr>
              <w:t xml:space="preserve">ovlašćenog unutrašnjeg revozora, </w:t>
            </w:r>
            <w:r w:rsidR="0018413B" w:rsidRPr="0047759A">
              <w:rPr>
                <w:rFonts w:ascii="Arial" w:eastAsia="Times New Roman" w:hAnsi="Arial" w:cs="Arial"/>
                <w:noProof/>
                <w:sz w:val="18"/>
                <w:szCs w:val="18"/>
              </w:rPr>
              <w:t>položen stručni ispit, poznavanje rada na računaru.</w:t>
            </w:r>
          </w:p>
        </w:tc>
        <w:tc>
          <w:tcPr>
            <w:tcW w:w="6450" w:type="dxa"/>
          </w:tcPr>
          <w:p w:rsidR="00432CF8" w:rsidRPr="0047759A" w:rsidRDefault="00432CF8" w:rsidP="0039606D">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organizovanje, koordinaciju i raspodjelu radnih zadataka unutrašnjim revizorima u skladu sa njihovim znanjima i vještinama; sprovođenje nadzora nad izvršenjem poslova unutrašnje revizije u cilju profesionalnog i kompetentnog vršenja unutrašnje revizije; odobravanje planova obavljanja pojedinačne revizije; praćenje sprovođenja godišnjeg plana unutrašnje revizije i primjenu metodologije rada unutrašnje revizije u skladu sa Međunarodnim standardima unutrašnje revizije i Etičkim kodeksom unutrašnjih revizora; izradu predloga strateškog i godišnjeg plana rada unutrašnje revizije i nacrta povelje unutrašnje revizije; organizovanje i izvršavanje poslova unutrašnje revizije, reviziju korišćenja sredstava EU; kao i posebnih revizija za zahtjev ministra ocjenjivanje adekvatnosti sistema finansijskog upravljanja i kontrola na osnovu upravljanja rizicima; izradu i dostavljanje izvještaja o izvršenoj reviziji ministru i odgovornom licu organizacione jedinice kod koje je obavljena revizija; praćenje sprovođenja datih preporuka u prethodno obavljenim revizijama; izradu plana za kontinuiranu profesionalnu obuku i stručno usavršavanje unutrašnjih revizora; saradnju sa direktoratom za harmonizaciju finansijskog upravljanja i kontrole i unutrašnje revizije Ministarstva finansija, Državnom revizorskom institucijom, međunarodnim i domaćim strukovnim institucijama i udruženjima; izradu periodičnih i godišnjih izvještaja o radu unutrašnje revizije; obavlja druge poslove po nalogu pretpostavljenog. koji su u vezi sa poslovima unutrašnje revizije.</w:t>
            </w:r>
          </w:p>
        </w:tc>
      </w:tr>
    </w:tbl>
    <w:p w:rsidR="00180FB7" w:rsidRPr="0047759A" w:rsidRDefault="00180FB7"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19</w:t>
            </w:r>
          </w:p>
        </w:tc>
        <w:tc>
          <w:tcPr>
            <w:tcW w:w="2452" w:type="dxa"/>
            <w:shd w:val="clear" w:color="auto" w:fill="D9D9D9"/>
            <w:vAlign w:val="center"/>
          </w:tcPr>
          <w:p w:rsidR="00280031" w:rsidRPr="0047759A" w:rsidRDefault="00280031" w:rsidP="002B76E9">
            <w:pPr>
              <w:keepNext/>
              <w:keepLines/>
              <w:spacing w:before="60" w:after="60" w:line="240" w:lineRule="auto"/>
              <w:ind w:left="-110"/>
              <w:rPr>
                <w:rFonts w:ascii="Arial" w:eastAsia="Times New Roman" w:hAnsi="Arial" w:cs="Arial"/>
                <w:b/>
                <w:i/>
                <w:noProof/>
                <w:sz w:val="20"/>
                <w:szCs w:val="20"/>
              </w:rPr>
            </w:pPr>
            <w:r w:rsidRPr="0047759A">
              <w:rPr>
                <w:rFonts w:ascii="Arial" w:eastAsia="Times New Roman" w:hAnsi="Arial" w:cs="Arial"/>
                <w:b/>
                <w:i/>
                <w:noProof/>
                <w:sz w:val="20"/>
                <w:szCs w:val="20"/>
              </w:rPr>
              <w:t>Viši unutrašnji revizor</w:t>
            </w:r>
          </w:p>
        </w:tc>
        <w:tc>
          <w:tcPr>
            <w:tcW w:w="1124" w:type="dxa"/>
            <w:shd w:val="clear" w:color="auto" w:fill="D9D9D9"/>
            <w:vAlign w:val="center"/>
          </w:tcPr>
          <w:p w:rsidR="00280031" w:rsidRPr="0047759A" w:rsidRDefault="00280031" w:rsidP="0050552C">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0552C">
            <w:pPr>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F67DED">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ili Ekonomija, najmanje pet godine radnog iskustva od čega jedna godina radnog iskustva na poslovima revizije, finansijske kontrole ili računovodstveno - finansijskim poslovima, položen ispit za ovlašćenog unutrašnjeg revizora,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planiranje i obavljanje pojedinačne revizije u skladu sa metodologijom rada unutrašnje revizije na osnovu Međunarodnih standarda unutrašnje revizije i Etičkog kodeksa unutrašnje revizije; ocjenjivanje adekvatnosti sistema finansijskog upravljanja i kontrola na osnovu upravljanja rizicima;</w:t>
            </w:r>
            <w:r w:rsidRPr="0047759A">
              <w:rPr>
                <w:rFonts w:ascii="Arial" w:hAnsi="Arial" w:cs="Arial"/>
                <w:noProof/>
                <w:sz w:val="18"/>
                <w:szCs w:val="18"/>
              </w:rPr>
              <w:t xml:space="preserve"> učestvovanje u pripremi izvještaja o izvršenoj reviziji i davanje preporuka i mišljenja koje dostavlja rukovodiocu Odjeljenja </w:t>
            </w:r>
            <w:r w:rsidRPr="0047759A">
              <w:rPr>
                <w:rFonts w:ascii="Arial" w:eastAsia="Times New Roman" w:hAnsi="Arial" w:cs="Arial"/>
                <w:noProof/>
                <w:sz w:val="18"/>
                <w:szCs w:val="18"/>
              </w:rPr>
              <w:t>obavljanje posebne revizije na zahtjev ministra i revizije korišćenja sredstava EU, praćenje sprovođenja datih preporuka iz izvještaja o prethodno obavljenim revizijama; iniciranje i predlaganje promjene u načinu rada i učestvovanje u nadgledanju izvršavanja poslova iz djelokruga Odjeljenja, kao i učestvovanja u izradi predloga strateškog, godišnjeg i pojedinačnih planova rada unutrašnje revizije; izradu periodičnih i godišnjih izvještaja za poslove koje realizuje u izvještajnom periodu; obavlja i druge poslove iz nadležnosti Odjeljenja po nalogu višeg unutrašnjeg revizora.</w:t>
            </w:r>
          </w:p>
        </w:tc>
      </w:tr>
    </w:tbl>
    <w:p w:rsidR="00180FB7" w:rsidRPr="0047759A" w:rsidRDefault="00180FB7"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0</w:t>
            </w:r>
            <w:r w:rsidRPr="0047759A">
              <w:rPr>
                <w:rFonts w:ascii="Arial" w:eastAsia="Times New Roman" w:hAnsi="Arial" w:cs="Arial"/>
                <w:b/>
                <w:i/>
                <w:noProof/>
                <w:sz w:val="20"/>
                <w:szCs w:val="20"/>
              </w:rPr>
              <w:t xml:space="preserve"> i 12</w:t>
            </w:r>
            <w:r w:rsidR="006879A2" w:rsidRPr="0047759A">
              <w:rPr>
                <w:rFonts w:ascii="Arial" w:eastAsia="Times New Roman" w:hAnsi="Arial" w:cs="Arial"/>
                <w:b/>
                <w:i/>
                <w:noProof/>
                <w:sz w:val="20"/>
                <w:szCs w:val="20"/>
              </w:rPr>
              <w:t>1</w:t>
            </w:r>
          </w:p>
        </w:tc>
        <w:tc>
          <w:tcPr>
            <w:tcW w:w="2452"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i/>
                <w:noProof/>
                <w:sz w:val="20"/>
                <w:szCs w:val="20"/>
              </w:rPr>
            </w:pPr>
            <w:r w:rsidRPr="0047759A">
              <w:rPr>
                <w:rFonts w:ascii="Arial" w:eastAsia="Times New Roman" w:hAnsi="Arial" w:cs="Arial"/>
                <w:b/>
                <w:i/>
                <w:noProof/>
                <w:sz w:val="20"/>
                <w:szCs w:val="20"/>
              </w:rPr>
              <w:t>Mlađi unutrašnji revizor</w:t>
            </w:r>
          </w:p>
        </w:tc>
        <w:tc>
          <w:tcPr>
            <w:tcW w:w="1124" w:type="dxa"/>
            <w:shd w:val="clear" w:color="auto" w:fill="D9D9D9"/>
            <w:vAlign w:val="center"/>
          </w:tcPr>
          <w:p w:rsidR="00280031" w:rsidRPr="0047759A" w:rsidRDefault="00280031" w:rsidP="0050552C">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b/>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ili Ekonomija, najmanje jedna godina radnog iskustva na poslovima revizije, finansijske kontrole ili računovodstveno-finansijskim poslovima,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sprovođenje pojedinačne unutrašnje revizije, što obuhvata testiranje, analiziranje i ocjenjivanje poslovnih funkcija Ministarstva u skladu sa Međunarodnim standardima unutrašnje revizije i Etičkim kodeksom unutrašnjih revizora; učestvovanje u pripremi izvještaja o izvršenoj reviziji; obavljanje posebnih revizija na zahtjev ministra i revizije korišćenja sredstava EU, praćenje sprovođenja datih preporuka iz izvještaja o prethodno obavljenim revizijama; učestvovanje u izradi predloga strateškog, godišnjeg i pojedinačnih planova rada unutrašnje revizije; izradu periodičnih i godišnjeg izvještaja za poslove koje realizuje u izvještajnom periodu; obavlja i druge poslove iz nadležnosti Odjeljenja po nalogu višeg unutrašnje revizora.</w:t>
            </w:r>
          </w:p>
        </w:tc>
      </w:tr>
    </w:tbl>
    <w:p w:rsidR="00180FB7" w:rsidRPr="0047759A" w:rsidRDefault="00180FB7" w:rsidP="00E5087A">
      <w:pPr>
        <w:spacing w:after="0" w:line="240" w:lineRule="auto"/>
        <w:jc w:val="both"/>
        <w:rPr>
          <w:rFonts w:ascii="Arial" w:eastAsia="Times New Roman" w:hAnsi="Arial" w:cs="Arial"/>
          <w:i/>
          <w:noProof/>
          <w:sz w:val="16"/>
          <w:szCs w:val="16"/>
        </w:rPr>
      </w:pPr>
    </w:p>
    <w:p w:rsidR="00180FB7" w:rsidRPr="0047759A" w:rsidRDefault="00180FB7" w:rsidP="006879A2">
      <w:pPr>
        <w:keepNext/>
        <w:keepLines/>
        <w:spacing w:after="0" w:line="240" w:lineRule="auto"/>
        <w:ind w:left="142"/>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KABINET</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MINISTRA</w:t>
      </w:r>
    </w:p>
    <w:p w:rsidR="00180FB7" w:rsidRPr="0047759A" w:rsidRDefault="00180FB7" w:rsidP="006879A2">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39606D" w:rsidRPr="0047759A" w:rsidTr="00CC7205">
        <w:trPr>
          <w:trHeight w:val="394"/>
        </w:trPr>
        <w:tc>
          <w:tcPr>
            <w:tcW w:w="828" w:type="dxa"/>
            <w:vMerge w:val="restart"/>
            <w:shd w:val="clear" w:color="auto" w:fill="auto"/>
            <w:textDirection w:val="btLr"/>
            <w:vAlign w:val="center"/>
          </w:tcPr>
          <w:p w:rsidR="0039606D" w:rsidRPr="0047759A" w:rsidRDefault="0039606D"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2</w:t>
            </w:r>
          </w:p>
        </w:tc>
        <w:tc>
          <w:tcPr>
            <w:tcW w:w="2452" w:type="dxa"/>
            <w:shd w:val="clear" w:color="auto" w:fill="D9D9D9"/>
            <w:vAlign w:val="center"/>
          </w:tcPr>
          <w:p w:rsidR="0039606D" w:rsidRPr="0047759A" w:rsidRDefault="0039606D" w:rsidP="006879A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Šef </w:t>
            </w:r>
          </w:p>
        </w:tc>
        <w:tc>
          <w:tcPr>
            <w:tcW w:w="1124" w:type="dxa"/>
            <w:shd w:val="clear" w:color="auto" w:fill="D9D9D9"/>
            <w:vAlign w:val="center"/>
          </w:tcPr>
          <w:p w:rsidR="0039606D" w:rsidRPr="0047759A" w:rsidRDefault="0039606D" w:rsidP="006879A2">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39606D" w:rsidRPr="0047759A" w:rsidRDefault="0039606D" w:rsidP="006879A2">
            <w:pPr>
              <w:keepNext/>
              <w:keepLines/>
              <w:spacing w:before="60" w:after="60" w:line="240" w:lineRule="auto"/>
              <w:rPr>
                <w:rFonts w:ascii="Arial" w:eastAsia="Times New Roman" w:hAnsi="Arial" w:cs="Arial"/>
                <w:i/>
                <w:noProof/>
                <w:sz w:val="20"/>
                <w:szCs w:val="20"/>
              </w:rPr>
            </w:pPr>
          </w:p>
        </w:tc>
      </w:tr>
      <w:tr w:rsidR="0039606D" w:rsidRPr="0047759A" w:rsidTr="00CC7205">
        <w:trPr>
          <w:trHeight w:val="182"/>
        </w:trPr>
        <w:tc>
          <w:tcPr>
            <w:tcW w:w="828" w:type="dxa"/>
            <w:vMerge/>
            <w:shd w:val="clear" w:color="auto" w:fill="auto"/>
          </w:tcPr>
          <w:p w:rsidR="0039606D" w:rsidRPr="0047759A" w:rsidRDefault="0039606D" w:rsidP="006879A2">
            <w:pPr>
              <w:keepNext/>
              <w:keepLines/>
              <w:spacing w:after="0" w:line="240" w:lineRule="auto"/>
              <w:rPr>
                <w:rFonts w:ascii="Arial" w:eastAsia="Times New Roman" w:hAnsi="Arial" w:cs="Arial"/>
                <w:i/>
                <w:noProof/>
                <w:sz w:val="20"/>
                <w:szCs w:val="20"/>
              </w:rPr>
            </w:pPr>
          </w:p>
        </w:tc>
        <w:tc>
          <w:tcPr>
            <w:tcW w:w="3576" w:type="dxa"/>
            <w:gridSpan w:val="2"/>
          </w:tcPr>
          <w:p w:rsidR="0039606D" w:rsidRPr="0047759A" w:rsidRDefault="0039606D" w:rsidP="006879A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Pravo ili Ekonomija, najmanje dvije godine radnog iskustva na poslovima prvog nivoa ekspertskog kadra, znanje engleskog jezika nivoa B1 po CEF skali, položen stručni ispit, poznavanje rada na računaru.</w:t>
            </w:r>
          </w:p>
        </w:tc>
        <w:tc>
          <w:tcPr>
            <w:tcW w:w="6450" w:type="dxa"/>
          </w:tcPr>
          <w:p w:rsidR="0039606D" w:rsidRPr="0047759A" w:rsidRDefault="0039606D" w:rsidP="006879A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koordiniranje i usmjeravanje rada izvršilaca u Kabinetu; praćenje realizacije dogovora, izradu potrebnih informacija, izvještaja i drugih materijala; pripremu i organizaciju sastanaka za ministra; obrađivanje pošte za ministra; prosljeđivanje akata u rad shodno nalogu ministra; pripremu prepiske ministra; pripremu materijala za kolegijum; pripremu bilješki sa kolegijuma i praćenje ostvarivanja zaključaka kolegijuma; blagovremnu pripremu platformi za putovanja u inostranstvo ministra; obavlja i druge poslove po nalogu ministra.</w:t>
            </w:r>
          </w:p>
        </w:tc>
      </w:tr>
    </w:tbl>
    <w:p w:rsidR="00CB26BD" w:rsidRPr="0047759A" w:rsidRDefault="00CB26BD"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39606D" w:rsidRPr="0047759A" w:rsidTr="00CC7205">
        <w:trPr>
          <w:trHeight w:val="394"/>
        </w:trPr>
        <w:tc>
          <w:tcPr>
            <w:tcW w:w="828" w:type="dxa"/>
            <w:vMerge w:val="restart"/>
            <w:shd w:val="clear" w:color="auto" w:fill="auto"/>
            <w:textDirection w:val="btLr"/>
            <w:vAlign w:val="center"/>
          </w:tcPr>
          <w:p w:rsidR="0039606D" w:rsidRPr="0047759A" w:rsidRDefault="0039606D"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3</w:t>
            </w:r>
          </w:p>
        </w:tc>
        <w:tc>
          <w:tcPr>
            <w:tcW w:w="2452" w:type="dxa"/>
            <w:shd w:val="clear" w:color="auto" w:fill="D9D9D9"/>
            <w:vAlign w:val="center"/>
          </w:tcPr>
          <w:p w:rsidR="0039606D" w:rsidRPr="0047759A" w:rsidRDefault="0039606D" w:rsidP="0039606D">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39606D" w:rsidRPr="0047759A" w:rsidRDefault="0039606D" w:rsidP="0039606D">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39606D" w:rsidRPr="0047759A" w:rsidRDefault="0039606D" w:rsidP="0039606D">
            <w:pPr>
              <w:keepNext/>
              <w:keepLines/>
              <w:spacing w:before="60" w:after="60" w:line="240" w:lineRule="auto"/>
              <w:rPr>
                <w:rFonts w:ascii="Arial" w:eastAsia="Times New Roman" w:hAnsi="Arial" w:cs="Arial"/>
                <w:i/>
                <w:noProof/>
                <w:sz w:val="20"/>
                <w:szCs w:val="20"/>
              </w:rPr>
            </w:pPr>
          </w:p>
        </w:tc>
      </w:tr>
      <w:tr w:rsidR="0039606D" w:rsidRPr="0047759A" w:rsidTr="00CC7205">
        <w:trPr>
          <w:trHeight w:val="182"/>
        </w:trPr>
        <w:tc>
          <w:tcPr>
            <w:tcW w:w="828" w:type="dxa"/>
            <w:vMerge/>
            <w:shd w:val="clear" w:color="auto" w:fill="auto"/>
          </w:tcPr>
          <w:p w:rsidR="0039606D" w:rsidRPr="0047759A" w:rsidRDefault="0039606D" w:rsidP="0039606D">
            <w:pPr>
              <w:keepNext/>
              <w:keepLines/>
              <w:spacing w:after="0" w:line="240" w:lineRule="auto"/>
              <w:rPr>
                <w:rFonts w:ascii="Arial" w:eastAsia="Times New Roman" w:hAnsi="Arial" w:cs="Arial"/>
                <w:i/>
                <w:noProof/>
                <w:sz w:val="20"/>
                <w:szCs w:val="20"/>
              </w:rPr>
            </w:pPr>
          </w:p>
        </w:tc>
        <w:tc>
          <w:tcPr>
            <w:tcW w:w="3576" w:type="dxa"/>
            <w:gridSpan w:val="2"/>
          </w:tcPr>
          <w:p w:rsidR="0039606D" w:rsidRPr="0047759A" w:rsidRDefault="0039606D" w:rsidP="0039606D">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 - Matematika i računarske nauke, najmanje pet godina radnog iskustva, položen stručni ispit, poznavanje rada na računaru.</w:t>
            </w:r>
          </w:p>
        </w:tc>
        <w:tc>
          <w:tcPr>
            <w:tcW w:w="6450" w:type="dxa"/>
          </w:tcPr>
          <w:p w:rsidR="0039606D" w:rsidRPr="0047759A" w:rsidRDefault="0039606D" w:rsidP="0039606D">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organizacione i administrativno tehničke poslove potrebne za efikasno funkcionisanje ministra; uređivanje i analiziranje Internet prezentacije Ministarstva, organizaciju konferencija za štampu, prezentacije Ministarstva; elektronska priprema materijala za sjednice Vlade i vladinih komisija, ažuriranje veb stranice Ministarstva ekonomije; obavlja i druge poslove po nalogu pretpostavljenog.</w:t>
            </w:r>
          </w:p>
        </w:tc>
      </w:tr>
    </w:tbl>
    <w:p w:rsidR="0039606D" w:rsidRPr="0047759A" w:rsidRDefault="0039606D"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39606D" w:rsidRPr="0047759A" w:rsidTr="00CC7205">
        <w:trPr>
          <w:trHeight w:val="394"/>
        </w:trPr>
        <w:tc>
          <w:tcPr>
            <w:tcW w:w="828" w:type="dxa"/>
            <w:vMerge w:val="restart"/>
            <w:shd w:val="clear" w:color="auto" w:fill="auto"/>
            <w:textDirection w:val="btLr"/>
            <w:vAlign w:val="center"/>
          </w:tcPr>
          <w:p w:rsidR="0039606D" w:rsidRPr="0047759A" w:rsidRDefault="0039606D"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4</w:t>
            </w:r>
          </w:p>
        </w:tc>
        <w:tc>
          <w:tcPr>
            <w:tcW w:w="2452" w:type="dxa"/>
            <w:shd w:val="clear" w:color="auto" w:fill="D9D9D9"/>
            <w:vAlign w:val="center"/>
          </w:tcPr>
          <w:p w:rsidR="0039606D" w:rsidRPr="0047759A" w:rsidRDefault="0039606D" w:rsidP="0039606D">
            <w:pPr>
              <w:keepNext/>
              <w:keepLines/>
              <w:spacing w:before="60" w:after="60" w:line="240" w:lineRule="auto"/>
              <w:ind w:left="-87"/>
              <w:rPr>
                <w:rFonts w:ascii="Arial" w:hAnsi="Arial" w:cs="Arial"/>
                <w:b/>
                <w:i/>
                <w:noProof/>
                <w:sz w:val="20"/>
                <w:szCs w:val="20"/>
              </w:rPr>
            </w:pPr>
            <w:r w:rsidRPr="0047759A">
              <w:rPr>
                <w:rFonts w:ascii="Arial" w:hAnsi="Arial" w:cs="Arial"/>
                <w:b/>
                <w:i/>
                <w:noProof/>
                <w:sz w:val="20"/>
                <w:szCs w:val="20"/>
              </w:rPr>
              <w:t xml:space="preserve">Samostalni savjetnik II </w:t>
            </w:r>
          </w:p>
        </w:tc>
        <w:tc>
          <w:tcPr>
            <w:tcW w:w="1124" w:type="dxa"/>
            <w:shd w:val="clear" w:color="auto" w:fill="D9D9D9"/>
            <w:vAlign w:val="center"/>
          </w:tcPr>
          <w:p w:rsidR="0039606D" w:rsidRPr="0047759A" w:rsidRDefault="0039606D" w:rsidP="0039606D">
            <w:pPr>
              <w:spacing w:after="0" w:line="240" w:lineRule="auto"/>
              <w:ind w:left="-87"/>
              <w:jc w:val="center"/>
              <w:rPr>
                <w:rFonts w:ascii="Arial" w:hAnsi="Arial" w:cs="Arial"/>
                <w:b/>
                <w:i/>
                <w:noProof/>
                <w:sz w:val="20"/>
                <w:szCs w:val="20"/>
              </w:rPr>
            </w:pPr>
            <w:r w:rsidRPr="0047759A">
              <w:rPr>
                <w:rFonts w:ascii="Arial" w:hAnsi="Arial" w:cs="Arial"/>
                <w:b/>
                <w:i/>
                <w:noProof/>
                <w:sz w:val="20"/>
                <w:szCs w:val="20"/>
              </w:rPr>
              <w:t>1</w:t>
            </w:r>
          </w:p>
        </w:tc>
        <w:tc>
          <w:tcPr>
            <w:tcW w:w="6450" w:type="dxa"/>
            <w:shd w:val="clear" w:color="auto" w:fill="D9D9D9"/>
            <w:vAlign w:val="center"/>
          </w:tcPr>
          <w:p w:rsidR="0039606D" w:rsidRPr="0047759A" w:rsidRDefault="0039606D" w:rsidP="0039606D">
            <w:pPr>
              <w:spacing w:after="0" w:line="240" w:lineRule="auto"/>
              <w:rPr>
                <w:rFonts w:ascii="Arial" w:hAnsi="Arial" w:cs="Arial"/>
                <w:i/>
                <w:noProof/>
                <w:sz w:val="20"/>
                <w:szCs w:val="20"/>
              </w:rPr>
            </w:pPr>
          </w:p>
        </w:tc>
      </w:tr>
      <w:tr w:rsidR="0039606D" w:rsidRPr="0047759A" w:rsidTr="0039606D">
        <w:trPr>
          <w:trHeight w:val="1170"/>
        </w:trPr>
        <w:tc>
          <w:tcPr>
            <w:tcW w:w="828" w:type="dxa"/>
            <w:vMerge/>
            <w:shd w:val="clear" w:color="auto" w:fill="auto"/>
          </w:tcPr>
          <w:p w:rsidR="0039606D" w:rsidRPr="0047759A" w:rsidRDefault="0039606D" w:rsidP="0039606D">
            <w:pPr>
              <w:spacing w:after="0" w:line="240" w:lineRule="auto"/>
              <w:rPr>
                <w:rFonts w:ascii="Arial" w:eastAsia="Times New Roman" w:hAnsi="Arial" w:cs="Arial"/>
                <w:i/>
                <w:noProof/>
                <w:sz w:val="20"/>
                <w:szCs w:val="20"/>
              </w:rPr>
            </w:pPr>
          </w:p>
        </w:tc>
        <w:tc>
          <w:tcPr>
            <w:tcW w:w="3576" w:type="dxa"/>
            <w:gridSpan w:val="2"/>
          </w:tcPr>
          <w:p w:rsidR="0039606D" w:rsidRPr="0047759A" w:rsidRDefault="0039606D" w:rsidP="0039606D">
            <w:pPr>
              <w:spacing w:after="0" w:line="240" w:lineRule="auto"/>
              <w:ind w:left="-87"/>
              <w:jc w:val="both"/>
              <w:rPr>
                <w:rFonts w:ascii="Arial" w:eastAsia="Times New Roman" w:hAnsi="Arial" w:cs="Arial"/>
                <w:b/>
                <w:i/>
                <w:noProof/>
                <w:sz w:val="20"/>
                <w:szCs w:val="20"/>
              </w:rPr>
            </w:pPr>
            <w:r w:rsidRPr="0047759A">
              <w:rPr>
                <w:rFonts w:ascii="Arial" w:hAnsi="Arial" w:cs="Arial"/>
                <w:noProof/>
                <w:sz w:val="18"/>
                <w:szCs w:val="18"/>
              </w:rPr>
              <w:t xml:space="preserve">Visoko obrazovanje u obimu od najmanje 240 (CSPK) kredita, VII1 nivo kvalifikacije obrazovanja, Društvene nauke - Ekonomija, najmanje tri godine radnog iskustva, </w:t>
            </w:r>
            <w:r w:rsidRPr="0047759A">
              <w:rPr>
                <w:rFonts w:ascii="Arial" w:eastAsia="Times New Roman" w:hAnsi="Arial" w:cs="Arial"/>
                <w:noProof/>
                <w:sz w:val="18"/>
                <w:szCs w:val="18"/>
              </w:rPr>
              <w:t>položen stručni ispit, poznavanje rada na računaru.</w:t>
            </w:r>
          </w:p>
        </w:tc>
        <w:tc>
          <w:tcPr>
            <w:tcW w:w="6450" w:type="dxa"/>
          </w:tcPr>
          <w:p w:rsidR="0039606D" w:rsidRPr="0047759A" w:rsidRDefault="0039606D" w:rsidP="0039606D">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poslova koji se odnose na: organizacione i tehničke poslove potrebne za efikasno funkcionisanje ministra; praćenje realizacije dogovora, izradu potrebnih informacija, izvještaja i drugih materijala; pripremu</w:t>
            </w:r>
            <w:r w:rsidR="00472348" w:rsidRPr="0047759A">
              <w:rPr>
                <w:rFonts w:ascii="Arial" w:hAnsi="Arial" w:cs="Arial"/>
                <w:noProof/>
                <w:sz w:val="18"/>
                <w:szCs w:val="18"/>
              </w:rPr>
              <w:t xml:space="preserve"> </w:t>
            </w:r>
            <w:r w:rsidRPr="0047759A">
              <w:rPr>
                <w:rFonts w:ascii="Arial" w:hAnsi="Arial" w:cs="Arial"/>
                <w:noProof/>
                <w:sz w:val="18"/>
                <w:szCs w:val="18"/>
              </w:rPr>
              <w:t xml:space="preserve">i organizaciju sastanaka, prosleđivanje akata u rad shodno nalogu ministra u saradnji sa šefom kabineta; organizacija skupova, prezentacija ministarstva, a u saradnji sa šefom kabineta; </w:t>
            </w:r>
            <w:r w:rsidRPr="0047759A">
              <w:rPr>
                <w:rFonts w:ascii="Arial" w:eastAsia="Times New Roman" w:hAnsi="Arial" w:cs="Arial"/>
                <w:noProof/>
                <w:sz w:val="18"/>
                <w:szCs w:val="18"/>
              </w:rPr>
              <w:t>obavlja i druge poslove po nalogu pretpostavljenog.</w:t>
            </w:r>
          </w:p>
        </w:tc>
      </w:tr>
    </w:tbl>
    <w:p w:rsidR="0039606D" w:rsidRPr="0047759A" w:rsidRDefault="0039606D" w:rsidP="00E5087A">
      <w:pPr>
        <w:spacing w:after="0" w:line="240" w:lineRule="auto"/>
        <w:jc w:val="both"/>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5</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 - tehnički sekretar</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39606D" w:rsidP="0039606D">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administrativno tehničke poslove koji se odnose na: telefonske razgovore; e-mail korespodenciju; prijem i slanje faksova; kopiranje materijala za potrebe kabineta; prijem stranaka i organizacija sastanaka u saradanji sa šefom kabineta; vođenje evidencija za potrebe ministra; daktilografske poslove za potrebe ministra</w:t>
            </w:r>
            <w:r w:rsidR="00C41051" w:rsidRPr="0047759A">
              <w:rPr>
                <w:rFonts w:ascii="Arial" w:eastAsia="Times New Roman" w:hAnsi="Arial" w:cs="Arial"/>
                <w:noProof/>
                <w:sz w:val="18"/>
                <w:szCs w:val="18"/>
              </w:rPr>
              <w:t>; obavlja i druge poslove po nalogu pretpostavljenog.</w:t>
            </w:r>
          </w:p>
        </w:tc>
      </w:tr>
    </w:tbl>
    <w:p w:rsidR="00180FB7" w:rsidRPr="0047759A" w:rsidRDefault="00180FB7" w:rsidP="00A51EB2">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6</w:t>
            </w:r>
          </w:p>
        </w:tc>
        <w:tc>
          <w:tcPr>
            <w:tcW w:w="2452" w:type="dxa"/>
            <w:shd w:val="clear" w:color="auto" w:fill="D9D9D9"/>
            <w:vAlign w:val="center"/>
          </w:tcPr>
          <w:p w:rsidR="00280031" w:rsidRPr="0047759A" w:rsidRDefault="00280031" w:rsidP="00A51EB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w:t>
            </w:r>
          </w:p>
        </w:tc>
        <w:tc>
          <w:tcPr>
            <w:tcW w:w="1124" w:type="dxa"/>
            <w:shd w:val="clear" w:color="auto" w:fill="D9D9D9"/>
            <w:vAlign w:val="center"/>
          </w:tcPr>
          <w:p w:rsidR="00280031" w:rsidRPr="0047759A" w:rsidRDefault="00280031" w:rsidP="00A51EB2">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51EB2">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51EB2">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A51EB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A51EB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w:t>
            </w:r>
            <w:r w:rsidR="0039606D"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pripremu sastanaka, seminara, organizaciju radionica u prostorijama Ministarstva ekonomije, vođenje evidencije potrošnje i pravdanja kancelarijskog materijala; vrši nabavku kancelarijskog i drugog materijala, zadužuje materijalom službenike i namještenike Ministarstva, vodi knjige zaduženja po službenicima i namještenicima, vrši planiranje o potrebama i potrošnji periodično, sarađuje sa dobavljačima na način kako bi doprinijela blagovremenoj nabavci materijala, priprema predlog za rashodovanje opreme, sitnog inventara i kancelarijskog materijala; vodi evidenciju o stanju razduživanja i zaduživanja</w:t>
            </w:r>
            <w:r w:rsidR="00C41051" w:rsidRPr="0047759A">
              <w:rPr>
                <w:rFonts w:ascii="Arial" w:eastAsia="Times New Roman" w:hAnsi="Arial" w:cs="Arial"/>
                <w:noProof/>
                <w:sz w:val="18"/>
                <w:szCs w:val="18"/>
              </w:rPr>
              <w:t>; obavlja i druge poslove po nalogu pretpostavljenog.</w:t>
            </w:r>
          </w:p>
        </w:tc>
      </w:tr>
    </w:tbl>
    <w:p w:rsidR="00222842" w:rsidRPr="0047759A" w:rsidRDefault="00222842" w:rsidP="00E5087A">
      <w:pPr>
        <w:spacing w:after="0" w:line="240" w:lineRule="auto"/>
        <w:rPr>
          <w:rFonts w:ascii="Arial" w:eastAsia="Times New Roman" w:hAnsi="Arial" w:cs="Arial"/>
          <w:b/>
          <w:i/>
          <w:noProof/>
          <w:sz w:val="16"/>
          <w:szCs w:val="16"/>
        </w:rPr>
      </w:pPr>
    </w:p>
    <w:p w:rsidR="00180FB7" w:rsidRPr="0047759A" w:rsidRDefault="00180FB7" w:rsidP="004A2B48">
      <w:pPr>
        <w:spacing w:after="0" w:line="240" w:lineRule="auto"/>
        <w:ind w:left="142"/>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SLUŽBA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OPŠTE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POSLOVE</w:t>
      </w:r>
      <w:r w:rsidR="00DC2D3A" w:rsidRPr="0047759A">
        <w:rPr>
          <w:rFonts w:ascii="Arial" w:eastAsia="Times New Roman" w:hAnsi="Arial" w:cs="Arial"/>
          <w:b/>
          <w:i/>
          <w:noProof/>
          <w:sz w:val="20"/>
          <w:szCs w:val="20"/>
          <w:u w:val="single"/>
        </w:rPr>
        <w:t xml:space="preserve"> </w:t>
      </w:r>
    </w:p>
    <w:p w:rsidR="00D35343" w:rsidRPr="0047759A" w:rsidRDefault="00D35343" w:rsidP="00A249B0">
      <w:pPr>
        <w:spacing w:after="0" w:line="240" w:lineRule="auto"/>
        <w:jc w:val="both"/>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Pravo, najmanje tri godine radnog iskustva na poslovima rukovođenja</w:t>
            </w:r>
            <w:r w:rsidRPr="0047759A">
              <w:rPr>
                <w:rFonts w:ascii="Arial" w:hAnsi="Arial" w:cs="Arial"/>
                <w:noProof/>
                <w:color w:val="000000"/>
                <w:sz w:val="18"/>
                <w:szCs w:val="18"/>
              </w:rPr>
              <w:t xml:space="preserve"> odnosno na drugim odgovarajućim poslovima koji zahtijevaju samostalnost u radu,</w:t>
            </w:r>
            <w:r w:rsidRPr="0047759A">
              <w:rPr>
                <w:rFonts w:ascii="Arial" w:eastAsia="Times New Roman" w:hAnsi="Arial" w:cs="Arial"/>
                <w:noProof/>
                <w:sz w:val="18"/>
                <w:szCs w:val="18"/>
              </w:rPr>
              <w:t xml:space="preserve">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F43BAC"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koordiniranje i usmjeravanje rada izvršilaca u Službi; </w:t>
            </w:r>
            <w:r w:rsidR="00280031" w:rsidRPr="0047759A">
              <w:rPr>
                <w:rFonts w:ascii="Arial" w:eastAsia="Times New Roman" w:hAnsi="Arial" w:cs="Arial"/>
                <w:noProof/>
                <w:sz w:val="18"/>
                <w:szCs w:val="18"/>
              </w:rPr>
              <w:t>izradu izvještaja iz djelokruga službe; izradu akta o organizaciji i sistematizaciji radnih mjesta; saradnju sa Upravom za kadrove, a naročito u vezi raspisivanja javnih i internih oglasa; rješenja o pravima i obavezama službenika i namještenika po osnovu rada; učestvovanje u donošenju Plana odbrane shodno Zakonu o tajnosti podataka; praćenje vođenja disciplinskih postupaka i njihovu evidenciju sačinjavanje odgovarajućih izvještaja i informacija iz oblasti radnih odnosa; pripremu predloga rješenja za imenovanje rukovodećih lica u institucijama nad kojima Ministarstvo obavlja nadzor nad radom</w:t>
            </w:r>
            <w:r w:rsidR="00A51EB2" w:rsidRPr="0047759A">
              <w:rPr>
                <w:rFonts w:ascii="Arial" w:eastAsia="Times New Roman" w:hAnsi="Arial" w:cs="Arial"/>
                <w:noProof/>
                <w:sz w:val="18"/>
                <w:szCs w:val="18"/>
              </w:rPr>
              <w:t>; obavlja i druge poslove po nalogu ministra.</w:t>
            </w:r>
          </w:p>
        </w:tc>
      </w:tr>
    </w:tbl>
    <w:p w:rsidR="00AB52DB" w:rsidRPr="0047759A" w:rsidRDefault="00AB52DB" w:rsidP="0039606D">
      <w:pPr>
        <w:spacing w:after="0" w:line="240" w:lineRule="auto"/>
        <w:rPr>
          <w:rFonts w:ascii="Arial" w:eastAsia="Times New Roman" w:hAnsi="Arial" w:cs="Arial"/>
          <w:b/>
          <w:i/>
          <w:noProof/>
          <w:sz w:val="16"/>
          <w:szCs w:val="16"/>
          <w:u w:val="single"/>
        </w:rPr>
      </w:pPr>
    </w:p>
    <w:p w:rsidR="00BC5B2D" w:rsidRPr="0047759A" w:rsidRDefault="00180FB7" w:rsidP="006879A2">
      <w:pPr>
        <w:keepNext/>
        <w:keepLines/>
        <w:spacing w:after="0" w:line="240" w:lineRule="auto"/>
        <w:ind w:left="851"/>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Kancelarija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00FB66DA" w:rsidRPr="0047759A">
        <w:rPr>
          <w:rFonts w:ascii="Arial" w:eastAsia="Times New Roman" w:hAnsi="Arial" w:cs="Arial"/>
          <w:b/>
          <w:i/>
          <w:noProof/>
          <w:sz w:val="20"/>
          <w:szCs w:val="20"/>
          <w:u w:val="single"/>
        </w:rPr>
        <w:t xml:space="preserve">opšte i pravne </w:t>
      </w:r>
      <w:r w:rsidRPr="0047759A">
        <w:rPr>
          <w:rFonts w:ascii="Arial" w:eastAsia="Times New Roman" w:hAnsi="Arial" w:cs="Arial"/>
          <w:b/>
          <w:i/>
          <w:noProof/>
          <w:sz w:val="20"/>
          <w:szCs w:val="20"/>
          <w:u w:val="single"/>
        </w:rPr>
        <w:t>poslove</w:t>
      </w:r>
    </w:p>
    <w:p w:rsidR="00BC5B2D" w:rsidRPr="0047759A" w:rsidRDefault="00BC5B2D" w:rsidP="006879A2">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12</w:t>
            </w:r>
            <w:r w:rsidR="006879A2"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6879A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Šef </w:t>
            </w:r>
          </w:p>
        </w:tc>
        <w:tc>
          <w:tcPr>
            <w:tcW w:w="1124" w:type="dxa"/>
            <w:shd w:val="clear" w:color="auto" w:fill="D9D9D9"/>
            <w:vAlign w:val="center"/>
          </w:tcPr>
          <w:p w:rsidR="00280031" w:rsidRPr="0047759A" w:rsidRDefault="00280031" w:rsidP="006879A2">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6879A2">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6879A2">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6879A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dvije godine radnog iskustva na poslovima prvog nivoa ekspertskog kadra,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6879A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koordinaciju rada kancelarije; radne odnose, rješavanje o pravima i obavezama službenika po osnovu rada; koordinira javne nabavke shodno Zakonu o javnim nabavkama prati i izvršava usaglašavanje stvarnog stanja imovine i obaveza; dono</w:t>
            </w:r>
            <w:r w:rsidR="00345C16" w:rsidRPr="0047759A">
              <w:rPr>
                <w:rFonts w:ascii="Arial" w:eastAsia="Times New Roman" w:hAnsi="Arial" w:cs="Arial"/>
                <w:noProof/>
                <w:sz w:val="18"/>
                <w:szCs w:val="18"/>
              </w:rPr>
              <w:t>šenje akata u upravnim stvarima; obavlja i druge poslove po nalogu pretpostavljenog.</w:t>
            </w:r>
          </w:p>
        </w:tc>
      </w:tr>
    </w:tbl>
    <w:p w:rsidR="00CB26BD" w:rsidRPr="0047759A" w:rsidRDefault="00CB26BD" w:rsidP="00BC5B2D">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29</w:t>
            </w:r>
          </w:p>
        </w:tc>
        <w:tc>
          <w:tcPr>
            <w:tcW w:w="2452" w:type="dxa"/>
            <w:shd w:val="clear" w:color="auto" w:fill="D9D9D9"/>
            <w:vAlign w:val="center"/>
          </w:tcPr>
          <w:p w:rsidR="00280031" w:rsidRPr="0047759A" w:rsidRDefault="00280031" w:rsidP="0039606D">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slobodan pristup informacijama</w:t>
            </w:r>
          </w:p>
        </w:tc>
        <w:tc>
          <w:tcPr>
            <w:tcW w:w="1124" w:type="dxa"/>
            <w:shd w:val="clear" w:color="auto" w:fill="D9D9D9"/>
            <w:vAlign w:val="center"/>
          </w:tcPr>
          <w:p w:rsidR="00280031" w:rsidRPr="0047759A" w:rsidRDefault="00280031" w:rsidP="0039606D">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39606D">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39606D">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39606D">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39606D">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slobodan pristup informacijama, pripremu vodiča za slobodan pristup informacijama shodno Zakonu o slobodnom pristupu informacijama, donošenje akata na osnovu zahtjeva o slobodnom pristupu informacija, pripremu odgovora na tužbe i dostavljanje potrebne dokumentacije nadležnom sudu koji vodi postupke po tužbama za slobodan pristup podataka, arhivsku građu Ministarstva; donošenje akata u Upravnom postupku, učestvovanje u donošenju Plana integriteta shodno Zakonu o državni</w:t>
            </w:r>
            <w:r w:rsidR="00345C16" w:rsidRPr="0047759A">
              <w:rPr>
                <w:rFonts w:ascii="Arial" w:eastAsia="Times New Roman" w:hAnsi="Arial" w:cs="Arial"/>
                <w:noProof/>
                <w:sz w:val="18"/>
                <w:szCs w:val="18"/>
              </w:rPr>
              <w:t>m službenicima i namještenicima; obavlja i druge poslove po nalogu pretpostavljenog.</w:t>
            </w:r>
          </w:p>
        </w:tc>
      </w:tr>
    </w:tbl>
    <w:p w:rsidR="00BC5B2D" w:rsidRPr="0047759A" w:rsidRDefault="00BC5B2D" w:rsidP="00BC5B2D">
      <w:pPr>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13</w:t>
            </w:r>
            <w:r w:rsidR="006879A2" w:rsidRPr="0047759A">
              <w:rPr>
                <w:rFonts w:ascii="Arial" w:eastAsia="Times New Roman" w:hAnsi="Arial" w:cs="Arial"/>
                <w:b/>
                <w:i/>
                <w:noProof/>
                <w:sz w:val="20"/>
                <w:szCs w:val="20"/>
              </w:rPr>
              <w:t>0</w:t>
            </w:r>
          </w:p>
        </w:tc>
        <w:tc>
          <w:tcPr>
            <w:tcW w:w="2452" w:type="dxa"/>
            <w:shd w:val="clear" w:color="auto" w:fill="D9D9D9"/>
            <w:vAlign w:val="center"/>
          </w:tcPr>
          <w:p w:rsidR="00432CF8" w:rsidRPr="0047759A" w:rsidRDefault="00FD53CC"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432CF8" w:rsidRPr="0047759A" w:rsidRDefault="00432CF8"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32CF8" w:rsidRPr="0047759A" w:rsidRDefault="00432CF8" w:rsidP="0050552C">
            <w:pPr>
              <w:keepNext/>
              <w:keepLines/>
              <w:spacing w:before="60" w:after="60" w:line="240" w:lineRule="auto"/>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86F2D">
            <w:pPr>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FD53CC">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w:t>
            </w:r>
            <w:r w:rsidR="00FD53CC" w:rsidRPr="0047759A">
              <w:rPr>
                <w:rFonts w:ascii="Arial" w:eastAsia="Times New Roman" w:hAnsi="Arial" w:cs="Arial"/>
                <w:noProof/>
                <w:sz w:val="18"/>
                <w:szCs w:val="18"/>
              </w:rPr>
              <w:t>pet</w:t>
            </w:r>
            <w:r w:rsidRPr="0047759A">
              <w:rPr>
                <w:rFonts w:ascii="Arial" w:eastAsia="Times New Roman" w:hAnsi="Arial" w:cs="Arial"/>
                <w:noProof/>
                <w:sz w:val="18"/>
                <w:szCs w:val="18"/>
              </w:rPr>
              <w:t xml:space="preserve"> godin</w:t>
            </w:r>
            <w:r w:rsidR="00FD53CC" w:rsidRPr="0047759A">
              <w:rPr>
                <w:rFonts w:ascii="Arial" w:eastAsia="Times New Roman" w:hAnsi="Arial" w:cs="Arial"/>
                <w:noProof/>
                <w:sz w:val="18"/>
                <w:szCs w:val="18"/>
              </w:rPr>
              <w:t>a</w:t>
            </w:r>
            <w:r w:rsidRPr="0047759A">
              <w:rPr>
                <w:rFonts w:ascii="Arial" w:eastAsia="Times New Roman" w:hAnsi="Arial" w:cs="Arial"/>
                <w:noProof/>
                <w:sz w:val="18"/>
                <w:szCs w:val="18"/>
              </w:rPr>
              <w:t xml:space="preserve"> radnog iskustva, položen ispit za službenika za javne nabavke, </w:t>
            </w:r>
            <w:r w:rsidR="0018413B" w:rsidRPr="0047759A">
              <w:rPr>
                <w:rFonts w:ascii="Arial" w:eastAsia="Times New Roman" w:hAnsi="Arial" w:cs="Arial"/>
                <w:noProof/>
                <w:sz w:val="18"/>
                <w:szCs w:val="18"/>
              </w:rPr>
              <w:t>položen stručni ispit, poznavanje rada na računaru.</w:t>
            </w:r>
          </w:p>
        </w:tc>
        <w:tc>
          <w:tcPr>
            <w:tcW w:w="6450" w:type="dxa"/>
          </w:tcPr>
          <w:p w:rsidR="00432CF8" w:rsidRPr="0047759A" w:rsidRDefault="0039606D" w:rsidP="00345C1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432CF8" w:rsidRPr="0047759A">
              <w:rPr>
                <w:rFonts w:ascii="Arial" w:eastAsia="Times New Roman" w:hAnsi="Arial" w:cs="Arial"/>
                <w:noProof/>
                <w:sz w:val="18"/>
                <w:szCs w:val="18"/>
              </w:rPr>
              <w:t>poslove Službenika za javne nabavke, koji se odnose na: (priprema plana javnih nabavki, priprema godišnjeg izvještaja o javnim nabavkama i dostavljanje nadležnim organima, priprema odluke o pokretanju postupka javnih nabavki, imenovanju komisije za otvaranje i vrednovanje ponuda javnih nabavki, donosi odluku o izboru i dodjeli ugovora, sprovodi postupak javnih nabavki putem neposrednog prikupljanja ponuda -</w:t>
            </w:r>
            <w:r w:rsidR="00345C16" w:rsidRPr="0047759A">
              <w:rPr>
                <w:rFonts w:ascii="Arial" w:eastAsia="Times New Roman" w:hAnsi="Arial" w:cs="Arial"/>
                <w:noProof/>
                <w:sz w:val="18"/>
                <w:szCs w:val="18"/>
              </w:rPr>
              <w:t xml:space="preserve"> šoping i dr.) ; obavlja i druge poslove po nalogu pretpostavljenog.</w:t>
            </w:r>
          </w:p>
        </w:tc>
      </w:tr>
    </w:tbl>
    <w:p w:rsidR="00BC5B2D" w:rsidRPr="0047759A" w:rsidRDefault="00BC5B2D" w:rsidP="00BC5B2D">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FD53CC">
        <w:trPr>
          <w:trHeight w:val="394"/>
        </w:trPr>
        <w:tc>
          <w:tcPr>
            <w:tcW w:w="828" w:type="dxa"/>
            <w:vMerge w:val="restart"/>
            <w:shd w:val="clear" w:color="auto" w:fill="auto"/>
            <w:textDirection w:val="btLr"/>
            <w:vAlign w:val="center"/>
          </w:tcPr>
          <w:p w:rsidR="00280031" w:rsidRPr="0047759A" w:rsidRDefault="006879A2"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 xml:space="preserve">131, </w:t>
            </w:r>
            <w:r w:rsidR="00EB7D70" w:rsidRPr="0047759A">
              <w:rPr>
                <w:rFonts w:ascii="Arial" w:eastAsia="Times New Roman" w:hAnsi="Arial" w:cs="Arial"/>
                <w:b/>
                <w:i/>
                <w:noProof/>
                <w:sz w:val="20"/>
                <w:szCs w:val="20"/>
              </w:rPr>
              <w:t>132, 133</w:t>
            </w:r>
            <w:r w:rsidRPr="0047759A">
              <w:rPr>
                <w:rFonts w:ascii="Arial" w:eastAsia="Times New Roman" w:hAnsi="Arial" w:cs="Arial"/>
                <w:b/>
                <w:i/>
                <w:noProof/>
                <w:sz w:val="20"/>
                <w:szCs w:val="20"/>
              </w:rPr>
              <w:t xml:space="preserve"> i</w:t>
            </w:r>
            <w:r w:rsidR="00EB7D70" w:rsidRPr="0047759A">
              <w:rPr>
                <w:rFonts w:ascii="Arial" w:eastAsia="Times New Roman" w:hAnsi="Arial" w:cs="Arial"/>
                <w:b/>
                <w:i/>
                <w:noProof/>
                <w:sz w:val="20"/>
                <w:szCs w:val="20"/>
              </w:rPr>
              <w:t xml:space="preserve"> </w:t>
            </w:r>
            <w:r w:rsidR="006B31C9" w:rsidRPr="0047759A">
              <w:rPr>
                <w:rFonts w:ascii="Arial" w:eastAsia="Times New Roman" w:hAnsi="Arial" w:cs="Arial"/>
                <w:b/>
                <w:i/>
                <w:noProof/>
                <w:sz w:val="20"/>
                <w:szCs w:val="20"/>
              </w:rPr>
              <w:t>134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 - arhivar</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4</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prijem pošte (neposredno od stranaka i putem kurira); pripremu dostavljanja pošte; vršenje zavođenja pošte u djelovodnik; dostavljanje pošte službenicima i zavođenje u interne dostavne knjige; pripremu pošte za otpremu; rukovanje pečatima i štambiljima; vođenje UP djelovodnika, arhiviranje knjigovodstvene dokumentacije; skeniranje i elektronsko slanje dokumentacije službenicima Ministarstva</w:t>
            </w:r>
            <w:r w:rsidR="00345C16" w:rsidRPr="0047759A">
              <w:rPr>
                <w:rFonts w:ascii="Arial" w:eastAsia="Times New Roman" w:hAnsi="Arial" w:cs="Arial"/>
                <w:noProof/>
                <w:sz w:val="18"/>
                <w:szCs w:val="18"/>
              </w:rPr>
              <w:t>; obavlja i druge poslove po nalogu pretpostavljenog.</w:t>
            </w:r>
          </w:p>
        </w:tc>
      </w:tr>
    </w:tbl>
    <w:p w:rsidR="00BC5B2D" w:rsidRPr="0047759A" w:rsidRDefault="00BC5B2D" w:rsidP="00A51EB2">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610D2" w:rsidRPr="0047759A" w:rsidTr="001A62D1">
        <w:trPr>
          <w:trHeight w:val="394"/>
        </w:trPr>
        <w:tc>
          <w:tcPr>
            <w:tcW w:w="828" w:type="dxa"/>
            <w:vMerge w:val="restart"/>
            <w:shd w:val="clear" w:color="auto" w:fill="auto"/>
            <w:textDirection w:val="btLr"/>
            <w:vAlign w:val="center"/>
          </w:tcPr>
          <w:p w:rsidR="004610D2" w:rsidRPr="0047759A" w:rsidRDefault="004610D2"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13</w:t>
            </w:r>
            <w:r w:rsidR="006879A2" w:rsidRPr="0047759A">
              <w:rPr>
                <w:rFonts w:ascii="Arial" w:eastAsia="Times New Roman" w:hAnsi="Arial" w:cs="Arial"/>
                <w:b/>
                <w:i/>
                <w:noProof/>
                <w:sz w:val="20"/>
                <w:szCs w:val="20"/>
              </w:rPr>
              <w:t>5</w:t>
            </w:r>
            <w:r w:rsidR="009D0A7C" w:rsidRPr="0047759A">
              <w:rPr>
                <w:rFonts w:ascii="Arial" w:eastAsia="Times New Roman" w:hAnsi="Arial" w:cs="Arial"/>
                <w:b/>
                <w:i/>
                <w:noProof/>
                <w:sz w:val="20"/>
                <w:szCs w:val="20"/>
              </w:rPr>
              <w:t xml:space="preserve"> i 13</w:t>
            </w:r>
            <w:r w:rsidR="006879A2" w:rsidRPr="0047759A">
              <w:rPr>
                <w:rFonts w:ascii="Arial" w:eastAsia="Times New Roman" w:hAnsi="Arial" w:cs="Arial"/>
                <w:b/>
                <w:i/>
                <w:noProof/>
                <w:sz w:val="20"/>
                <w:szCs w:val="20"/>
              </w:rPr>
              <w:t>6</w:t>
            </w:r>
          </w:p>
        </w:tc>
        <w:tc>
          <w:tcPr>
            <w:tcW w:w="2452" w:type="dxa"/>
            <w:shd w:val="clear" w:color="auto" w:fill="D9D9D9"/>
            <w:vAlign w:val="center"/>
          </w:tcPr>
          <w:p w:rsidR="004610D2" w:rsidRPr="0047759A" w:rsidRDefault="004610D2" w:rsidP="001A62D1">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 – arhivar za Zavod za intelektualnu svojinu</w:t>
            </w:r>
          </w:p>
        </w:tc>
        <w:tc>
          <w:tcPr>
            <w:tcW w:w="1124" w:type="dxa"/>
            <w:shd w:val="clear" w:color="auto" w:fill="D9D9D9"/>
            <w:vAlign w:val="center"/>
          </w:tcPr>
          <w:p w:rsidR="004610D2" w:rsidRPr="0047759A" w:rsidRDefault="004610D2" w:rsidP="001A62D1">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p>
        </w:tc>
        <w:tc>
          <w:tcPr>
            <w:tcW w:w="6450" w:type="dxa"/>
            <w:shd w:val="clear" w:color="auto" w:fill="D9D9D9"/>
            <w:vAlign w:val="center"/>
          </w:tcPr>
          <w:p w:rsidR="004610D2" w:rsidRPr="0047759A" w:rsidRDefault="004610D2" w:rsidP="001A62D1">
            <w:pPr>
              <w:keepNext/>
              <w:keepLines/>
              <w:spacing w:before="60" w:after="60" w:line="240" w:lineRule="auto"/>
              <w:rPr>
                <w:rFonts w:ascii="Arial" w:eastAsia="Times New Roman" w:hAnsi="Arial" w:cs="Arial"/>
                <w:i/>
                <w:noProof/>
                <w:sz w:val="20"/>
                <w:szCs w:val="20"/>
              </w:rPr>
            </w:pPr>
          </w:p>
        </w:tc>
      </w:tr>
      <w:tr w:rsidR="004610D2" w:rsidRPr="0047759A" w:rsidTr="001A62D1">
        <w:trPr>
          <w:trHeight w:val="182"/>
        </w:trPr>
        <w:tc>
          <w:tcPr>
            <w:tcW w:w="828" w:type="dxa"/>
            <w:vMerge/>
            <w:shd w:val="clear" w:color="auto" w:fill="auto"/>
          </w:tcPr>
          <w:p w:rsidR="004610D2" w:rsidRPr="0047759A" w:rsidRDefault="004610D2" w:rsidP="001A62D1">
            <w:pPr>
              <w:spacing w:after="0" w:line="240" w:lineRule="auto"/>
              <w:rPr>
                <w:rFonts w:ascii="Arial" w:eastAsia="Times New Roman" w:hAnsi="Arial" w:cs="Arial"/>
                <w:i/>
                <w:noProof/>
                <w:sz w:val="18"/>
                <w:szCs w:val="18"/>
              </w:rPr>
            </w:pPr>
          </w:p>
        </w:tc>
        <w:tc>
          <w:tcPr>
            <w:tcW w:w="3576" w:type="dxa"/>
            <w:gridSpan w:val="2"/>
          </w:tcPr>
          <w:p w:rsidR="004610D2" w:rsidRPr="0047759A" w:rsidRDefault="004610D2" w:rsidP="001A62D1">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Srednje obrazovanje u obimu od 240 (CSPK) kredita, IV nivo kvalifikacije obrazovanja, najmanje tri godine radnog iskustva, položen stručni ispit, poznavanje rada na računaru.</w:t>
            </w:r>
          </w:p>
        </w:tc>
        <w:tc>
          <w:tcPr>
            <w:tcW w:w="6450" w:type="dxa"/>
          </w:tcPr>
          <w:p w:rsidR="004610D2" w:rsidRPr="0047759A" w:rsidRDefault="00CE6253" w:rsidP="004610D2">
            <w:pPr>
              <w:keepNext/>
              <w:keepLines/>
              <w:spacing w:after="0" w:line="240" w:lineRule="auto"/>
              <w:ind w:left="-87"/>
              <w:jc w:val="both"/>
              <w:rPr>
                <w:rFonts w:ascii="Arial" w:eastAsia="Times New Roman" w:hAnsi="Arial" w:cs="Arial"/>
                <w:noProof/>
                <w:sz w:val="18"/>
                <w:szCs w:val="18"/>
              </w:rPr>
            </w:pPr>
            <w:r w:rsidRPr="0047759A">
              <w:rPr>
                <w:rFonts w:ascii="Arial" w:hAnsi="Arial" w:cs="Arial"/>
                <w:noProof/>
                <w:sz w:val="18"/>
                <w:szCs w:val="18"/>
              </w:rPr>
              <w:t>Obavlja poslove u Zavodu za intelektualnu svojinu koji se odnose na: arhiviranje dokumentacije; arhiviranje generalnih punomoćja; arhiviranje upravne ulazne i izlazne dokumentacije; vođenje potrebnih arhivskih evidencija; zaduženje samostalnih savjetnika predmetima na osnovu naloga rukovodioca nadležnog Sektora u Zavodu za intelektualnu svojinu; raspoređivanje podnesaka u predmete (održavanje arhive); izdavanje (uz revers) predmeta samostalnim savjetnicima (u cilju uvida, korekcije, dopune i sl.); izdavanje predmeta na uvid strankama; smještaj spisa i predmeta koji se trajno čuvaju; priprema pošte za otpremu; obavlja i druge poslove po nalogu pretpostavljenog ili direktora Zavoda.</w:t>
            </w:r>
          </w:p>
        </w:tc>
      </w:tr>
    </w:tbl>
    <w:p w:rsidR="004610D2" w:rsidRPr="0047759A" w:rsidRDefault="004610D2" w:rsidP="00A51EB2">
      <w:pPr>
        <w:keepNext/>
        <w:keepLines/>
        <w:spacing w:after="0" w:line="240" w:lineRule="auto"/>
        <w:rPr>
          <w:rFonts w:ascii="Arial" w:eastAsia="Times New Roman" w:hAnsi="Arial" w:cs="Arial"/>
          <w:b/>
          <w:i/>
          <w:noProof/>
          <w:sz w:val="18"/>
          <w:szCs w:val="1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610D2" w:rsidRPr="0047759A" w:rsidTr="001A62D1">
        <w:trPr>
          <w:trHeight w:val="394"/>
        </w:trPr>
        <w:tc>
          <w:tcPr>
            <w:tcW w:w="828" w:type="dxa"/>
            <w:vMerge w:val="restart"/>
            <w:shd w:val="clear" w:color="auto" w:fill="auto"/>
            <w:textDirection w:val="btLr"/>
            <w:vAlign w:val="center"/>
          </w:tcPr>
          <w:p w:rsidR="004610D2" w:rsidRPr="0047759A" w:rsidRDefault="004610D2" w:rsidP="006879A2">
            <w:pPr>
              <w:spacing w:after="0" w:line="240" w:lineRule="auto"/>
              <w:ind w:left="113" w:right="113"/>
              <w:jc w:val="center"/>
              <w:rPr>
                <w:rFonts w:ascii="Arial" w:eastAsia="Times New Roman" w:hAnsi="Arial" w:cs="Arial"/>
                <w:b/>
                <w:i/>
                <w:noProof/>
                <w:sz w:val="18"/>
                <w:szCs w:val="18"/>
              </w:rPr>
            </w:pPr>
            <w:r w:rsidRPr="0047759A">
              <w:rPr>
                <w:rFonts w:ascii="Arial" w:eastAsia="Times New Roman" w:hAnsi="Arial" w:cs="Arial"/>
                <w:b/>
                <w:i/>
                <w:noProof/>
                <w:sz w:val="18"/>
                <w:szCs w:val="18"/>
              </w:rPr>
              <w:t>13</w:t>
            </w:r>
            <w:r w:rsidR="006879A2" w:rsidRPr="0047759A">
              <w:rPr>
                <w:rFonts w:ascii="Arial" w:eastAsia="Times New Roman" w:hAnsi="Arial" w:cs="Arial"/>
                <w:b/>
                <w:i/>
                <w:noProof/>
                <w:sz w:val="18"/>
                <w:szCs w:val="18"/>
              </w:rPr>
              <w:t>7</w:t>
            </w:r>
          </w:p>
        </w:tc>
        <w:tc>
          <w:tcPr>
            <w:tcW w:w="2452" w:type="dxa"/>
            <w:shd w:val="clear" w:color="auto" w:fill="D9D9D9"/>
            <w:vAlign w:val="center"/>
          </w:tcPr>
          <w:p w:rsidR="004610D2" w:rsidRPr="0047759A" w:rsidRDefault="004610D2" w:rsidP="004610D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 – Upisničar za Zavod za intelektualnu svojinu</w:t>
            </w:r>
          </w:p>
        </w:tc>
        <w:tc>
          <w:tcPr>
            <w:tcW w:w="1124" w:type="dxa"/>
            <w:shd w:val="clear" w:color="auto" w:fill="D9D9D9"/>
            <w:vAlign w:val="center"/>
          </w:tcPr>
          <w:p w:rsidR="004610D2" w:rsidRPr="0047759A" w:rsidRDefault="00CE6253" w:rsidP="001A62D1">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610D2" w:rsidRPr="0047759A" w:rsidRDefault="004610D2" w:rsidP="001A62D1">
            <w:pPr>
              <w:keepNext/>
              <w:keepLines/>
              <w:spacing w:before="60" w:after="60" w:line="240" w:lineRule="auto"/>
              <w:rPr>
                <w:rFonts w:ascii="Arial" w:eastAsia="Times New Roman" w:hAnsi="Arial" w:cs="Arial"/>
                <w:i/>
                <w:noProof/>
                <w:sz w:val="20"/>
                <w:szCs w:val="20"/>
              </w:rPr>
            </w:pPr>
          </w:p>
        </w:tc>
      </w:tr>
      <w:tr w:rsidR="004610D2" w:rsidRPr="0047759A" w:rsidTr="00CE6253">
        <w:trPr>
          <w:trHeight w:val="2425"/>
        </w:trPr>
        <w:tc>
          <w:tcPr>
            <w:tcW w:w="828" w:type="dxa"/>
            <w:vMerge/>
            <w:shd w:val="clear" w:color="auto" w:fill="auto"/>
          </w:tcPr>
          <w:p w:rsidR="004610D2" w:rsidRPr="0047759A" w:rsidRDefault="004610D2" w:rsidP="001A62D1">
            <w:pPr>
              <w:spacing w:after="0" w:line="240" w:lineRule="auto"/>
              <w:rPr>
                <w:rFonts w:ascii="Arial" w:eastAsia="Times New Roman" w:hAnsi="Arial" w:cs="Arial"/>
                <w:i/>
                <w:noProof/>
                <w:sz w:val="18"/>
                <w:szCs w:val="18"/>
              </w:rPr>
            </w:pPr>
          </w:p>
        </w:tc>
        <w:tc>
          <w:tcPr>
            <w:tcW w:w="3576" w:type="dxa"/>
            <w:gridSpan w:val="2"/>
          </w:tcPr>
          <w:p w:rsidR="004610D2" w:rsidRPr="0047759A" w:rsidRDefault="004610D2" w:rsidP="001A62D1">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Srednje obrazovanje u obimu od 240 (CSPK) kredita, IV nivo kvalifikacije obrazovanja, najmanje tri godine radnog iskustva, položen stručni ispit, poznavanje rada na računaru.</w:t>
            </w:r>
          </w:p>
        </w:tc>
        <w:tc>
          <w:tcPr>
            <w:tcW w:w="6450" w:type="dxa"/>
          </w:tcPr>
          <w:p w:rsidR="004610D2" w:rsidRPr="0047759A" w:rsidRDefault="00CE6253" w:rsidP="001A62D1">
            <w:pPr>
              <w:keepNext/>
              <w:keepLines/>
              <w:spacing w:after="0" w:line="240" w:lineRule="auto"/>
              <w:ind w:left="-87"/>
              <w:jc w:val="both"/>
              <w:rPr>
                <w:rFonts w:ascii="Arial" w:eastAsia="Times New Roman" w:hAnsi="Arial" w:cs="Arial"/>
                <w:noProof/>
                <w:sz w:val="18"/>
                <w:szCs w:val="18"/>
              </w:rPr>
            </w:pPr>
            <w:r w:rsidRPr="0047759A">
              <w:rPr>
                <w:rFonts w:ascii="Arial" w:hAnsi="Arial" w:cs="Arial"/>
                <w:noProof/>
                <w:sz w:val="18"/>
                <w:szCs w:val="18"/>
              </w:rPr>
              <w:t>Obavlja poslove u Zavodu za intelektualnu svojinu koji se odnose na: prijem pošte, podnesaka u vezi sa zaštitom prava intelektualne svojine i drugih predmeta (neposredno od stranaka i putem kurira); kontroliše da li su dostavljeni svi prilozi koji su naznačeni u za to predviđenim poljima na osnovnom podnesku; kontrolu sadržaja neophodne dokumentacije i da li ista ispunjava uslove za dobijanje Ž broja u cilju pokretanja postupka ostvarivanja prava intelektualne svojine, u trenutku prijema dokumentacije; vođenja evidencije upravne pošte ulaza i izlaza; dostavljanje pošte i podnesaka službenicima i zavođenje u interne dostavne knjige (elektronske i/ili pisane); vođenje UP djelovodnika; pripremu dostavljanja pošte; dostavljanje pošte- akata od strane Zavoda neposrednim putem zastupnicima ili strankama; rukovanje pečatima i štambiljima; obavlja i druge poslove po nalogu pretpostavljenog ili direktora Zavoda.</w:t>
            </w:r>
          </w:p>
        </w:tc>
      </w:tr>
    </w:tbl>
    <w:p w:rsidR="004610D2" w:rsidRPr="0047759A" w:rsidRDefault="004610D2" w:rsidP="00A51EB2">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13</w:t>
            </w:r>
            <w:r w:rsidR="006879A2" w:rsidRPr="0047759A">
              <w:rPr>
                <w:rFonts w:ascii="Arial" w:eastAsia="Times New Roman" w:hAnsi="Arial" w:cs="Arial"/>
                <w:b/>
                <w:i/>
                <w:noProof/>
                <w:sz w:val="20"/>
                <w:szCs w:val="20"/>
              </w:rPr>
              <w:t>8</w:t>
            </w:r>
            <w:r w:rsidR="00EB7D70" w:rsidRPr="0047759A">
              <w:rPr>
                <w:rFonts w:ascii="Arial" w:eastAsia="Times New Roman" w:hAnsi="Arial" w:cs="Arial"/>
                <w:b/>
                <w:i/>
                <w:noProof/>
                <w:sz w:val="20"/>
                <w:szCs w:val="20"/>
              </w:rPr>
              <w:t>,</w:t>
            </w:r>
            <w:r w:rsidRPr="0047759A">
              <w:rPr>
                <w:rFonts w:ascii="Arial" w:eastAsia="Times New Roman" w:hAnsi="Arial" w:cs="Arial"/>
                <w:b/>
                <w:i/>
                <w:noProof/>
                <w:sz w:val="20"/>
                <w:szCs w:val="20"/>
              </w:rPr>
              <w:t xml:space="preserve"> 1</w:t>
            </w:r>
            <w:r w:rsidR="006879A2" w:rsidRPr="0047759A">
              <w:rPr>
                <w:rFonts w:ascii="Arial" w:eastAsia="Times New Roman" w:hAnsi="Arial" w:cs="Arial"/>
                <w:b/>
                <w:i/>
                <w:noProof/>
                <w:sz w:val="20"/>
                <w:szCs w:val="20"/>
              </w:rPr>
              <w:t>39</w:t>
            </w:r>
            <w:r w:rsidR="00EB7D70" w:rsidRPr="0047759A">
              <w:rPr>
                <w:rFonts w:ascii="Arial" w:eastAsia="Times New Roman" w:hAnsi="Arial" w:cs="Arial"/>
                <w:b/>
                <w:i/>
                <w:noProof/>
                <w:sz w:val="20"/>
                <w:szCs w:val="20"/>
              </w:rPr>
              <w:t xml:space="preserve"> i 1</w:t>
            </w:r>
            <w:r w:rsidR="004579A3" w:rsidRPr="0047759A">
              <w:rPr>
                <w:rFonts w:ascii="Arial" w:eastAsia="Times New Roman" w:hAnsi="Arial" w:cs="Arial"/>
                <w:b/>
                <w:i/>
                <w:noProof/>
                <w:sz w:val="20"/>
                <w:szCs w:val="20"/>
              </w:rPr>
              <w:t>4</w:t>
            </w:r>
            <w:r w:rsidR="006879A2" w:rsidRPr="0047759A">
              <w:rPr>
                <w:rFonts w:ascii="Arial" w:eastAsia="Times New Roman" w:hAnsi="Arial" w:cs="Arial"/>
                <w:b/>
                <w:i/>
                <w:noProof/>
                <w:sz w:val="20"/>
                <w:szCs w:val="20"/>
              </w:rPr>
              <w:t>0</w:t>
            </w:r>
          </w:p>
        </w:tc>
        <w:tc>
          <w:tcPr>
            <w:tcW w:w="2452" w:type="dxa"/>
            <w:shd w:val="clear" w:color="auto" w:fill="D9D9D9"/>
            <w:vAlign w:val="center"/>
          </w:tcPr>
          <w:p w:rsidR="00280031" w:rsidRPr="0047759A" w:rsidRDefault="00280031" w:rsidP="00A51EB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w:t>
            </w:r>
          </w:p>
        </w:tc>
        <w:tc>
          <w:tcPr>
            <w:tcW w:w="1124" w:type="dxa"/>
            <w:shd w:val="clear" w:color="auto" w:fill="D9D9D9"/>
            <w:vAlign w:val="center"/>
          </w:tcPr>
          <w:p w:rsidR="00280031" w:rsidRPr="0047759A" w:rsidRDefault="00280031" w:rsidP="00A51EB2">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3</w:t>
            </w:r>
          </w:p>
        </w:tc>
        <w:tc>
          <w:tcPr>
            <w:tcW w:w="6450" w:type="dxa"/>
            <w:shd w:val="clear" w:color="auto" w:fill="D9D9D9"/>
            <w:vAlign w:val="center"/>
          </w:tcPr>
          <w:p w:rsidR="00280031" w:rsidRPr="0047759A" w:rsidRDefault="00280031" w:rsidP="00A51EB2">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51EB2">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A51EB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Srednje obrazovanje u obimu od 240 (CSPK) kredita - IV nivo kvalifikacije obrazovanja, najmanje tri godine radnog iskustva, položen stručni ispit, položen vozački ispit za „B“ kategoriju.</w:t>
            </w:r>
          </w:p>
        </w:tc>
        <w:tc>
          <w:tcPr>
            <w:tcW w:w="6450" w:type="dxa"/>
          </w:tcPr>
          <w:p w:rsidR="00280031" w:rsidRPr="0047759A" w:rsidRDefault="00280031" w:rsidP="00A51EB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evidentiranje pismena upućenih Kabinetu ministra kroz knjige prijema pošte; odvaja pismena prema hitnosti i materiji; otklanja nedostatke koji se mogu otkloniti prilikom prijema pošte; v</w:t>
            </w:r>
            <w:r w:rsidRPr="0047759A">
              <w:rPr>
                <w:rFonts w:ascii="Arial" w:eastAsia="Times New Roman" w:hAnsi="Arial" w:cs="Arial"/>
                <w:noProof/>
                <w:sz w:val="18"/>
                <w:szCs w:val="18"/>
                <w:lang w:eastAsia="en-GB"/>
              </w:rPr>
              <w:t>odi pomoćne evidencije predviđene kancelarijskim poslovanjem za potrebe Ministarstva - skraćeni djelovodnik, interne i dostavne knjige;</w:t>
            </w:r>
            <w:r w:rsidRPr="0047759A">
              <w:rPr>
                <w:rFonts w:ascii="Arial" w:eastAsia="Times New Roman" w:hAnsi="Arial" w:cs="Arial"/>
                <w:noProof/>
                <w:sz w:val="18"/>
                <w:szCs w:val="18"/>
              </w:rPr>
              <w:t xml:space="preserve"> vrši poslove otpremanja pošte organima i institucijama i dostavu akata za potrebe Ministarstva; stara se o otpremanju materijala </w:t>
            </w:r>
            <w:r w:rsidRPr="0047759A">
              <w:rPr>
                <w:rFonts w:ascii="Arial" w:eastAsia="Times New Roman" w:hAnsi="Arial" w:cs="Arial"/>
                <w:noProof/>
                <w:sz w:val="18"/>
                <w:szCs w:val="18"/>
                <w:lang w:eastAsia="en-GB"/>
              </w:rPr>
              <w:t>Vladi i Skupštini Crne Gore; o</w:t>
            </w:r>
            <w:r w:rsidRPr="0047759A">
              <w:rPr>
                <w:rFonts w:ascii="Arial" w:eastAsia="Times New Roman" w:hAnsi="Arial" w:cs="Arial"/>
                <w:noProof/>
                <w:sz w:val="18"/>
                <w:szCs w:val="18"/>
              </w:rPr>
              <w:t>bavlja i poslove vozača za potrebe ministra; vodi propisane evidencije o korišćenju vozila - obrazac PN i obrazac OK</w:t>
            </w:r>
            <w:r w:rsidR="00345C16" w:rsidRPr="0047759A">
              <w:rPr>
                <w:rFonts w:ascii="Arial" w:eastAsia="Times New Roman" w:hAnsi="Arial" w:cs="Arial"/>
                <w:noProof/>
                <w:sz w:val="18"/>
                <w:szCs w:val="18"/>
              </w:rPr>
              <w:t>; obavlja i druge poslove po nalogu pretpostavljenog.</w:t>
            </w:r>
          </w:p>
        </w:tc>
      </w:tr>
    </w:tbl>
    <w:p w:rsidR="00BC5B2D" w:rsidRPr="0047759A" w:rsidRDefault="00BC5B2D" w:rsidP="00AB52DB">
      <w:pPr>
        <w:keepNext/>
        <w:keepLines/>
        <w:spacing w:after="0" w:line="240" w:lineRule="auto"/>
        <w:rPr>
          <w:rFonts w:ascii="Arial" w:eastAsia="Times New Roman" w:hAnsi="Arial" w:cs="Arial"/>
          <w:b/>
          <w:i/>
          <w:noProof/>
          <w:sz w:val="16"/>
          <w:szCs w:val="16"/>
          <w:u w:val="single"/>
        </w:rPr>
      </w:pPr>
    </w:p>
    <w:p w:rsidR="00667910" w:rsidRPr="0047759A" w:rsidRDefault="00667910" w:rsidP="004A2B48">
      <w:pPr>
        <w:keepNext/>
        <w:keepLines/>
        <w:spacing w:after="0" w:line="240" w:lineRule="auto"/>
        <w:ind w:left="851"/>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Kancelarija za ljudske resurse</w:t>
      </w:r>
    </w:p>
    <w:p w:rsidR="00FB66DA" w:rsidRPr="0047759A" w:rsidRDefault="00FB66DA" w:rsidP="00AB52DB">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4</w:t>
            </w:r>
            <w:r w:rsidR="006879A2" w:rsidRPr="0047759A">
              <w:rPr>
                <w:rFonts w:ascii="Arial" w:eastAsia="Times New Roman" w:hAnsi="Arial" w:cs="Arial"/>
                <w:b/>
                <w:i/>
                <w:noProof/>
                <w:sz w:val="20"/>
                <w:szCs w:val="20"/>
              </w:rPr>
              <w:t>1</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Šef</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DC6ED0">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00DC6ED0" w:rsidRPr="0047759A">
              <w:rPr>
                <w:rFonts w:ascii="Arial" w:eastAsia="Times New Roman" w:hAnsi="Arial" w:cs="Arial"/>
                <w:noProof/>
                <w:sz w:val="18"/>
                <w:szCs w:val="18"/>
              </w:rPr>
              <w:t xml:space="preserve">Društvene nauke - Ekonomija ili Pravo ili </w:t>
            </w:r>
            <w:r w:rsidRPr="0047759A">
              <w:rPr>
                <w:rFonts w:ascii="Arial" w:eastAsia="Times New Roman" w:hAnsi="Arial" w:cs="Arial"/>
                <w:noProof/>
                <w:sz w:val="18"/>
                <w:szCs w:val="18"/>
              </w:rPr>
              <w:t xml:space="preserve">Humanističke nauke - Jezici i književnost, </w:t>
            </w:r>
            <w:r w:rsidR="00FE4368" w:rsidRPr="0047759A">
              <w:rPr>
                <w:rFonts w:ascii="Arial" w:eastAsia="Times New Roman" w:hAnsi="Arial" w:cs="Arial"/>
                <w:noProof/>
                <w:sz w:val="18"/>
                <w:szCs w:val="18"/>
              </w:rPr>
              <w:t>najmanje dvije godine radnog iskustva na poslovima prvog nivoa ekspertskog kadra</w:t>
            </w:r>
            <w:r w:rsidRPr="0047759A">
              <w:rPr>
                <w:rFonts w:ascii="Arial" w:eastAsia="Times New Roman" w:hAnsi="Arial" w:cs="Arial"/>
                <w:noProof/>
                <w:sz w:val="18"/>
                <w:szCs w:val="18"/>
              </w:rPr>
              <w:t xml:space="preserve">,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345C1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koordinaciju rada kancelarije;</w:t>
            </w:r>
            <w:r w:rsidR="00280031" w:rsidRPr="0047759A">
              <w:rPr>
                <w:rFonts w:ascii="Arial" w:eastAsia="Times New Roman" w:hAnsi="Arial" w:cs="Arial"/>
                <w:noProof/>
                <w:sz w:val="18"/>
                <w:szCs w:val="18"/>
              </w:rPr>
              <w:t xml:space="preserve"> primjenu Kadrovskog informacionog sistema (KIS); organizaciju i realizaciju dostavljanja materijala za Vladu i njena radna tijela, kao i njihovo objavljivanje u “Službenom listu Crne Gore”; izdavanje dokumenata (uvjerenja, potvrda i obrazaca); uspostavljanje poslovne saradnje (zaključivanje u</w:t>
            </w:r>
            <w:r w:rsidR="00345C16" w:rsidRPr="0047759A">
              <w:rPr>
                <w:rFonts w:ascii="Arial" w:eastAsia="Times New Roman" w:hAnsi="Arial" w:cs="Arial"/>
                <w:noProof/>
                <w:sz w:val="18"/>
                <w:szCs w:val="18"/>
              </w:rPr>
              <w:t>govora sa putničkim agencijama); obavlja i druge poslove po nalogu pretpostavljenog.</w:t>
            </w:r>
          </w:p>
        </w:tc>
      </w:tr>
    </w:tbl>
    <w:p w:rsidR="00CB26BD" w:rsidRPr="0047759A" w:rsidRDefault="00CB26BD" w:rsidP="00AB52DB">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EB7D70" w:rsidRPr="0047759A">
              <w:rPr>
                <w:rFonts w:ascii="Arial" w:eastAsia="Times New Roman" w:hAnsi="Arial" w:cs="Arial"/>
                <w:b/>
                <w:i/>
                <w:noProof/>
                <w:sz w:val="20"/>
                <w:szCs w:val="20"/>
              </w:rPr>
              <w:t>4</w:t>
            </w:r>
            <w:r w:rsidR="006879A2" w:rsidRPr="0047759A">
              <w:rPr>
                <w:rFonts w:ascii="Arial" w:eastAsia="Times New Roman" w:hAnsi="Arial" w:cs="Arial"/>
                <w:b/>
                <w:i/>
                <w:noProof/>
                <w:sz w:val="20"/>
                <w:szCs w:val="20"/>
              </w:rPr>
              <w:t>2</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432CF8">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345C1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primjenu Kadrovskog informacionog sistema (KIS); organizaciju i realizaciju dostavljanja materijala za Vladu i njena radna tijela, kao i njihovo objavljivanje u “Službenom listu Crne Gore”; izdavanje dokumenata (uvjerenja, potvrda i obrazaca); uspostavljanje poslovne saradnje (zaključivanje ugovora sa putničkim agencijama</w:t>
            </w:r>
            <w:r w:rsidR="00345C16" w:rsidRPr="0047759A">
              <w:rPr>
                <w:rFonts w:ascii="Arial" w:eastAsia="Times New Roman" w:hAnsi="Arial" w:cs="Arial"/>
                <w:noProof/>
                <w:sz w:val="18"/>
                <w:szCs w:val="18"/>
              </w:rPr>
              <w:t>); obavlja i druge poslove po nalogu pretpostavljenog.</w:t>
            </w:r>
          </w:p>
        </w:tc>
      </w:tr>
    </w:tbl>
    <w:p w:rsidR="00CB26BD" w:rsidRPr="0047759A" w:rsidRDefault="00CB26BD" w:rsidP="0039606D">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14</w:t>
            </w:r>
            <w:r w:rsidR="006879A2" w:rsidRPr="0047759A">
              <w:rPr>
                <w:rFonts w:ascii="Arial" w:eastAsia="Times New Roman" w:hAnsi="Arial" w:cs="Arial"/>
                <w:b/>
                <w:i/>
                <w:noProof/>
                <w:sz w:val="20"/>
                <w:szCs w:val="20"/>
              </w:rPr>
              <w:t>3</w:t>
            </w:r>
          </w:p>
        </w:tc>
        <w:tc>
          <w:tcPr>
            <w:tcW w:w="2452" w:type="dxa"/>
            <w:shd w:val="clear" w:color="auto" w:fill="D9D9D9"/>
            <w:vAlign w:val="center"/>
          </w:tcPr>
          <w:p w:rsidR="00280031" w:rsidRPr="0047759A" w:rsidRDefault="00280031" w:rsidP="0039606D">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rad i radne odnose</w:t>
            </w:r>
          </w:p>
        </w:tc>
        <w:tc>
          <w:tcPr>
            <w:tcW w:w="1124" w:type="dxa"/>
            <w:shd w:val="clear" w:color="auto" w:fill="D9D9D9"/>
            <w:vAlign w:val="center"/>
          </w:tcPr>
          <w:p w:rsidR="00280031" w:rsidRPr="0047759A" w:rsidRDefault="00280031" w:rsidP="0039606D">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39606D">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39606D">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39606D">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pet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3B0C6F">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pripremu rješenja o pravima i obavezama službenika po osnovu rada (rješenje o zasnivanju, raspoređivanju, evidenciji iz oblasti radnog odnosa i druge odluke po osnovu rada i radnog odnosa); donošenja rješenja za godišnje odmore; vođenje evidencije korišćenja godišnjih odmora, plaćenih i neplaćenih; predlaganje mjera za unapređenje motivacije zaposlenih; učestvovanje u postupku selekcije kandidata za prijem u radni odnos; saradnju sa Upravom za kadrove; pripremu internih oglasa, javnih oglasa i konkursa;donošenje akata u u</w:t>
            </w:r>
            <w:r w:rsidR="003B0C6F" w:rsidRPr="0047759A">
              <w:rPr>
                <w:rFonts w:ascii="Arial" w:eastAsia="Times New Roman" w:hAnsi="Arial" w:cs="Arial"/>
                <w:noProof/>
                <w:sz w:val="18"/>
                <w:szCs w:val="18"/>
              </w:rPr>
              <w:t>p</w:t>
            </w:r>
            <w:r w:rsidRPr="0047759A">
              <w:rPr>
                <w:rFonts w:ascii="Arial" w:eastAsia="Times New Roman" w:hAnsi="Arial" w:cs="Arial"/>
                <w:noProof/>
                <w:sz w:val="18"/>
                <w:szCs w:val="18"/>
              </w:rPr>
              <w:t>ravom postupku</w:t>
            </w:r>
            <w:r w:rsidR="00345C16" w:rsidRPr="0047759A">
              <w:rPr>
                <w:rFonts w:ascii="Arial" w:eastAsia="Times New Roman" w:hAnsi="Arial" w:cs="Arial"/>
                <w:noProof/>
                <w:sz w:val="18"/>
                <w:szCs w:val="18"/>
              </w:rPr>
              <w:t xml:space="preserve">; </w:t>
            </w:r>
            <w:r w:rsidR="003B0C6F" w:rsidRPr="0047759A">
              <w:rPr>
                <w:rFonts w:ascii="Arial" w:hAnsi="Arial" w:cs="Arial"/>
                <w:noProof/>
                <w:sz w:val="18"/>
                <w:szCs w:val="18"/>
              </w:rPr>
              <w:t xml:space="preserve">posredovanje među stranama u slučaju mobinga (posrednik); </w:t>
            </w:r>
            <w:r w:rsidR="00345C16" w:rsidRPr="0047759A">
              <w:rPr>
                <w:rFonts w:ascii="Arial" w:eastAsia="Times New Roman" w:hAnsi="Arial" w:cs="Arial"/>
                <w:noProof/>
                <w:sz w:val="18"/>
                <w:szCs w:val="18"/>
              </w:rPr>
              <w:t>obavlja i druge poslove po nalogu pretpostavljenog.</w:t>
            </w:r>
          </w:p>
        </w:tc>
      </w:tr>
    </w:tbl>
    <w:p w:rsidR="00BC5B2D" w:rsidRPr="0047759A" w:rsidRDefault="00BC5B2D" w:rsidP="00AB52DB">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14</w:t>
            </w:r>
            <w:r w:rsidR="006879A2" w:rsidRPr="0047759A">
              <w:rPr>
                <w:rFonts w:ascii="Arial" w:eastAsia="Times New Roman" w:hAnsi="Arial" w:cs="Arial"/>
                <w:b/>
                <w:i/>
                <w:noProof/>
                <w:sz w:val="20"/>
                <w:szCs w:val="20"/>
              </w:rPr>
              <w:t>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III</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0552C">
            <w:pPr>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Pravo, najmanje jedna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odnosena; prijavljivanje i dostavljanje podataka zaposlenih kod nadležnih fondova (penzijskog, invalidskog i zdravstvenog osiguranja) i drugih državnih organa; pripremu plana korišćenja godišnjih odmora; vođenje evidencije korišćenja godišnjih odmora, plaćenih i neplaćenih; organizovanje učestvovanja zaposlenih na seminarima i obukama u cilju usavršavanja i edukacije zaposlenih; učestvovanje na seminarima koji se odnose na politiku zapošljavanja i razvoj ljudskih resursa</w:t>
            </w:r>
            <w:r w:rsidR="00345C16" w:rsidRPr="0047759A">
              <w:rPr>
                <w:rFonts w:ascii="Arial" w:eastAsia="Times New Roman" w:hAnsi="Arial" w:cs="Arial"/>
                <w:noProof/>
                <w:sz w:val="18"/>
                <w:szCs w:val="18"/>
              </w:rPr>
              <w:t>; obavlja i druge poslove po nalogu pretpostavljenog.</w:t>
            </w:r>
          </w:p>
        </w:tc>
      </w:tr>
    </w:tbl>
    <w:p w:rsidR="00CB26BD" w:rsidRPr="0047759A" w:rsidRDefault="00CB26BD" w:rsidP="00AB52DB">
      <w:pPr>
        <w:keepNext/>
        <w:keepLines/>
        <w:spacing w:after="0" w:line="240" w:lineRule="auto"/>
        <w:rPr>
          <w:rFonts w:ascii="Arial" w:eastAsia="Times New Roman" w:hAnsi="Arial" w:cs="Arial"/>
          <w:b/>
          <w:i/>
          <w:noProof/>
          <w:sz w:val="16"/>
          <w:szCs w:val="16"/>
          <w:u w:val="single"/>
        </w:rPr>
      </w:pPr>
    </w:p>
    <w:p w:rsidR="00180FB7" w:rsidRPr="0047759A" w:rsidRDefault="00180FB7" w:rsidP="004A2B48">
      <w:pPr>
        <w:keepNext/>
        <w:keepLines/>
        <w:spacing w:after="0" w:line="240" w:lineRule="auto"/>
        <w:ind w:left="851"/>
        <w:jc w:val="both"/>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Kancelarija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za</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finansijsko</w:t>
      </w:r>
      <w:r w:rsidR="00665C59" w:rsidRPr="0047759A">
        <w:rPr>
          <w:rFonts w:ascii="Arial" w:eastAsia="Times New Roman" w:hAnsi="Arial" w:cs="Arial"/>
          <w:b/>
          <w:i/>
          <w:noProof/>
          <w:sz w:val="20"/>
          <w:szCs w:val="20"/>
          <w:u w:val="single"/>
        </w:rPr>
        <w:t>-</w:t>
      </w:r>
      <w:r w:rsidRPr="0047759A">
        <w:rPr>
          <w:rFonts w:ascii="Arial" w:eastAsia="Times New Roman" w:hAnsi="Arial" w:cs="Arial"/>
          <w:b/>
          <w:i/>
          <w:noProof/>
          <w:sz w:val="20"/>
          <w:szCs w:val="20"/>
          <w:u w:val="single"/>
        </w:rPr>
        <w:t>računovodstvene</w:t>
      </w:r>
      <w:r w:rsidR="00DC2D3A" w:rsidRPr="0047759A">
        <w:rPr>
          <w:rFonts w:ascii="Arial" w:eastAsia="Times New Roman" w:hAnsi="Arial" w:cs="Arial"/>
          <w:b/>
          <w:i/>
          <w:noProof/>
          <w:sz w:val="20"/>
          <w:szCs w:val="20"/>
          <w:u w:val="single"/>
        </w:rPr>
        <w:t xml:space="preserve"> </w:t>
      </w:r>
      <w:r w:rsidRPr="0047759A">
        <w:rPr>
          <w:rFonts w:ascii="Arial" w:eastAsia="Times New Roman" w:hAnsi="Arial" w:cs="Arial"/>
          <w:b/>
          <w:i/>
          <w:noProof/>
          <w:sz w:val="20"/>
          <w:szCs w:val="20"/>
          <w:u w:val="single"/>
        </w:rPr>
        <w:t>poslove</w:t>
      </w:r>
    </w:p>
    <w:p w:rsidR="00180FB7" w:rsidRPr="0047759A" w:rsidRDefault="00180FB7" w:rsidP="005E3845">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14</w:t>
            </w:r>
            <w:r w:rsidR="006879A2" w:rsidRPr="0047759A">
              <w:rPr>
                <w:rFonts w:ascii="Arial" w:eastAsia="Times New Roman" w:hAnsi="Arial" w:cs="Arial"/>
                <w:b/>
                <w:i/>
                <w:noProof/>
                <w:sz w:val="20"/>
                <w:szCs w:val="20"/>
              </w:rPr>
              <w:t>5</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Šef </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najmanje dvije godine radnog iskustva na poslovima prvog nivoa ekspertskog kadra,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DC6ED0">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koordinaciju rada kancelarije;</w:t>
            </w:r>
            <w:r w:rsidR="00280031" w:rsidRPr="0047759A">
              <w:rPr>
                <w:rFonts w:ascii="Arial" w:eastAsia="Times New Roman" w:hAnsi="Arial" w:cs="Arial"/>
                <w:noProof/>
                <w:sz w:val="18"/>
                <w:szCs w:val="18"/>
              </w:rPr>
              <w:t xml:space="preserve"> obavlja finansijski zadatak koji se odnosi na funkciju ovjeravanja tačnosti i punovažnosti predloga ili zahtjeva za plaćanje i prikupljanje državnog novca; priprema budžetske potrebe za finansiranje organa (finansijski plan); obavlja izradu finansijskih iskaza (bilansa uspjeha, bilansa stanja imovine i obaveza); odgovoran je za čuvanje i arhiviranje knjigovodstvene dokumentacije; priprema platnih spiskova za obračun plata; odgovoran je za ažurno vođenje računovodstva (sintetičkih i analitičkih evidencija) i dostavljanje podataka Trezoru i drugim državnim organima</w:t>
            </w:r>
            <w:r w:rsidR="00345C16" w:rsidRPr="0047759A">
              <w:rPr>
                <w:rFonts w:ascii="Arial" w:eastAsia="Times New Roman" w:hAnsi="Arial" w:cs="Arial"/>
                <w:noProof/>
                <w:sz w:val="18"/>
                <w:szCs w:val="18"/>
              </w:rPr>
              <w:t>; obavlja i druge poslove po nalogu pretpostavljenog.</w:t>
            </w:r>
          </w:p>
        </w:tc>
      </w:tr>
    </w:tbl>
    <w:p w:rsidR="00180FB7" w:rsidRPr="0047759A" w:rsidRDefault="00180FB7"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EE6014" w:rsidRPr="0047759A" w:rsidTr="001A62D1">
        <w:trPr>
          <w:trHeight w:val="394"/>
        </w:trPr>
        <w:tc>
          <w:tcPr>
            <w:tcW w:w="828" w:type="dxa"/>
            <w:vMerge w:val="restart"/>
            <w:shd w:val="clear" w:color="auto" w:fill="auto"/>
            <w:textDirection w:val="btLr"/>
            <w:vAlign w:val="center"/>
          </w:tcPr>
          <w:p w:rsidR="00EE6014" w:rsidRPr="0047759A" w:rsidRDefault="00EE6014"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14</w:t>
            </w:r>
            <w:r w:rsidR="006879A2" w:rsidRPr="0047759A">
              <w:rPr>
                <w:rFonts w:ascii="Arial" w:eastAsia="Times New Roman" w:hAnsi="Arial" w:cs="Arial"/>
                <w:b/>
                <w:i/>
                <w:noProof/>
                <w:sz w:val="20"/>
                <w:szCs w:val="20"/>
              </w:rPr>
              <w:t>6</w:t>
            </w:r>
          </w:p>
        </w:tc>
        <w:tc>
          <w:tcPr>
            <w:tcW w:w="2452" w:type="dxa"/>
            <w:shd w:val="clear" w:color="auto" w:fill="D9D9D9"/>
            <w:vAlign w:val="center"/>
          </w:tcPr>
          <w:p w:rsidR="00EE6014" w:rsidRPr="0047759A" w:rsidRDefault="00EE6014" w:rsidP="001A62D1">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EE6014" w:rsidRPr="0047759A" w:rsidRDefault="00EE6014" w:rsidP="001A62D1">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EE6014" w:rsidRPr="0047759A" w:rsidRDefault="00EE6014" w:rsidP="00EE6014">
            <w:pPr>
              <w:keepNext/>
              <w:keepLines/>
              <w:spacing w:after="0" w:line="240" w:lineRule="auto"/>
              <w:rPr>
                <w:rFonts w:ascii="Arial" w:eastAsia="Times New Roman" w:hAnsi="Arial" w:cs="Arial"/>
                <w:i/>
                <w:noProof/>
                <w:sz w:val="20"/>
                <w:szCs w:val="20"/>
              </w:rPr>
            </w:pPr>
          </w:p>
        </w:tc>
      </w:tr>
      <w:tr w:rsidR="00EE6014" w:rsidRPr="0047759A" w:rsidTr="001A62D1">
        <w:trPr>
          <w:trHeight w:val="182"/>
        </w:trPr>
        <w:tc>
          <w:tcPr>
            <w:tcW w:w="828" w:type="dxa"/>
            <w:vMerge/>
            <w:shd w:val="clear" w:color="auto" w:fill="auto"/>
          </w:tcPr>
          <w:p w:rsidR="00EE6014" w:rsidRPr="0047759A" w:rsidRDefault="00EE6014" w:rsidP="001A62D1">
            <w:pPr>
              <w:keepNext/>
              <w:keepLines/>
              <w:spacing w:after="0" w:line="240" w:lineRule="auto"/>
              <w:rPr>
                <w:rFonts w:ascii="Arial" w:eastAsia="Times New Roman" w:hAnsi="Arial" w:cs="Arial"/>
                <w:i/>
                <w:noProof/>
                <w:sz w:val="20"/>
                <w:szCs w:val="20"/>
              </w:rPr>
            </w:pPr>
          </w:p>
        </w:tc>
        <w:tc>
          <w:tcPr>
            <w:tcW w:w="3576" w:type="dxa"/>
            <w:gridSpan w:val="2"/>
          </w:tcPr>
          <w:p w:rsidR="00EE6014" w:rsidRPr="0047759A" w:rsidRDefault="00EE6014" w:rsidP="00EE6014">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Ekonomija, najmanje pet godina radnog iskustva, položen stručni ispit, poznavanje rada na računaru.</w:t>
            </w:r>
          </w:p>
        </w:tc>
        <w:tc>
          <w:tcPr>
            <w:tcW w:w="6450" w:type="dxa"/>
          </w:tcPr>
          <w:p w:rsidR="00EE6014" w:rsidRPr="0047759A" w:rsidRDefault="00EE6014" w:rsidP="004610D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pripremu i obradu knjigovodstvene dokumentacije; </w:t>
            </w:r>
            <w:r w:rsidR="004610D2" w:rsidRPr="0047759A">
              <w:rPr>
                <w:rFonts w:ascii="Arial" w:eastAsia="Times New Roman" w:hAnsi="Arial" w:cs="Arial"/>
                <w:noProof/>
                <w:sz w:val="18"/>
                <w:szCs w:val="18"/>
              </w:rPr>
              <w:t>prati propise iz oblasti pripremanja i izvršenje Budžeta;</w:t>
            </w:r>
            <w:r w:rsidRPr="0047759A">
              <w:rPr>
                <w:rFonts w:ascii="Arial" w:eastAsia="Times New Roman" w:hAnsi="Arial" w:cs="Arial"/>
                <w:noProof/>
                <w:sz w:val="18"/>
                <w:szCs w:val="18"/>
              </w:rPr>
              <w:t xml:space="preserve"> evidenciju potrošnje i pravdanja materijalnih rashoda; imovine, evidentiranje potraživanja od kupaca odnosno obaveza od povjerilaca; pripremu podataka radi izrade finansijskih iskaza; usaglašavanje podatke u osnovnim poslovnim knjigama sa podacima u pomoćnim knjigama; </w:t>
            </w:r>
            <w:r w:rsidR="004610D2" w:rsidRPr="0047759A">
              <w:rPr>
                <w:rFonts w:ascii="Arial" w:eastAsia="Times New Roman" w:hAnsi="Arial" w:cs="Arial"/>
                <w:noProof/>
                <w:sz w:val="18"/>
                <w:szCs w:val="18"/>
              </w:rPr>
              <w:t>odgovoran je za čuvanje i arhiviranje knjigovodstvene dokumentacije; priprema platnih spiskova za obračun plata</w:t>
            </w:r>
            <w:r w:rsidRPr="0047759A">
              <w:rPr>
                <w:rFonts w:ascii="Arial" w:eastAsia="Times New Roman" w:hAnsi="Arial" w:cs="Arial"/>
                <w:noProof/>
                <w:sz w:val="18"/>
                <w:szCs w:val="18"/>
              </w:rPr>
              <w:t xml:space="preserve">; </w:t>
            </w:r>
            <w:r w:rsidR="004610D2" w:rsidRPr="0047759A">
              <w:rPr>
                <w:rFonts w:ascii="Arial" w:eastAsia="Times New Roman" w:hAnsi="Arial" w:cs="Arial"/>
                <w:noProof/>
                <w:sz w:val="18"/>
                <w:szCs w:val="18"/>
              </w:rPr>
              <w:t xml:space="preserve">taksenu politiku i troškove postupka pred Zavodom za intelektualnu svojinu, </w:t>
            </w:r>
            <w:r w:rsidRPr="0047759A">
              <w:rPr>
                <w:rFonts w:ascii="Arial" w:eastAsia="Times New Roman" w:hAnsi="Arial" w:cs="Arial"/>
                <w:noProof/>
                <w:sz w:val="18"/>
                <w:szCs w:val="18"/>
              </w:rPr>
              <w:t>obavlja i druge poslove po nalogu pretpostavljenog.</w:t>
            </w:r>
          </w:p>
        </w:tc>
      </w:tr>
    </w:tbl>
    <w:p w:rsidR="00EE6014" w:rsidRPr="0047759A" w:rsidRDefault="00EE6014"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14</w:t>
            </w:r>
            <w:r w:rsidR="006879A2"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A51EB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III</w:t>
            </w:r>
          </w:p>
        </w:tc>
        <w:tc>
          <w:tcPr>
            <w:tcW w:w="1124" w:type="dxa"/>
            <w:shd w:val="clear" w:color="auto" w:fill="D9D9D9"/>
            <w:vAlign w:val="center"/>
          </w:tcPr>
          <w:p w:rsidR="00280031" w:rsidRPr="0047759A" w:rsidRDefault="00280031" w:rsidP="00A51EB2">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F411C5">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51EB2">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A51EB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Ekonomija, najmanje jedna godina radnog iskustva, položen stručni ispit, poznavanje rada na računaru.</w:t>
            </w:r>
          </w:p>
        </w:tc>
        <w:tc>
          <w:tcPr>
            <w:tcW w:w="6450" w:type="dxa"/>
          </w:tcPr>
          <w:p w:rsidR="00280031" w:rsidRPr="0047759A" w:rsidRDefault="00280031" w:rsidP="00A51EB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pripremu i obradu knjigovodstvene dokumentacije; vođenje osnovne i pomoćne knjige i registre, u glavnoj knjizi obezbjeđuje evidenciju praćenja prihoda i drugih primanja, rashoda i drugih izdataka, evidenciju potrošnje i pravdanja materijalnih rashoda; imovine, evidentiranje potraživanja od kupaca odnosno obaveza od povjerilaca; pripremu podataka radi izrade finansijskih iskaza; usaglašavanje podatke u osnovnim poslovnim knjigama sa podacima u pomoćnim knjigama; vođenje odgovarajućih registra i usaglašavanje stvarnog stanja sa knjigovodstvenim stanjem</w:t>
            </w:r>
            <w:r w:rsidR="00345C16" w:rsidRPr="0047759A">
              <w:rPr>
                <w:rFonts w:ascii="Arial" w:eastAsia="Times New Roman" w:hAnsi="Arial" w:cs="Arial"/>
                <w:noProof/>
                <w:sz w:val="18"/>
                <w:szCs w:val="18"/>
              </w:rPr>
              <w:t>; obavlja i druge poslove po nalogu pretpostavljenog.</w:t>
            </w:r>
          </w:p>
        </w:tc>
      </w:tr>
    </w:tbl>
    <w:p w:rsidR="00767893" w:rsidRPr="0047759A" w:rsidRDefault="00767893"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14</w:t>
            </w:r>
            <w:r w:rsidR="006879A2"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Savjetnik I</w:t>
            </w:r>
          </w:p>
        </w:tc>
        <w:tc>
          <w:tcPr>
            <w:tcW w:w="1124" w:type="dxa"/>
            <w:shd w:val="clear" w:color="auto" w:fill="D9D9D9"/>
            <w:vAlign w:val="center"/>
          </w:tcPr>
          <w:p w:rsidR="00280031" w:rsidRPr="0047759A" w:rsidRDefault="00280031" w:rsidP="0050552C">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50552C">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50552C">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180 (CSPK) kredita, VI nivo kvalifikacije obrazovanja, Društvene nauke - Pravno ili Ekonomija,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345C1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dostavljanje podataka Poreskoj upravi i Fondu penziskog i invalidskog osiguranja (popuna obrazaca M4 i drugim državnim organima; vodi osnovne i pomoćne knjige i registre ( u glavnoj knjizi obezbjeđuje evidenciju praćenja prihoda i drugih primanja, rashoda i drugih izdataka; usaglašava podatke u osnovnim poslovnim knjigama sa podacima u pomoćnim knjigama, vodi odgovovarajuće registre i usaglašava stvarno stanje sa knjigovostvenim </w:t>
            </w:r>
            <w:r w:rsidR="00345C16" w:rsidRPr="0047759A">
              <w:rPr>
                <w:rFonts w:ascii="Arial" w:eastAsia="Times New Roman" w:hAnsi="Arial" w:cs="Arial"/>
                <w:noProof/>
                <w:sz w:val="18"/>
                <w:szCs w:val="18"/>
              </w:rPr>
              <w:t>stanjem; obavlja i druge poslove po nalogu pretpostavljenog.</w:t>
            </w:r>
          </w:p>
        </w:tc>
      </w:tr>
    </w:tbl>
    <w:p w:rsidR="00180FB7" w:rsidRPr="0047759A" w:rsidRDefault="00180FB7" w:rsidP="00E5087A">
      <w:pPr>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49</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 - obračunski službenik - primalac prihoda</w:t>
            </w:r>
          </w:p>
        </w:tc>
        <w:tc>
          <w:tcPr>
            <w:tcW w:w="1124" w:type="dxa"/>
            <w:shd w:val="clear" w:color="auto" w:fill="D9D9D9"/>
            <w:vAlign w:val="center"/>
          </w:tcPr>
          <w:p w:rsidR="00280031" w:rsidRPr="0047759A" w:rsidRDefault="00280031" w:rsidP="00432CF8">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32CF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345C16">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rukovanje, prikupljanje i ulaganje državnog novca u banke; priprema obračunske liste za obračun plata zaposlenih i druga lična primanja; vodi blagajničke poslove (podizanje i isplatu gotovine); vođenje knjiga blagajne i usaglašavanje stvarnog stanja sa knjigovodstvenim stanjem</w:t>
            </w:r>
            <w:r w:rsidR="00345C16" w:rsidRPr="0047759A">
              <w:rPr>
                <w:rFonts w:ascii="Arial" w:eastAsia="Times New Roman" w:hAnsi="Arial" w:cs="Arial"/>
                <w:noProof/>
                <w:sz w:val="18"/>
                <w:szCs w:val="18"/>
              </w:rPr>
              <w:t>; obavlja i druge poslove po nalogu pretpostavljenog.</w:t>
            </w:r>
          </w:p>
        </w:tc>
      </w:tr>
    </w:tbl>
    <w:p w:rsidR="00180FB7" w:rsidRPr="0047759A" w:rsidRDefault="00180FB7" w:rsidP="00E5087A">
      <w:pPr>
        <w:spacing w:after="0" w:line="240" w:lineRule="auto"/>
        <w:rPr>
          <w:rFonts w:ascii="Arial" w:eastAsia="Times New Roman" w:hAnsi="Arial" w:cs="Arial"/>
          <w:b/>
          <w:i/>
          <w:noProof/>
          <w:sz w:val="16"/>
          <w:szCs w:val="16"/>
          <w:lang w:eastAsia="x-none"/>
        </w:rPr>
      </w:pPr>
    </w:p>
    <w:p w:rsidR="00397973" w:rsidRPr="0047759A" w:rsidRDefault="00397973" w:rsidP="000A3505">
      <w:pPr>
        <w:keepNext/>
        <w:keepLines/>
        <w:spacing w:after="0" w:line="240" w:lineRule="auto"/>
        <w:ind w:left="851"/>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Kancelarija za odnose sa javnošću</w:t>
      </w:r>
    </w:p>
    <w:p w:rsidR="00397973" w:rsidRPr="0047759A" w:rsidRDefault="00397973" w:rsidP="000A3505">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5</w:t>
            </w:r>
            <w:r w:rsidR="006879A2" w:rsidRPr="0047759A">
              <w:rPr>
                <w:rFonts w:ascii="Arial" w:eastAsia="Times New Roman" w:hAnsi="Arial" w:cs="Arial"/>
                <w:b/>
                <w:i/>
                <w:noProof/>
                <w:sz w:val="20"/>
                <w:szCs w:val="20"/>
              </w:rPr>
              <w:t>0</w:t>
            </w:r>
          </w:p>
        </w:tc>
        <w:tc>
          <w:tcPr>
            <w:tcW w:w="2452" w:type="dxa"/>
            <w:shd w:val="clear" w:color="auto" w:fill="D9D9D9"/>
            <w:vAlign w:val="center"/>
          </w:tcPr>
          <w:p w:rsidR="00280031" w:rsidRPr="0047759A" w:rsidRDefault="00280031" w:rsidP="000A3505">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Šef</w:t>
            </w:r>
          </w:p>
        </w:tc>
        <w:tc>
          <w:tcPr>
            <w:tcW w:w="1124" w:type="dxa"/>
            <w:shd w:val="clear" w:color="auto" w:fill="D9D9D9"/>
            <w:vAlign w:val="center"/>
          </w:tcPr>
          <w:p w:rsidR="00280031" w:rsidRPr="0047759A" w:rsidRDefault="00280031" w:rsidP="000A3505">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0A3505">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0A3505">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0A3505">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Novinarstvo, najmanje dvije godine radnog iskustva na poslovima</w:t>
            </w:r>
            <w:r w:rsidR="0018413B" w:rsidRPr="0047759A">
              <w:rPr>
                <w:rFonts w:ascii="Arial" w:eastAsia="Times New Roman" w:hAnsi="Arial" w:cs="Arial"/>
                <w:noProof/>
                <w:sz w:val="18"/>
                <w:szCs w:val="18"/>
              </w:rPr>
              <w:t xml:space="preserve"> prvog nivoa ekspertskog kadra</w:t>
            </w:r>
            <w:r w:rsidRPr="0047759A">
              <w:rPr>
                <w:rFonts w:ascii="Arial" w:eastAsia="Times New Roman" w:hAnsi="Arial" w:cs="Arial"/>
                <w:noProof/>
                <w:sz w:val="18"/>
                <w:szCs w:val="18"/>
              </w:rPr>
              <w:t xml:space="preserve">,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DC6ED0" w:rsidP="000A3505">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koordinaciju rada kancelarije; </w:t>
            </w:r>
            <w:r w:rsidR="00280031" w:rsidRPr="0047759A">
              <w:rPr>
                <w:rFonts w:ascii="Arial" w:hAnsi="Arial" w:cs="Arial"/>
                <w:noProof/>
                <w:sz w:val="18"/>
                <w:szCs w:val="18"/>
              </w:rPr>
              <w:t>praćenje razmjene informacija i koordiniracija sa medijima; kreiranje programa odnosa sa javnošću; pripremanje saopštenja i najava za medije; ostvaruje komunikaciju sa drugim organima i organizacijama; vrši koordinaciju sa ostalim organizacionim jedinicama koje spadaju pod resor Ministarstva, Vladom Crne Gore i njenim institucijama, Biroom za odnose sa javnošću, kao i službama za odnose sa javnošću drugih ministarstava u vezi sa zajedničkim politikama, vrši izradu informacija, izvještaja i drugih materijala za ministra; vrši saradnju sa Kancelarijom za saradnju sa nevladinim organizacijama, organizovanje, priprema i praćenje javnih nastupa predstavnika Ministarstva, press kliping, press release, press kit; učešće u pripremi tenderske dokumentacije iz djelokruga nadležnosti; pripremanje i dostavljanje podataka za vođenje i ažuriranje sajta</w:t>
            </w:r>
            <w:r w:rsidR="00345C16" w:rsidRPr="0047759A">
              <w:rPr>
                <w:rFonts w:ascii="Arial" w:eastAsia="Times New Roman" w:hAnsi="Arial" w:cs="Arial"/>
                <w:noProof/>
                <w:sz w:val="18"/>
                <w:szCs w:val="18"/>
              </w:rPr>
              <w:t>; obavlja i druge poslove po nalogu pretpostavljenog.</w:t>
            </w:r>
          </w:p>
        </w:tc>
      </w:tr>
    </w:tbl>
    <w:p w:rsidR="00CB26BD" w:rsidRPr="0047759A" w:rsidRDefault="00CB26BD" w:rsidP="00AB52DB">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5</w:t>
            </w:r>
            <w:r w:rsidR="006879A2" w:rsidRPr="0047759A">
              <w:rPr>
                <w:rFonts w:ascii="Arial" w:eastAsia="Times New Roman" w:hAnsi="Arial" w:cs="Arial"/>
                <w:b/>
                <w:i/>
                <w:noProof/>
                <w:sz w:val="20"/>
                <w:szCs w:val="20"/>
              </w:rPr>
              <w:t>1</w:t>
            </w:r>
          </w:p>
        </w:tc>
        <w:tc>
          <w:tcPr>
            <w:tcW w:w="2452" w:type="dxa"/>
            <w:shd w:val="clear" w:color="auto" w:fill="D9D9D9"/>
            <w:vAlign w:val="center"/>
          </w:tcPr>
          <w:p w:rsidR="00432CF8" w:rsidRPr="0047759A" w:rsidRDefault="00432CF8"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432CF8" w:rsidRPr="0047759A" w:rsidRDefault="00432CF8"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32CF8" w:rsidRPr="0047759A" w:rsidRDefault="00432CF8" w:rsidP="0050552C">
            <w:pPr>
              <w:keepNext/>
              <w:keepLines/>
              <w:spacing w:before="60" w:after="60" w:line="240" w:lineRule="auto"/>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86F2D">
            <w:pPr>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Novinarstvo, najmanje pet godina radnog iskustva, znanje engleskog jezika nivoa B1 po CEF skali, </w:t>
            </w:r>
            <w:r w:rsidR="0018413B" w:rsidRPr="0047759A">
              <w:rPr>
                <w:rFonts w:ascii="Arial" w:eastAsia="Times New Roman" w:hAnsi="Arial" w:cs="Arial"/>
                <w:noProof/>
                <w:sz w:val="18"/>
                <w:szCs w:val="18"/>
              </w:rPr>
              <w:t>položen stručni ispit, poznavanje rada na računaru.</w:t>
            </w:r>
          </w:p>
        </w:tc>
        <w:tc>
          <w:tcPr>
            <w:tcW w:w="6450" w:type="dxa"/>
          </w:tcPr>
          <w:p w:rsidR="00432CF8" w:rsidRPr="0047759A" w:rsidRDefault="00432CF8"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hAnsi="Arial" w:cs="Arial"/>
                <w:noProof/>
                <w:sz w:val="18"/>
                <w:szCs w:val="18"/>
              </w:rPr>
              <w:t>Obavlja poslove koji se odnose na: pripremu saopštenja i informacija za javnost; pripremu publikacija i drugih materijala za javnost; organizaciju konferencija za štampu, kao i foruma, skupova, prezentacija Ministarstva, internu komunikaciju; izradu strateških dokumenata i komunikacionih platformi koji se odnose na informisanje javnosti o raznim aspektima Ministarstva, proviše I brani politike Ministarstva, učestvuje u pripremi izrade predloga budžeta, učestvuje u pripremi tenderske dokumentacije iz djelokruga nadležnosti; ažuriranje i organizaciju press cliping, obavlja poslove koji se odnose na praćenje Twitter kanala</w:t>
            </w:r>
            <w:r w:rsidR="00345C16" w:rsidRPr="0047759A">
              <w:rPr>
                <w:rFonts w:ascii="Arial" w:eastAsia="Times New Roman" w:hAnsi="Arial" w:cs="Arial"/>
                <w:noProof/>
                <w:sz w:val="18"/>
                <w:szCs w:val="18"/>
              </w:rPr>
              <w:t>; obavlja i druge poslove po nalogu pretpostavljenog.</w:t>
            </w:r>
          </w:p>
        </w:tc>
      </w:tr>
    </w:tbl>
    <w:p w:rsidR="004579A3" w:rsidRPr="0047759A" w:rsidRDefault="004579A3" w:rsidP="00397973">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579A3">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5</w:t>
            </w:r>
            <w:r w:rsidR="006879A2" w:rsidRPr="0047759A">
              <w:rPr>
                <w:rFonts w:ascii="Arial" w:eastAsia="Times New Roman" w:hAnsi="Arial" w:cs="Arial"/>
                <w:b/>
                <w:i/>
                <w:noProof/>
                <w:sz w:val="20"/>
                <w:szCs w:val="20"/>
              </w:rPr>
              <w:t>2</w:t>
            </w:r>
          </w:p>
        </w:tc>
        <w:tc>
          <w:tcPr>
            <w:tcW w:w="2452" w:type="dxa"/>
            <w:shd w:val="clear" w:color="auto" w:fill="D9D9D9"/>
            <w:vAlign w:val="center"/>
          </w:tcPr>
          <w:p w:rsidR="00280031" w:rsidRPr="0047759A" w:rsidRDefault="00280031" w:rsidP="00C37917">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w:t>
            </w:r>
          </w:p>
        </w:tc>
        <w:tc>
          <w:tcPr>
            <w:tcW w:w="1124" w:type="dxa"/>
            <w:shd w:val="clear" w:color="auto" w:fill="D9D9D9"/>
            <w:vAlign w:val="center"/>
          </w:tcPr>
          <w:p w:rsidR="00280031" w:rsidRPr="0047759A" w:rsidRDefault="00280031" w:rsidP="00C37917">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C37917">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C37917">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C37917">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Prirodne nauke - Matematika i računarske nauke, najmanje tri godina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C37917">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upravljanje svim hardverskim resursima u Ministarstvu; organizovanje i vršenje nadzora radova na održavanju sistema; staranje o tehničkoj izradi i održavanju WEB stranica i portala Ministarstva; staranje o pravilnom prijemu, čuvanju i upotrebi hardvera, softvera, aplikacija i podataka; praćenje novih dostignuća iz oblasti računarske tehnike i predlaganje primjene odgovarajućih rješenja i programskih sistema; preduzimanje mjera za povećanje efikasnosti rada sistema; saradnju sa drugim državnim organima koji se bave informatikom</w:t>
            </w:r>
            <w:r w:rsidR="00345C16" w:rsidRPr="0047759A">
              <w:rPr>
                <w:rFonts w:ascii="Arial" w:eastAsia="Times New Roman" w:hAnsi="Arial" w:cs="Arial"/>
                <w:noProof/>
                <w:sz w:val="18"/>
                <w:szCs w:val="18"/>
              </w:rPr>
              <w:t>; obavlja i druge poslove po nalogu pretpostavljenog.</w:t>
            </w:r>
          </w:p>
        </w:tc>
      </w:tr>
    </w:tbl>
    <w:p w:rsidR="00CB26BD" w:rsidRPr="0047759A" w:rsidRDefault="00CB26BD" w:rsidP="00397973">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EB7D70" w:rsidRPr="0047759A">
              <w:rPr>
                <w:rFonts w:ascii="Arial" w:eastAsia="Times New Roman" w:hAnsi="Arial" w:cs="Arial"/>
                <w:b/>
                <w:i/>
                <w:noProof/>
                <w:sz w:val="20"/>
                <w:szCs w:val="20"/>
              </w:rPr>
              <w:t>5</w:t>
            </w:r>
            <w:r w:rsidR="006879A2" w:rsidRPr="0047759A">
              <w:rPr>
                <w:rFonts w:ascii="Arial" w:eastAsia="Times New Roman" w:hAnsi="Arial" w:cs="Arial"/>
                <w:b/>
                <w:i/>
                <w:noProof/>
                <w:sz w:val="20"/>
                <w:szCs w:val="20"/>
              </w:rPr>
              <w:t>3</w:t>
            </w:r>
          </w:p>
        </w:tc>
        <w:tc>
          <w:tcPr>
            <w:tcW w:w="2452" w:type="dxa"/>
            <w:shd w:val="clear" w:color="auto" w:fill="D9D9D9"/>
            <w:vAlign w:val="center"/>
          </w:tcPr>
          <w:p w:rsidR="00280031" w:rsidRPr="0047759A" w:rsidRDefault="00280031" w:rsidP="00A51EB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w:t>
            </w:r>
          </w:p>
        </w:tc>
        <w:tc>
          <w:tcPr>
            <w:tcW w:w="1124" w:type="dxa"/>
            <w:shd w:val="clear" w:color="auto" w:fill="D9D9D9"/>
            <w:vAlign w:val="center"/>
          </w:tcPr>
          <w:p w:rsidR="00280031" w:rsidRPr="0047759A" w:rsidRDefault="00280031" w:rsidP="00A51EB2">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51EB2">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51EB2">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A51EB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280031" w:rsidP="00A51EB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organizaciju konferencija za štampu,, skupova, prezentacija Ministarstva, pripremu publikacija i drugih materijala za javnost; staranje o pravilnom prijemu, čuvanju i upotrebi softvera, aplikacija i podataka</w:t>
            </w:r>
            <w:r w:rsidR="00345C16" w:rsidRPr="0047759A">
              <w:rPr>
                <w:rFonts w:ascii="Arial" w:eastAsia="Times New Roman" w:hAnsi="Arial" w:cs="Arial"/>
                <w:noProof/>
                <w:sz w:val="18"/>
                <w:szCs w:val="18"/>
              </w:rPr>
              <w:t>; obavlja i druge poslove po nalogu pretpostavljenog.</w:t>
            </w:r>
          </w:p>
        </w:tc>
      </w:tr>
    </w:tbl>
    <w:p w:rsidR="00CB26BD" w:rsidRPr="0047759A" w:rsidRDefault="00CB26BD" w:rsidP="00E5087A">
      <w:pPr>
        <w:spacing w:after="0" w:line="240" w:lineRule="auto"/>
        <w:rPr>
          <w:rFonts w:ascii="Arial" w:eastAsia="Times New Roman" w:hAnsi="Arial" w:cs="Arial"/>
          <w:b/>
          <w:i/>
          <w:noProof/>
          <w:sz w:val="16"/>
          <w:szCs w:val="16"/>
          <w:lang w:eastAsia="x-none"/>
        </w:rPr>
      </w:pPr>
    </w:p>
    <w:p w:rsidR="00180FB7" w:rsidRPr="0047759A" w:rsidRDefault="00180FB7" w:rsidP="003327F5">
      <w:pPr>
        <w:keepNext/>
        <w:keepLines/>
        <w:spacing w:after="0" w:line="240" w:lineRule="auto"/>
        <w:ind w:left="1152" w:hanging="1152"/>
        <w:jc w:val="center"/>
        <w:outlineLvl w:val="5"/>
        <w:rPr>
          <w:rFonts w:ascii="Arial" w:eastAsia="Times New Roman" w:hAnsi="Arial" w:cs="Arial"/>
          <w:b/>
          <w:i/>
          <w:iCs/>
          <w:noProof/>
          <w:sz w:val="20"/>
          <w:szCs w:val="20"/>
          <w:lang w:eastAsia="x-none"/>
        </w:rPr>
      </w:pPr>
      <w:r w:rsidRPr="0047759A">
        <w:rPr>
          <w:rFonts w:ascii="Arial" w:eastAsia="Times New Roman" w:hAnsi="Arial" w:cs="Arial"/>
          <w:b/>
          <w:i/>
          <w:iCs/>
          <w:noProof/>
          <w:sz w:val="20"/>
          <w:szCs w:val="20"/>
          <w:lang w:eastAsia="x-none"/>
        </w:rPr>
        <w:t>Član</w:t>
      </w:r>
      <w:r w:rsidR="00DC2D3A" w:rsidRPr="0047759A">
        <w:rPr>
          <w:rFonts w:ascii="Arial" w:eastAsia="Times New Roman" w:hAnsi="Arial" w:cs="Arial"/>
          <w:b/>
          <w:i/>
          <w:iCs/>
          <w:noProof/>
          <w:sz w:val="20"/>
          <w:szCs w:val="20"/>
          <w:lang w:eastAsia="x-none"/>
        </w:rPr>
        <w:t xml:space="preserve"> </w:t>
      </w:r>
      <w:r w:rsidRPr="0047759A">
        <w:rPr>
          <w:rFonts w:ascii="Arial" w:eastAsia="Times New Roman" w:hAnsi="Arial" w:cs="Arial"/>
          <w:b/>
          <w:i/>
          <w:iCs/>
          <w:noProof/>
          <w:sz w:val="20"/>
          <w:szCs w:val="20"/>
          <w:lang w:eastAsia="x-none"/>
        </w:rPr>
        <w:t>2</w:t>
      </w:r>
      <w:r w:rsidR="00CC7205" w:rsidRPr="0047759A">
        <w:rPr>
          <w:rFonts w:ascii="Arial" w:eastAsia="Times New Roman" w:hAnsi="Arial" w:cs="Arial"/>
          <w:b/>
          <w:i/>
          <w:iCs/>
          <w:noProof/>
          <w:sz w:val="20"/>
          <w:szCs w:val="20"/>
          <w:lang w:eastAsia="x-none"/>
        </w:rPr>
        <w:t>3</w:t>
      </w:r>
    </w:p>
    <w:p w:rsidR="00180FB7" w:rsidRPr="0047759A" w:rsidRDefault="00180FB7" w:rsidP="003327F5">
      <w:pPr>
        <w:keepNext/>
        <w:keepLines/>
        <w:spacing w:after="0" w:line="240" w:lineRule="auto"/>
        <w:ind w:left="1152" w:hanging="1152"/>
        <w:jc w:val="center"/>
        <w:outlineLvl w:val="5"/>
        <w:rPr>
          <w:rFonts w:ascii="Arial" w:eastAsia="Times New Roman" w:hAnsi="Arial" w:cs="Arial"/>
          <w:b/>
          <w:i/>
          <w:iCs/>
          <w:noProof/>
          <w:sz w:val="20"/>
          <w:szCs w:val="20"/>
          <w:u w:val="single"/>
          <w:lang w:eastAsia="x-none"/>
        </w:rPr>
      </w:pPr>
      <w:r w:rsidRPr="0047759A">
        <w:rPr>
          <w:rFonts w:ascii="Arial" w:eastAsia="Times New Roman" w:hAnsi="Arial" w:cs="Arial"/>
          <w:b/>
          <w:i/>
          <w:iCs/>
          <w:noProof/>
          <w:sz w:val="20"/>
          <w:szCs w:val="20"/>
          <w:u w:val="single"/>
          <w:lang w:eastAsia="x-none"/>
        </w:rPr>
        <w:t>DIREKCIJA</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ZA</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RAZVOJ</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MALIH</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I</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SREDNJIH</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PREDUZEĆA</w:t>
      </w:r>
    </w:p>
    <w:p w:rsidR="00180FB7" w:rsidRPr="0047759A" w:rsidRDefault="00180FB7" w:rsidP="003327F5">
      <w:pPr>
        <w:keepNext/>
        <w:keepLines/>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15</w:t>
            </w:r>
            <w:r w:rsidR="006879A2" w:rsidRPr="0047759A">
              <w:rPr>
                <w:rFonts w:ascii="Arial" w:eastAsia="Times New Roman" w:hAnsi="Arial" w:cs="Arial"/>
                <w:b/>
                <w:i/>
                <w:noProof/>
                <w:sz w:val="20"/>
                <w:szCs w:val="20"/>
              </w:rPr>
              <w:t>4</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Direktor</w:t>
            </w:r>
          </w:p>
        </w:tc>
        <w:tc>
          <w:tcPr>
            <w:tcW w:w="1124" w:type="dxa"/>
            <w:shd w:val="clear" w:color="auto" w:fill="D9D9D9"/>
            <w:vAlign w:val="center"/>
          </w:tcPr>
          <w:p w:rsidR="00280031" w:rsidRPr="0047759A" w:rsidRDefault="00280031" w:rsidP="00AB52DB">
            <w:pPr>
              <w:keepNext/>
              <w:keepLines/>
              <w:spacing w:after="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Pravo ili Ekonomija, najmanje tri godine radnog iskustva na poslovima rukovođenja, odnosno na drugim odgovarajućim poslovima koji zahtijevaju samostalnost u radu, položen stručni ispit.</w:t>
            </w:r>
          </w:p>
        </w:tc>
        <w:tc>
          <w:tcPr>
            <w:tcW w:w="6450" w:type="dxa"/>
          </w:tcPr>
          <w:p w:rsidR="00280031" w:rsidRPr="0047759A" w:rsidRDefault="00280031"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Rukovodi radom Direkcije u skladu sa zakonom.</w:t>
            </w:r>
          </w:p>
        </w:tc>
      </w:tr>
    </w:tbl>
    <w:p w:rsidR="00D73D65" w:rsidRPr="0047759A" w:rsidRDefault="00D73D65" w:rsidP="003327F5">
      <w:pPr>
        <w:spacing w:after="0" w:line="240" w:lineRule="auto"/>
        <w:outlineLvl w:val="5"/>
        <w:rPr>
          <w:rFonts w:ascii="Arial" w:eastAsia="Times New Roman" w:hAnsi="Arial" w:cs="Arial"/>
          <w:b/>
          <w:i/>
          <w:iCs/>
          <w:noProof/>
          <w:sz w:val="16"/>
          <w:szCs w:val="16"/>
          <w:u w:val="single"/>
          <w:lang w:eastAsia="x-none"/>
        </w:rPr>
      </w:pPr>
    </w:p>
    <w:p w:rsidR="00180FB7" w:rsidRPr="0047759A" w:rsidRDefault="00180FB7" w:rsidP="000A3505">
      <w:pPr>
        <w:keepNext/>
        <w:keepLines/>
        <w:spacing w:after="0" w:line="240" w:lineRule="auto"/>
        <w:ind w:left="142"/>
        <w:jc w:val="both"/>
        <w:outlineLvl w:val="5"/>
        <w:rPr>
          <w:rFonts w:ascii="Arial" w:eastAsia="Times New Roman" w:hAnsi="Arial" w:cs="Arial"/>
          <w:b/>
          <w:i/>
          <w:iCs/>
          <w:noProof/>
          <w:sz w:val="20"/>
          <w:szCs w:val="20"/>
          <w:u w:val="single"/>
          <w:lang w:eastAsia="x-none"/>
        </w:rPr>
      </w:pPr>
      <w:r w:rsidRPr="0047759A">
        <w:rPr>
          <w:rFonts w:ascii="Arial" w:eastAsia="Times New Roman" w:hAnsi="Arial" w:cs="Arial"/>
          <w:b/>
          <w:i/>
          <w:iCs/>
          <w:noProof/>
          <w:sz w:val="20"/>
          <w:szCs w:val="20"/>
          <w:u w:val="single"/>
          <w:lang w:eastAsia="x-none"/>
        </w:rPr>
        <w:t>SEKTOR</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ZA</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STRATEŠKE</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I</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RAZVOJNE</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PROJEKTE,</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REGIONALNU</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I</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INSTITUCIONALNU</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PODRŠKU,</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EDUKACIJU</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I</w:t>
      </w:r>
      <w:r w:rsidR="00DC2D3A" w:rsidRPr="0047759A">
        <w:rPr>
          <w:rFonts w:ascii="Arial" w:eastAsia="Times New Roman" w:hAnsi="Arial" w:cs="Arial"/>
          <w:b/>
          <w:i/>
          <w:iCs/>
          <w:noProof/>
          <w:sz w:val="20"/>
          <w:szCs w:val="20"/>
          <w:u w:val="single"/>
          <w:lang w:eastAsia="x-none"/>
        </w:rPr>
        <w:t xml:space="preserve"> </w:t>
      </w:r>
      <w:r w:rsidRPr="0047759A">
        <w:rPr>
          <w:rFonts w:ascii="Arial" w:eastAsia="Times New Roman" w:hAnsi="Arial" w:cs="Arial"/>
          <w:b/>
          <w:i/>
          <w:iCs/>
          <w:noProof/>
          <w:sz w:val="20"/>
          <w:szCs w:val="20"/>
          <w:u w:val="single"/>
          <w:lang w:eastAsia="x-none"/>
        </w:rPr>
        <w:t>PROMOCIJU</w:t>
      </w:r>
    </w:p>
    <w:p w:rsidR="00B22A62" w:rsidRPr="0047759A" w:rsidRDefault="00B22A62" w:rsidP="000A3505">
      <w:pPr>
        <w:keepNext/>
        <w:keepLines/>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15</w:t>
            </w:r>
            <w:r w:rsidR="006879A2" w:rsidRPr="0047759A">
              <w:rPr>
                <w:rFonts w:ascii="Arial" w:eastAsia="Times New Roman" w:hAnsi="Arial" w:cs="Arial"/>
                <w:b/>
                <w:i/>
                <w:noProof/>
                <w:sz w:val="20"/>
                <w:szCs w:val="20"/>
              </w:rPr>
              <w:t>5</w:t>
            </w:r>
          </w:p>
        </w:tc>
        <w:tc>
          <w:tcPr>
            <w:tcW w:w="2452" w:type="dxa"/>
            <w:shd w:val="clear" w:color="auto" w:fill="D9D9D9"/>
            <w:vAlign w:val="center"/>
          </w:tcPr>
          <w:p w:rsidR="00280031" w:rsidRPr="0047759A" w:rsidRDefault="00280031" w:rsidP="000A3505">
            <w:pPr>
              <w:keepNext/>
              <w:keepLines/>
              <w:spacing w:after="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Pomoćnik direktora </w:t>
            </w:r>
          </w:p>
        </w:tc>
        <w:tc>
          <w:tcPr>
            <w:tcW w:w="1124" w:type="dxa"/>
            <w:shd w:val="clear" w:color="auto" w:fill="D9D9D9"/>
            <w:vAlign w:val="center"/>
          </w:tcPr>
          <w:p w:rsidR="00280031" w:rsidRPr="0047759A" w:rsidRDefault="00280031" w:rsidP="000A3505">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0A3505">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0A3505">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0A3505">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Ekonomija ili Pravo, najmanje tri godine radnog iskustva na poslovima rukovođenja, odnosno na drugim odgovarajućim poslovima koji zahtijevaju samostalnost u radu,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280031" w:rsidP="000A3505">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w:t>
            </w:r>
            <w:r w:rsidR="000A3505"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sprovođenje utvrđene politike rada Direkcije, zamjenjuje direktora u slučaju njegove odsutnosti ili spriječenosti da izvršava svoja ovlašćenja, neposredno izvršava najsloženije poslove vezane za strateške i razvojne projekte podrške razvoja malih i srednjih preduzeća; priprema i prati realizaciju projekata – razvoja, podsticanja konkurentnosti i promocije izvoza; učestvuje u raspravama o materijalima urađenim u Direkciji na sjednicama Vlade, odbora i komisija Skupštine Crne Gore i dr; brine se o sprovođenju usvojenih programa rada Direkcije, predlaže mjere kojima se osigurava realizacija svih poslova iz nadležnosti Direkcije, a prvenstveno poslova koji su utvrđeni u strategiji razvoja malih i srednjih preduzeća i godišnjem planu rada Direkcije, obezbjeđuje izvršavan</w:t>
            </w:r>
            <w:r w:rsidR="00345C16" w:rsidRPr="0047759A">
              <w:rPr>
                <w:rFonts w:ascii="Arial" w:eastAsia="Times New Roman" w:hAnsi="Arial" w:cs="Arial"/>
                <w:noProof/>
                <w:sz w:val="18"/>
                <w:szCs w:val="18"/>
              </w:rPr>
              <w:t>je poslova po nalogu direktora; obavlja i druge poslove po nalogu pretpostavljenog.</w:t>
            </w:r>
          </w:p>
        </w:tc>
      </w:tr>
    </w:tbl>
    <w:p w:rsidR="00B22A62" w:rsidRPr="0047759A" w:rsidRDefault="00B22A62" w:rsidP="003327F5">
      <w:pPr>
        <w:spacing w:after="0" w:line="240" w:lineRule="auto"/>
        <w:rPr>
          <w:rFonts w:ascii="Arial" w:eastAsia="Times New Roman" w:hAnsi="Arial" w:cs="Arial"/>
          <w:b/>
          <w:i/>
          <w:noProof/>
          <w:sz w:val="16"/>
          <w:szCs w:val="16"/>
        </w:rPr>
      </w:pPr>
    </w:p>
    <w:p w:rsidR="00B22A62" w:rsidRPr="0047759A" w:rsidRDefault="00B22A62" w:rsidP="004A2B48">
      <w:pPr>
        <w:keepNext/>
        <w:keepLines/>
        <w:spacing w:after="0" w:line="240" w:lineRule="auto"/>
        <w:ind w:left="851"/>
        <w:jc w:val="both"/>
        <w:rPr>
          <w:rFonts w:ascii="Arial" w:eastAsia="Times New Roman" w:hAnsi="Arial" w:cs="Arial"/>
          <w:i/>
          <w:noProof/>
          <w:sz w:val="20"/>
          <w:szCs w:val="20"/>
          <w:u w:val="single"/>
        </w:rPr>
      </w:pPr>
      <w:r w:rsidRPr="0047759A">
        <w:rPr>
          <w:rFonts w:ascii="Arial" w:eastAsia="Times New Roman" w:hAnsi="Arial" w:cs="Arial"/>
          <w:b/>
          <w:i/>
          <w:noProof/>
          <w:sz w:val="20"/>
          <w:szCs w:val="20"/>
          <w:u w:val="single"/>
        </w:rPr>
        <w:t>Odsjek za razvojne projekte, institucionalnu podršku</w:t>
      </w:r>
      <w:r w:rsidRPr="0047759A">
        <w:rPr>
          <w:rFonts w:ascii="Arial" w:eastAsia="Times New Roman" w:hAnsi="Arial" w:cs="Arial"/>
          <w:i/>
          <w:noProof/>
          <w:sz w:val="20"/>
          <w:szCs w:val="20"/>
          <w:u w:val="single"/>
        </w:rPr>
        <w:t xml:space="preserve"> </w:t>
      </w:r>
    </w:p>
    <w:p w:rsidR="00B22A62" w:rsidRPr="0047759A" w:rsidRDefault="00B22A62" w:rsidP="0062675A">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15</w:t>
            </w:r>
            <w:r w:rsidR="006879A2" w:rsidRPr="0047759A">
              <w:rPr>
                <w:rFonts w:ascii="Arial" w:eastAsia="Times New Roman" w:hAnsi="Arial" w:cs="Arial"/>
                <w:b/>
                <w:i/>
                <w:noProof/>
                <w:sz w:val="20"/>
                <w:szCs w:val="20"/>
              </w:rPr>
              <w:t>6</w:t>
            </w:r>
          </w:p>
        </w:tc>
        <w:tc>
          <w:tcPr>
            <w:tcW w:w="2452" w:type="dxa"/>
            <w:shd w:val="clear" w:color="auto" w:fill="D9D9D9"/>
            <w:vAlign w:val="center"/>
          </w:tcPr>
          <w:p w:rsidR="00432CF8" w:rsidRPr="0047759A" w:rsidRDefault="00432CF8"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432CF8" w:rsidRPr="0047759A" w:rsidRDefault="00432CF8" w:rsidP="00AB52DB">
            <w:pPr>
              <w:keepNext/>
              <w:keepLines/>
              <w:spacing w:before="60" w:after="6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32CF8" w:rsidRPr="0047759A" w:rsidRDefault="00432CF8" w:rsidP="00AB52DB">
            <w:pPr>
              <w:keepNext/>
              <w:keepLines/>
              <w:spacing w:before="60" w:after="60" w:line="240" w:lineRule="auto"/>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86F2D">
            <w:pPr>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Ekonomija ili Pravo, najmanje tri godine radnog iskustva na poslovima rukovođenja, odnosno na drugim odgovarajućim poslovima koji zahtjevaju samostalnost u radu,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432CF8" w:rsidRPr="0047759A" w:rsidRDefault="00432CF8" w:rsidP="000A3505">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w:t>
            </w:r>
            <w:r w:rsidR="000A3505"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koordinaciju rada odsjekom; neposredno izvršava najsloženije poslove iz djelokruga odsjeka, a naročito: učestvuje u izradi strategije razvoja malih i srednjih preduzeća i razvojnih projekata koji se odnose na mala i srednja preduzeća; realizuje razvojne projekte i programe sa međunarodnim organizacijama i institucijama; priprema godišnje planove i programe razvoja malih i srednjih preduzeća; učestvuje u pripremi, izradi i realizaciji programa razvoja malih i srednjih preduzeća, kao i specijalnih programa; daje mišljenja i prijedloge na programe drugih institucija koje se direktno ili indirektno bave razvojem malih i srednjih preduzeća; vođenje prvostepenog upravnog postupka; učestvuje u izradi i realizaciji programa finansijske podrške razv</w:t>
            </w:r>
            <w:r w:rsidR="00345C16" w:rsidRPr="0047759A">
              <w:rPr>
                <w:rFonts w:ascii="Arial" w:eastAsia="Times New Roman" w:hAnsi="Arial" w:cs="Arial"/>
                <w:noProof/>
                <w:sz w:val="18"/>
                <w:szCs w:val="18"/>
              </w:rPr>
              <w:t>oju malih i srednjih preduzeća; obavlja i druge poslove po nalogu pretpostavljenog.</w:t>
            </w:r>
          </w:p>
        </w:tc>
      </w:tr>
    </w:tbl>
    <w:p w:rsidR="00AB52DB" w:rsidRPr="0047759A" w:rsidRDefault="00AB52DB" w:rsidP="0062675A">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15</w:t>
            </w:r>
            <w:r w:rsidR="006879A2"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savjetnik I </w:t>
            </w:r>
          </w:p>
        </w:tc>
        <w:tc>
          <w:tcPr>
            <w:tcW w:w="1124" w:type="dxa"/>
            <w:shd w:val="clear" w:color="auto" w:fill="D9D9D9"/>
            <w:vAlign w:val="center"/>
          </w:tcPr>
          <w:p w:rsidR="00280031" w:rsidRPr="0047759A" w:rsidRDefault="00280031" w:rsidP="002B76E9">
            <w:pPr>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Ekonomija, najma</w:t>
            </w:r>
            <w:r w:rsidR="0018413B" w:rsidRPr="0047759A">
              <w:rPr>
                <w:rFonts w:ascii="Arial" w:eastAsia="Times New Roman" w:hAnsi="Arial" w:cs="Arial"/>
                <w:noProof/>
                <w:sz w:val="18"/>
                <w:szCs w:val="18"/>
              </w:rPr>
              <w:t>nje pet godina radnog iskustva</w:t>
            </w:r>
            <w:r w:rsidRPr="0047759A">
              <w:rPr>
                <w:rFonts w:ascii="Arial" w:eastAsia="Times New Roman" w:hAnsi="Arial" w:cs="Arial"/>
                <w:noProof/>
                <w:sz w:val="18"/>
                <w:szCs w:val="18"/>
              </w:rPr>
              <w:t>,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radi na pripremanju strategije razvoja malih i srednjih preduzeća koje se odnose na primjenu međunardnih standarda; predlaže mjere za realizaciju utvrđene politike razvoja malih i srednjih preduzeća; priprema programe i projekte koji se odnose na otvaranje novih preduzeće i stvaranje uslova za otvaranje novih radnih mjesta</w:t>
            </w:r>
            <w:r w:rsidR="00345C16" w:rsidRPr="0047759A">
              <w:rPr>
                <w:rFonts w:ascii="Arial" w:eastAsia="Times New Roman" w:hAnsi="Arial" w:cs="Arial"/>
                <w:noProof/>
                <w:sz w:val="18"/>
                <w:szCs w:val="18"/>
              </w:rPr>
              <w:t>; obavlja i druge poslove po nalogu pretpostavljenog.</w:t>
            </w:r>
          </w:p>
        </w:tc>
      </w:tr>
    </w:tbl>
    <w:p w:rsidR="00D73D65" w:rsidRPr="0047759A" w:rsidRDefault="00D73D65" w:rsidP="00B22A62">
      <w:pPr>
        <w:tabs>
          <w:tab w:val="left" w:pos="7305"/>
        </w:tabs>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15</w:t>
            </w:r>
            <w:r w:rsidR="006879A2"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A51EB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projekte i programe MSP</w:t>
            </w:r>
          </w:p>
        </w:tc>
        <w:tc>
          <w:tcPr>
            <w:tcW w:w="1124" w:type="dxa"/>
            <w:shd w:val="clear" w:color="auto" w:fill="D9D9D9"/>
            <w:vAlign w:val="center"/>
          </w:tcPr>
          <w:p w:rsidR="00280031" w:rsidRPr="0047759A" w:rsidRDefault="00280031" w:rsidP="00A51EB2">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51EB2">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51EB2">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A51EB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Ekonomija ili Pravo, najmanje pet godina radnog iskustva,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A51EB2">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radi na izradi projekata i programa za razvoj malih i srednji preduzeća, priprema programe za realizaciju finansijske podrške malim i srednjim preduzećima, priprema biltene i informatore namijenjene start-up preduzećima, pruža pomoć start-up preduzećima u kreiranju biznis rješenja; vođenje prvostepenog upravnog postupka ;predlaže mjere za realizaciju podrške start-up; obavlja druge poslove po nalogu pretpostavljenog.</w:t>
            </w:r>
          </w:p>
        </w:tc>
      </w:tr>
    </w:tbl>
    <w:p w:rsidR="00B22A62" w:rsidRPr="0047759A" w:rsidRDefault="00B22A62" w:rsidP="00B22A62">
      <w:pPr>
        <w:spacing w:after="0" w:line="240" w:lineRule="auto"/>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59</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poslove iz oblasti međunarodne saradnje, a naročito: prikuplja i distribuira ponude za saradnju crnogorskih preduzeća i inostranim partnerima; distribuira ponude za saradnju stranih preduzeća crnogorskim preduzećima; učestvuje u održavanju baze podataka o malim i srednjim preduzećima u Crnoj Gori koja se odnosi na međunarodnu saradnju; učestvuje u pripremi, realizaciji i distribuciji elektronskog i štampanog bilten EIICM-a; učestvuje u pripremi manifestacije koje organizuje EIICM u cilju obuke preduzetnika i inovacija;</w:t>
            </w:r>
            <w:r w:rsidR="00280031" w:rsidRPr="0047759A">
              <w:rPr>
                <w:rFonts w:ascii="Arial" w:eastAsia="Times New Roman" w:hAnsi="Arial" w:cs="Arial"/>
                <w:noProof/>
                <w:sz w:val="18"/>
                <w:szCs w:val="18"/>
                <w:lang w:eastAsia="en-GB"/>
              </w:rPr>
              <w:t xml:space="preserve"> vrši poslove koji se odnose na izradu tabela i unošenje podataka u kompjuter za potrebe projekta; vrši poslove kompjuterske obrade materijala i njihovo čuvanje u elektronskoj formi i obavlja tehničku obradu materijala, snimanje i skeniranje tekstova</w:t>
            </w:r>
            <w:r w:rsidR="00F43BAC" w:rsidRPr="0047759A">
              <w:rPr>
                <w:rFonts w:ascii="Arial" w:eastAsia="Times New Roman" w:hAnsi="Arial" w:cs="Arial"/>
                <w:noProof/>
                <w:sz w:val="18"/>
                <w:szCs w:val="18"/>
              </w:rPr>
              <w:t>; obavlja i druge poslove po nalogu pretpostavljenog.</w:t>
            </w:r>
            <w:r w:rsidR="00345C16" w:rsidRPr="0047759A">
              <w:rPr>
                <w:rFonts w:ascii="Arial" w:eastAsia="Times New Roman" w:hAnsi="Arial" w:cs="Arial"/>
                <w:noProof/>
                <w:sz w:val="18"/>
                <w:szCs w:val="18"/>
              </w:rPr>
              <w:t xml:space="preserve"> </w:t>
            </w:r>
          </w:p>
        </w:tc>
      </w:tr>
    </w:tbl>
    <w:p w:rsidR="00B22A62" w:rsidRPr="0047759A" w:rsidRDefault="00B22A62" w:rsidP="00B22A62">
      <w:pPr>
        <w:spacing w:after="0" w:line="240" w:lineRule="auto"/>
        <w:rPr>
          <w:rFonts w:ascii="Arial" w:eastAsia="Times New Roman" w:hAnsi="Arial" w:cs="Arial"/>
          <w:b/>
          <w:bCs/>
          <w:i/>
          <w:noProof/>
          <w:sz w:val="16"/>
          <w:szCs w:val="16"/>
          <w:u w:val="single"/>
        </w:rPr>
      </w:pPr>
    </w:p>
    <w:p w:rsidR="00B22A62" w:rsidRPr="0047759A" w:rsidRDefault="00B22A62" w:rsidP="004A2B48">
      <w:pPr>
        <w:keepNext/>
        <w:keepLines/>
        <w:spacing w:after="0" w:line="240" w:lineRule="auto"/>
        <w:ind w:left="851"/>
        <w:rPr>
          <w:rFonts w:ascii="Arial" w:eastAsia="Times New Roman" w:hAnsi="Arial" w:cs="Arial"/>
          <w:b/>
          <w:bCs/>
          <w:i/>
          <w:noProof/>
          <w:sz w:val="20"/>
          <w:szCs w:val="20"/>
          <w:u w:val="single"/>
        </w:rPr>
      </w:pPr>
      <w:r w:rsidRPr="0047759A">
        <w:rPr>
          <w:rFonts w:ascii="Arial" w:eastAsia="Times New Roman" w:hAnsi="Arial" w:cs="Arial"/>
          <w:b/>
          <w:i/>
          <w:noProof/>
          <w:sz w:val="20"/>
          <w:szCs w:val="20"/>
          <w:u w:val="single"/>
        </w:rPr>
        <w:t>Odsjek za edukaciju i promociju</w:t>
      </w:r>
    </w:p>
    <w:p w:rsidR="00B22A62" w:rsidRPr="0047759A" w:rsidRDefault="00B22A62" w:rsidP="004A2B48">
      <w:pPr>
        <w:keepNext/>
        <w:keepLines/>
        <w:spacing w:after="0" w:line="240" w:lineRule="auto"/>
        <w:ind w:left="851"/>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6</w:t>
            </w:r>
            <w:r w:rsidR="006879A2" w:rsidRPr="0047759A">
              <w:rPr>
                <w:rFonts w:ascii="Arial" w:eastAsia="Times New Roman" w:hAnsi="Arial" w:cs="Arial"/>
                <w:b/>
                <w:i/>
                <w:noProof/>
                <w:sz w:val="20"/>
                <w:szCs w:val="20"/>
              </w:rPr>
              <w:t>0</w:t>
            </w:r>
          </w:p>
        </w:tc>
        <w:tc>
          <w:tcPr>
            <w:tcW w:w="2452" w:type="dxa"/>
            <w:shd w:val="clear" w:color="auto" w:fill="D9D9D9"/>
            <w:vAlign w:val="center"/>
          </w:tcPr>
          <w:p w:rsidR="00280031" w:rsidRPr="0047759A" w:rsidRDefault="00280031" w:rsidP="00432CF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280031" w:rsidRPr="0047759A" w:rsidRDefault="00280031" w:rsidP="00432CF8">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32CF8">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32CF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D62A7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w:t>
            </w:r>
            <w:r w:rsidR="00D62A72"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Ekonomija ili Pravo, najmanje tri godine radnog iskustva na poslovima rukovođenja,</w:t>
            </w:r>
            <w:r w:rsidR="00D62A72" w:rsidRPr="0047759A">
              <w:rPr>
                <w:rFonts w:ascii="Arial" w:eastAsia="Times New Roman" w:hAnsi="Arial" w:cs="Arial"/>
                <w:noProof/>
                <w:sz w:val="18"/>
                <w:szCs w:val="18"/>
              </w:rPr>
              <w:t xml:space="preserve"> </w:t>
            </w:r>
            <w:r w:rsidRPr="0047759A">
              <w:rPr>
                <w:rFonts w:ascii="Arial" w:eastAsia="Times New Roman" w:hAnsi="Arial" w:cs="Arial"/>
                <w:noProof/>
                <w:sz w:val="18"/>
                <w:szCs w:val="18"/>
              </w:rPr>
              <w:t>odnosno na drugim odgovarajućim poslovima koji zahtjevaju samostalnost u radu,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432CF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koordinaciju rada odsjekom; neposredno izvršava najsloženije poslove iz djelokruga odsjeka, a naročito: učestvuje u izradi strategije razvoja malih i srednjih preduzeća i razvojnih projekata koji se odnose na mala i srednja preduzeća; realizuje razvojne projekte i programe sa međunarodnim organizacijama i institucijama; priprema godišnje planove i programe razvoja malih i srednjih preduzeća; učestvuje u pripremi, izradi i realizaciji programa razvoja malih i srednjih preduzeća, kao i specijalnih programa; daje mišljenja i prijedloge na programe drugih institucija koje se direktno ili indirektno bave razvojem malih i srednjih preduzeća; vođenje prvostepenog upravnog postupka; učestvuje u izradi i realizaciji programa finansijske podrške razvoju malih i srednjih preduzeća</w:t>
            </w:r>
            <w:r w:rsidR="00F43BAC" w:rsidRPr="0047759A">
              <w:rPr>
                <w:rFonts w:ascii="Arial" w:eastAsia="Times New Roman" w:hAnsi="Arial" w:cs="Arial"/>
                <w:noProof/>
                <w:sz w:val="18"/>
                <w:szCs w:val="18"/>
              </w:rPr>
              <w:t>; obavlja i druge poslove po nalogu pretpostavljenog.</w:t>
            </w:r>
          </w:p>
        </w:tc>
      </w:tr>
    </w:tbl>
    <w:p w:rsidR="00B22A62" w:rsidRPr="0047759A" w:rsidRDefault="00B22A62" w:rsidP="00B22A62">
      <w:pPr>
        <w:spacing w:after="0" w:line="240" w:lineRule="auto"/>
        <w:rPr>
          <w:rFonts w:ascii="Arial" w:eastAsia="Times New Roman" w:hAnsi="Arial" w:cs="Arial"/>
          <w:b/>
          <w:bCs/>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6</w:t>
            </w:r>
            <w:r w:rsidR="006879A2" w:rsidRPr="0047759A">
              <w:rPr>
                <w:rFonts w:ascii="Arial" w:eastAsia="Times New Roman" w:hAnsi="Arial" w:cs="Arial"/>
                <w:b/>
                <w:i/>
                <w:noProof/>
                <w:sz w:val="20"/>
                <w:szCs w:val="20"/>
              </w:rPr>
              <w:t>1</w:t>
            </w:r>
          </w:p>
        </w:tc>
        <w:tc>
          <w:tcPr>
            <w:tcW w:w="2452" w:type="dxa"/>
            <w:shd w:val="clear" w:color="auto" w:fill="D9D9D9"/>
            <w:vAlign w:val="center"/>
          </w:tcPr>
          <w:p w:rsidR="00432CF8" w:rsidRPr="0047759A" w:rsidRDefault="00432CF8"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promociju MSP</w:t>
            </w:r>
          </w:p>
        </w:tc>
        <w:tc>
          <w:tcPr>
            <w:tcW w:w="1124" w:type="dxa"/>
            <w:shd w:val="clear" w:color="auto" w:fill="D9D9D9"/>
            <w:vAlign w:val="center"/>
          </w:tcPr>
          <w:p w:rsidR="00432CF8" w:rsidRPr="0047759A" w:rsidRDefault="00432CF8"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32CF8" w:rsidRPr="0047759A" w:rsidRDefault="00432CF8" w:rsidP="00AB52DB">
            <w:pPr>
              <w:keepNext/>
              <w:keepLines/>
              <w:spacing w:before="60" w:after="60" w:line="240" w:lineRule="auto"/>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86F2D">
            <w:pPr>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Humanističke nauke – Jezici i književnost, najmanje pet godina radnog iskustva,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432CF8"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432CF8" w:rsidRPr="0047759A">
              <w:rPr>
                <w:rFonts w:ascii="Arial" w:eastAsia="Times New Roman" w:hAnsi="Arial" w:cs="Arial"/>
                <w:noProof/>
                <w:sz w:val="18"/>
                <w:szCs w:val="18"/>
              </w:rPr>
              <w:t>poslove iz djelokruga promocije i edukacije podrške malim i srednjim preduzećima, a naročito: predlaže mjere i kriterijume za pripremu i realizaciju projekata koji se odnose na promociju rada Direkcije; priprema marketing plan i program odnosa sa javnošću; priprema i realizuje posebne oblike komunikacije (vebsajt, informatori, prezentacije, časopisi, publikacije, itd...) sa malim i srednjim preduzećima; priprema saopštenja za javnost; organizuje konferencije za medije; promoviše saradnju Direkcije sa drugim organima uprave, domaćim i međunarodnim institucijama i nadležnim tijelima u zemlji i inostranstvu; obezbjeđuje razne oblike komunikacije sa inostranstvom (sajmovi, studijska putovanja, itd...)</w:t>
            </w:r>
            <w:r w:rsidR="00F43BAC" w:rsidRPr="0047759A">
              <w:rPr>
                <w:rFonts w:ascii="Arial" w:eastAsia="Times New Roman" w:hAnsi="Arial" w:cs="Arial"/>
                <w:noProof/>
                <w:sz w:val="18"/>
                <w:szCs w:val="18"/>
              </w:rPr>
              <w:t>; obavlja i druge poslove po nalogu pretpostavljenog.</w:t>
            </w:r>
          </w:p>
        </w:tc>
      </w:tr>
    </w:tbl>
    <w:p w:rsidR="00B22A62" w:rsidRPr="0047759A" w:rsidRDefault="00B22A62" w:rsidP="0062675A">
      <w:pPr>
        <w:keepNext/>
        <w:keepLines/>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6</w:t>
            </w:r>
            <w:r w:rsidR="006879A2" w:rsidRPr="0047759A">
              <w:rPr>
                <w:rFonts w:ascii="Arial" w:eastAsia="Times New Roman" w:hAnsi="Arial" w:cs="Arial"/>
                <w:b/>
                <w:i/>
                <w:noProof/>
                <w:sz w:val="20"/>
                <w:szCs w:val="20"/>
              </w:rPr>
              <w:t>2</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–MSP</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18413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Društvene nauke - Ekonomija, najmanje pet godine radnog iskustva,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koordinira pripremom organizovanje ciklusa edukacije za preduzetnike, edukacije zaposlenih u državnim organima koji se direktno ili indirektno bave podsticajem razvoja malih i srednjih preduzeća, programe edukacije za potencijalne preduzetnike, seminare, radionice, okrugle stolove, itd; priprema godišnje planove i programe edukacije</w:t>
            </w:r>
            <w:r w:rsidR="00F43BAC" w:rsidRPr="0047759A">
              <w:rPr>
                <w:rFonts w:ascii="Arial" w:eastAsia="Times New Roman" w:hAnsi="Arial" w:cs="Arial"/>
                <w:noProof/>
                <w:sz w:val="18"/>
                <w:szCs w:val="18"/>
              </w:rPr>
              <w:t>; obavlja i druge poslove po nalogu pretpostavljenog.</w:t>
            </w:r>
          </w:p>
        </w:tc>
      </w:tr>
    </w:tbl>
    <w:p w:rsidR="00B22A62" w:rsidRPr="0047759A" w:rsidRDefault="00B22A62" w:rsidP="00B22A62">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EB7D70" w:rsidRPr="0047759A">
              <w:rPr>
                <w:rFonts w:ascii="Arial" w:eastAsia="Times New Roman" w:hAnsi="Arial" w:cs="Arial"/>
                <w:b/>
                <w:i/>
                <w:noProof/>
                <w:sz w:val="20"/>
                <w:szCs w:val="20"/>
              </w:rPr>
              <w:t>6</w:t>
            </w:r>
            <w:r w:rsidR="006879A2" w:rsidRPr="0047759A">
              <w:rPr>
                <w:rFonts w:ascii="Arial" w:eastAsia="Times New Roman" w:hAnsi="Arial" w:cs="Arial"/>
                <w:b/>
                <w:i/>
                <w:noProof/>
                <w:sz w:val="20"/>
                <w:szCs w:val="20"/>
              </w:rPr>
              <w:t>3</w:t>
            </w:r>
          </w:p>
        </w:tc>
        <w:tc>
          <w:tcPr>
            <w:tcW w:w="2452" w:type="dxa"/>
            <w:shd w:val="clear" w:color="auto" w:fill="D9D9D9"/>
            <w:vAlign w:val="center"/>
          </w:tcPr>
          <w:p w:rsidR="00280031" w:rsidRPr="0047759A" w:rsidRDefault="00280031" w:rsidP="00A51EB2">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w:t>
            </w:r>
          </w:p>
        </w:tc>
        <w:tc>
          <w:tcPr>
            <w:tcW w:w="1124" w:type="dxa"/>
            <w:shd w:val="clear" w:color="auto" w:fill="D9D9D9"/>
            <w:vAlign w:val="center"/>
          </w:tcPr>
          <w:p w:rsidR="00280031" w:rsidRPr="0047759A" w:rsidRDefault="00280031" w:rsidP="00A51EB2">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51EB2">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51EB2">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A51EB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18413B"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0A3505" w:rsidP="000A3505">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Obavlja poslove koji se odnose na: tehničke i druge</w:t>
            </w:r>
            <w:r w:rsidR="00280031" w:rsidRPr="0047759A">
              <w:rPr>
                <w:rFonts w:ascii="Arial" w:eastAsia="Times New Roman" w:hAnsi="Arial" w:cs="Arial"/>
                <w:noProof/>
                <w:sz w:val="18"/>
                <w:szCs w:val="18"/>
              </w:rPr>
              <w:t xml:space="preserve"> poslov</w:t>
            </w:r>
            <w:r w:rsidRPr="0047759A">
              <w:rPr>
                <w:rFonts w:ascii="Arial" w:eastAsia="Times New Roman" w:hAnsi="Arial" w:cs="Arial"/>
                <w:noProof/>
                <w:sz w:val="18"/>
                <w:szCs w:val="18"/>
              </w:rPr>
              <w:t>e</w:t>
            </w:r>
            <w:r w:rsidR="00280031" w:rsidRPr="0047759A">
              <w:rPr>
                <w:rFonts w:ascii="Arial" w:eastAsia="Times New Roman" w:hAnsi="Arial" w:cs="Arial"/>
                <w:noProof/>
                <w:sz w:val="18"/>
                <w:szCs w:val="18"/>
              </w:rPr>
              <w:t xml:space="preserve"> za potrebe projekata u odsjeku, a naročito: pruža tehničku podršku u realizaciji razvojnih projekata i programa sa međunarodnim organizacijama i institucijama; obavlja komunikaciju sa MSP;</w:t>
            </w:r>
            <w:r w:rsidR="00280031" w:rsidRPr="0047759A">
              <w:rPr>
                <w:rFonts w:ascii="Arial" w:eastAsia="Times New Roman" w:hAnsi="Arial" w:cs="Arial"/>
                <w:noProof/>
                <w:sz w:val="18"/>
                <w:szCs w:val="18"/>
                <w:lang w:eastAsia="en-GB"/>
              </w:rPr>
              <w:t xml:space="preserve"> vrši poslove koji se odnose na izradu tabela i unošenje podataka u kompjuter za potrebe projekata;</w:t>
            </w:r>
            <w:r w:rsidR="00280031" w:rsidRPr="0047759A">
              <w:rPr>
                <w:rFonts w:ascii="Arial" w:eastAsia="Times New Roman" w:hAnsi="Arial" w:cs="Arial"/>
                <w:noProof/>
                <w:sz w:val="18"/>
                <w:szCs w:val="18"/>
              </w:rPr>
              <w:t xml:space="preserve"> </w:t>
            </w:r>
            <w:r w:rsidR="00280031" w:rsidRPr="0047759A">
              <w:rPr>
                <w:rFonts w:ascii="Arial" w:eastAsia="Times New Roman" w:hAnsi="Arial" w:cs="Arial"/>
                <w:noProof/>
                <w:sz w:val="18"/>
                <w:szCs w:val="18"/>
                <w:lang w:eastAsia="en-GB"/>
              </w:rPr>
              <w:t xml:space="preserve">vrši poslove kompjuterske obrade materijala i njihovo čuvanje u elektronskoj formi i bavlja tehničku obradu materijala, snimanje i skeniranje tekstova; </w:t>
            </w:r>
            <w:r w:rsidR="00280031" w:rsidRPr="0047759A">
              <w:rPr>
                <w:rFonts w:ascii="Arial" w:eastAsia="Times New Roman" w:hAnsi="Arial" w:cs="Arial"/>
                <w:noProof/>
                <w:sz w:val="18"/>
                <w:szCs w:val="18"/>
              </w:rPr>
              <w:t>učestvuje u prikupljanju i razmjeni informacija koje se tiču analiziranja tržišta; pruža tehničku podršku i učestvuje u prikupljanju i razmjeni podataka i informacija prilikom izrade strategije razvoja malih i srednjih preduzeća</w:t>
            </w:r>
            <w:r w:rsidR="00F43BAC" w:rsidRPr="0047759A">
              <w:rPr>
                <w:rFonts w:ascii="Arial" w:eastAsia="Times New Roman" w:hAnsi="Arial" w:cs="Arial"/>
                <w:noProof/>
                <w:sz w:val="18"/>
                <w:szCs w:val="18"/>
              </w:rPr>
              <w:t>; obavlja i druge poslove po nalogu pretpostavljenog.</w:t>
            </w:r>
          </w:p>
        </w:tc>
      </w:tr>
    </w:tbl>
    <w:p w:rsidR="00B22A62" w:rsidRPr="0047759A" w:rsidRDefault="00B22A62" w:rsidP="00AB52DB">
      <w:pPr>
        <w:keepNext/>
        <w:keepLines/>
        <w:spacing w:after="0" w:line="240" w:lineRule="auto"/>
        <w:rPr>
          <w:rFonts w:ascii="Arial" w:eastAsia="Times New Roman" w:hAnsi="Arial" w:cs="Arial"/>
          <w:b/>
          <w:i/>
          <w:noProof/>
          <w:sz w:val="16"/>
          <w:szCs w:val="16"/>
          <w:u w:val="single"/>
        </w:rPr>
      </w:pPr>
    </w:p>
    <w:p w:rsidR="00B22A62" w:rsidRPr="0047759A" w:rsidRDefault="00B22A62" w:rsidP="004A2B48">
      <w:pPr>
        <w:keepNext/>
        <w:keepLines/>
        <w:spacing w:after="0" w:line="240" w:lineRule="auto"/>
        <w:ind w:left="851"/>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 xml:space="preserve">Odsjek za podsticanje konkurentnosti i promociju izvoza </w:t>
      </w:r>
    </w:p>
    <w:p w:rsidR="00B22A62" w:rsidRPr="0047759A" w:rsidRDefault="00B22A62" w:rsidP="00B22A62">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16</w:t>
            </w:r>
            <w:r w:rsidR="006879A2" w:rsidRPr="0047759A">
              <w:rPr>
                <w:rFonts w:ascii="Arial" w:eastAsia="Times New Roman" w:hAnsi="Arial" w:cs="Arial"/>
                <w:b/>
                <w:i/>
                <w:noProof/>
                <w:sz w:val="20"/>
                <w:szCs w:val="20"/>
              </w:rPr>
              <w:t>4</w:t>
            </w:r>
          </w:p>
        </w:tc>
        <w:tc>
          <w:tcPr>
            <w:tcW w:w="2452" w:type="dxa"/>
            <w:shd w:val="clear" w:color="auto" w:fill="D9D9D9"/>
            <w:vAlign w:val="center"/>
          </w:tcPr>
          <w:p w:rsidR="00280031" w:rsidRPr="0047759A" w:rsidRDefault="00280031" w:rsidP="002B76E9">
            <w:pPr>
              <w:keepNext/>
              <w:keepLines/>
              <w:spacing w:before="60" w:after="6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Načelnik </w:t>
            </w:r>
          </w:p>
        </w:tc>
        <w:tc>
          <w:tcPr>
            <w:tcW w:w="1124" w:type="dxa"/>
            <w:shd w:val="clear" w:color="auto" w:fill="D9D9D9"/>
            <w:vAlign w:val="center"/>
          </w:tcPr>
          <w:p w:rsidR="00280031" w:rsidRPr="0047759A" w:rsidRDefault="00280031" w:rsidP="002B76E9">
            <w:pPr>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5D7213">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ili Pravo, </w:t>
            </w:r>
            <w:r w:rsidR="00D62A72" w:rsidRPr="0047759A">
              <w:rPr>
                <w:rFonts w:ascii="Arial" w:eastAsia="Times New Roman" w:hAnsi="Arial" w:cs="Arial"/>
                <w:noProof/>
                <w:sz w:val="18"/>
                <w:szCs w:val="18"/>
              </w:rPr>
              <w:t>najmanje tri godine radnog iskustva na poslovima rukovođenja, odnosno na drugim odgovarajućim poslovima koji zahtjevaju samostalnost u radu</w:t>
            </w:r>
            <w:r w:rsidRPr="0047759A">
              <w:rPr>
                <w:rFonts w:ascii="Arial" w:eastAsia="Times New Roman" w:hAnsi="Arial" w:cs="Arial"/>
                <w:noProof/>
                <w:sz w:val="18"/>
                <w:szCs w:val="18"/>
              </w:rPr>
              <w:t>, znanje englesk</w:t>
            </w:r>
            <w:r w:rsidR="0018413B"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 xml:space="preserve">koordinaciju rada odsjekom; neposredno izvršava najsloženije poslove iz djelokruga odsjeka, a naročito: učestvuje i koordinaira radom u izradi </w:t>
            </w:r>
            <w:r w:rsidR="00280031" w:rsidRPr="0047759A">
              <w:rPr>
                <w:rFonts w:ascii="Arial" w:eastAsia="Times New Roman" w:hAnsi="Arial" w:cs="Arial"/>
                <w:bCs/>
                <w:noProof/>
                <w:sz w:val="18"/>
                <w:szCs w:val="18"/>
              </w:rPr>
              <w:t xml:space="preserve">strategije </w:t>
            </w:r>
            <w:r w:rsidR="00280031" w:rsidRPr="0047759A">
              <w:rPr>
                <w:rFonts w:ascii="Arial" w:eastAsia="Times New Roman" w:hAnsi="Arial" w:cs="Arial"/>
                <w:noProof/>
                <w:sz w:val="18"/>
                <w:szCs w:val="18"/>
              </w:rPr>
              <w:t>razvojnih projekata koji se odnose na povećanje konkurentnosti i izvoznih sposobnosti malih i srednjih preduzeća; učestvuje u iz</w:t>
            </w:r>
            <w:r w:rsidR="00280031" w:rsidRPr="0047759A">
              <w:rPr>
                <w:rFonts w:ascii="Arial" w:eastAsia="Times New Roman" w:hAnsi="Arial" w:cs="Arial"/>
                <w:bCs/>
                <w:noProof/>
                <w:sz w:val="18"/>
                <w:szCs w:val="18"/>
              </w:rPr>
              <w:t xml:space="preserve">radi analize o sadašnjim preferencama crnogorskih potrošača prema domaćim proizvodima i njihovoj dostupnosti u retail lancima; učestvuje u izradi programa povećanja konkurentnosti, vrši tehničku ekspertizu izrade izvoznog programa, pruža stručnu pomoć u izradi analiza tržišta za izvoznike; </w:t>
            </w:r>
            <w:r w:rsidR="00280031" w:rsidRPr="0047759A">
              <w:rPr>
                <w:rFonts w:ascii="Arial" w:eastAsia="Times New Roman" w:hAnsi="Arial" w:cs="Arial"/>
                <w:noProof/>
                <w:sz w:val="18"/>
                <w:szCs w:val="18"/>
              </w:rPr>
              <w:t>realizuje projekte povećanja konkurentnosti i promocije izvoza i programe sa međunarodnim organizacijama i institucijama; priprema godišnje planove i programe povećanja konkurenstnosti i izvoza malih i srednjih preduzeća; daje mišljenja i prijedloge na programe drugih institucija koje se direktno ili indirektno bave povećanjem konkurentske i izvozne sposobnosti malih i srednjih preduzeća;</w:t>
            </w:r>
            <w:r w:rsidR="00280031" w:rsidRPr="0047759A">
              <w:rPr>
                <w:rFonts w:ascii="Arial" w:eastAsia="Times New Roman" w:hAnsi="Arial" w:cs="Arial"/>
                <w:bCs/>
                <w:noProof/>
                <w:sz w:val="18"/>
                <w:szCs w:val="18"/>
              </w:rPr>
              <w:t xml:space="preserve"> učestvuje u izradi strategije promocione kampanje Made in Montenegro;</w:t>
            </w:r>
            <w:r w:rsidR="00F43BAC" w:rsidRPr="0047759A">
              <w:rPr>
                <w:rFonts w:ascii="Arial" w:eastAsia="Times New Roman" w:hAnsi="Arial" w:cs="Arial"/>
                <w:noProof/>
                <w:sz w:val="18"/>
                <w:szCs w:val="18"/>
              </w:rPr>
              <w:t xml:space="preserve"> obavlja i druge poslove po nalogu pretpostavljenog.</w:t>
            </w:r>
          </w:p>
        </w:tc>
      </w:tr>
    </w:tbl>
    <w:p w:rsidR="00AB52DB" w:rsidRPr="0047759A" w:rsidRDefault="00AB52DB" w:rsidP="00B22A62">
      <w:pPr>
        <w:keepNext/>
        <w:keepLines/>
        <w:spacing w:after="0" w:line="240" w:lineRule="auto"/>
        <w:rPr>
          <w:rFonts w:ascii="Arial" w:eastAsia="Times New Roman" w:hAnsi="Arial" w:cs="Arial"/>
          <w:b/>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16</w:t>
            </w:r>
            <w:r w:rsidR="006879A2" w:rsidRPr="0047759A">
              <w:rPr>
                <w:rFonts w:ascii="Arial" w:eastAsia="Times New Roman" w:hAnsi="Arial" w:cs="Arial"/>
                <w:b/>
                <w:i/>
                <w:noProof/>
                <w:sz w:val="20"/>
                <w:szCs w:val="20"/>
              </w:rPr>
              <w:t>5</w:t>
            </w:r>
          </w:p>
        </w:tc>
        <w:tc>
          <w:tcPr>
            <w:tcW w:w="2452" w:type="dxa"/>
            <w:shd w:val="clear" w:color="auto" w:fill="D9D9D9"/>
            <w:vAlign w:val="center"/>
          </w:tcPr>
          <w:p w:rsidR="00280031" w:rsidRPr="0047759A" w:rsidRDefault="00280031" w:rsidP="004574A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p>
        </w:tc>
        <w:tc>
          <w:tcPr>
            <w:tcW w:w="1124" w:type="dxa"/>
            <w:shd w:val="clear" w:color="auto" w:fill="D9D9D9"/>
            <w:vAlign w:val="center"/>
          </w:tcPr>
          <w:p w:rsidR="00280031" w:rsidRPr="0047759A" w:rsidRDefault="00280031" w:rsidP="004574A8">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574A8">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574A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574A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Prirodne nauke - Matematika i računarske nauke, najmanje pet godina radnog iskustva, znanje englesk</w:t>
            </w:r>
            <w:r w:rsidR="005D7213"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4574A8">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 xml:space="preserve">prati realizaciju razvojnih projekata koji se realizuju u saradnji sa međunarodnim organizacijama i institucijama; učestvuje u pripremi i prati realizaciju specijalnih programa povećanja konkurentske i izvozne sposobnosti malih i srednjih preduzeća, priprema i predlaže projekte koji se odnose na inovativnost kao podsticaj razvoja malih i srednjih preduzeća; pruža informacije </w:t>
            </w:r>
            <w:r w:rsidR="00280031" w:rsidRPr="0047759A">
              <w:rPr>
                <w:rFonts w:ascii="Arial" w:eastAsia="Times New Roman" w:hAnsi="Arial" w:cs="Arial"/>
                <w:bCs/>
                <w:noProof/>
                <w:sz w:val="18"/>
                <w:szCs w:val="18"/>
              </w:rPr>
              <w:t>o tehničkim procedurama i tehnološkim zahtjevima za izvoz na pojedina tržišta, priprema odgovarajuće baze podataka (baza podataka izvoznika i izvoznih proizvoda CG i baza podataka o ino-izvoznim proizvodim tržištima, potrebnim sertifikatima, obezbjediti učešće na stručnim seminarima i okruglim stolovima, učestvuje u organizovanju edukacije izvoznika i ostalih učesnika u izvoznom poslovanju u oblasti izrade biznis programa, programa prodaje, korišćenja finansijskih sredstava, baze podataka;</w:t>
            </w:r>
            <w:r w:rsidR="00280031" w:rsidRPr="0047759A">
              <w:rPr>
                <w:rFonts w:ascii="Arial" w:eastAsia="Times New Roman" w:hAnsi="Arial" w:cs="Arial"/>
                <w:noProof/>
                <w:sz w:val="18"/>
                <w:szCs w:val="18"/>
              </w:rPr>
              <w:t xml:space="preserve"> učestvuje u izradi strategije </w:t>
            </w:r>
            <w:r w:rsidR="00280031" w:rsidRPr="0047759A">
              <w:rPr>
                <w:rFonts w:ascii="Arial" w:eastAsia="Times New Roman" w:hAnsi="Arial" w:cs="Arial"/>
                <w:bCs/>
                <w:noProof/>
                <w:sz w:val="18"/>
                <w:szCs w:val="18"/>
              </w:rPr>
              <w:t>promocione kampanje Made in Montenegro</w:t>
            </w:r>
            <w:r w:rsidR="00280031" w:rsidRPr="0047759A">
              <w:rPr>
                <w:rFonts w:ascii="Arial" w:eastAsia="Times New Roman" w:hAnsi="Arial" w:cs="Arial"/>
                <w:noProof/>
                <w:sz w:val="18"/>
                <w:szCs w:val="18"/>
              </w:rPr>
              <w:t xml:space="preserve"> prati i analizira ostvarenje strategije promocione kamapanje Made in Montenegro</w:t>
            </w:r>
            <w:r w:rsidR="00F43BAC" w:rsidRPr="0047759A">
              <w:rPr>
                <w:rFonts w:ascii="Arial" w:eastAsia="Times New Roman" w:hAnsi="Arial" w:cs="Arial"/>
                <w:noProof/>
                <w:sz w:val="18"/>
                <w:szCs w:val="18"/>
              </w:rPr>
              <w:t>; obavlja i druge poslove po nalogu pretpostavljenog.</w:t>
            </w:r>
            <w:r w:rsidR="00280031" w:rsidRPr="0047759A">
              <w:rPr>
                <w:rFonts w:ascii="Arial" w:eastAsia="Times New Roman" w:hAnsi="Arial" w:cs="Arial"/>
                <w:noProof/>
                <w:sz w:val="18"/>
                <w:szCs w:val="18"/>
              </w:rPr>
              <w:t>.</w:t>
            </w:r>
          </w:p>
        </w:tc>
      </w:tr>
    </w:tbl>
    <w:p w:rsidR="00B22A62" w:rsidRPr="0047759A" w:rsidRDefault="00B22A62" w:rsidP="00B22A62">
      <w:pPr>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32CF8" w:rsidRPr="0047759A" w:rsidTr="00432CF8">
        <w:trPr>
          <w:trHeight w:val="394"/>
        </w:trPr>
        <w:tc>
          <w:tcPr>
            <w:tcW w:w="828" w:type="dxa"/>
            <w:vMerge w:val="restart"/>
            <w:shd w:val="clear" w:color="auto" w:fill="auto"/>
            <w:textDirection w:val="btLr"/>
            <w:vAlign w:val="center"/>
          </w:tcPr>
          <w:p w:rsidR="00432CF8" w:rsidRPr="0047759A" w:rsidRDefault="00432CF8"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16</w:t>
            </w:r>
            <w:r w:rsidR="006879A2" w:rsidRPr="0047759A">
              <w:rPr>
                <w:rFonts w:ascii="Arial" w:eastAsia="Times New Roman" w:hAnsi="Arial" w:cs="Arial"/>
                <w:b/>
                <w:i/>
                <w:noProof/>
                <w:sz w:val="20"/>
                <w:szCs w:val="20"/>
              </w:rPr>
              <w:t>6</w:t>
            </w:r>
          </w:p>
        </w:tc>
        <w:tc>
          <w:tcPr>
            <w:tcW w:w="2452" w:type="dxa"/>
            <w:shd w:val="clear" w:color="auto" w:fill="D9D9D9"/>
            <w:vAlign w:val="center"/>
          </w:tcPr>
          <w:p w:rsidR="00432CF8" w:rsidRPr="0047759A" w:rsidRDefault="00432CF8"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III</w:t>
            </w:r>
          </w:p>
        </w:tc>
        <w:tc>
          <w:tcPr>
            <w:tcW w:w="1124" w:type="dxa"/>
            <w:shd w:val="clear" w:color="auto" w:fill="D9D9D9"/>
            <w:vAlign w:val="center"/>
          </w:tcPr>
          <w:p w:rsidR="00432CF8" w:rsidRPr="0047759A" w:rsidRDefault="00432CF8" w:rsidP="002B76E9">
            <w:pPr>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32CF8" w:rsidRPr="0047759A" w:rsidRDefault="00432CF8" w:rsidP="00AB52DB">
            <w:pPr>
              <w:spacing w:before="60" w:after="60" w:line="240" w:lineRule="auto"/>
              <w:rPr>
                <w:rFonts w:ascii="Arial" w:eastAsia="Times New Roman" w:hAnsi="Arial" w:cs="Arial"/>
                <w:i/>
                <w:noProof/>
                <w:sz w:val="20"/>
                <w:szCs w:val="20"/>
              </w:rPr>
            </w:pPr>
          </w:p>
        </w:tc>
      </w:tr>
      <w:tr w:rsidR="00432CF8" w:rsidRPr="0047759A" w:rsidTr="00EB7D70">
        <w:trPr>
          <w:cantSplit/>
          <w:trHeight w:val="1134"/>
        </w:trPr>
        <w:tc>
          <w:tcPr>
            <w:tcW w:w="828" w:type="dxa"/>
            <w:vMerge/>
            <w:textDirection w:val="btLr"/>
            <w:vAlign w:val="center"/>
          </w:tcPr>
          <w:p w:rsidR="00432CF8" w:rsidRPr="0047759A" w:rsidRDefault="00432CF8" w:rsidP="00486F2D">
            <w:pPr>
              <w:spacing w:after="0" w:line="240" w:lineRule="auto"/>
              <w:ind w:left="113" w:right="113"/>
              <w:jc w:val="center"/>
              <w:rPr>
                <w:rFonts w:ascii="Arial" w:eastAsia="Times New Roman" w:hAnsi="Arial" w:cs="Arial"/>
                <w:b/>
                <w:i/>
                <w:noProof/>
                <w:sz w:val="20"/>
                <w:szCs w:val="20"/>
              </w:rPr>
            </w:pPr>
          </w:p>
        </w:tc>
        <w:tc>
          <w:tcPr>
            <w:tcW w:w="3576" w:type="dxa"/>
            <w:gridSpan w:val="2"/>
          </w:tcPr>
          <w:p w:rsidR="00432CF8" w:rsidRPr="0047759A" w:rsidRDefault="00432CF8"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Društvene nauke - Ekonomija, najmanje jedna godina radnog iskustva, </w:t>
            </w:r>
            <w:r w:rsidR="005D7213" w:rsidRPr="0047759A">
              <w:rPr>
                <w:rFonts w:ascii="Arial" w:eastAsia="Times New Roman" w:hAnsi="Arial" w:cs="Arial"/>
                <w:noProof/>
                <w:sz w:val="18"/>
                <w:szCs w:val="18"/>
              </w:rPr>
              <w:t>položen stručni ispit, poznavanje rada na računaru.</w:t>
            </w:r>
          </w:p>
        </w:tc>
        <w:tc>
          <w:tcPr>
            <w:tcW w:w="6450" w:type="dxa"/>
          </w:tcPr>
          <w:p w:rsidR="00432CF8"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432CF8" w:rsidRPr="0047759A">
              <w:rPr>
                <w:rFonts w:ascii="Arial" w:eastAsia="Times New Roman" w:hAnsi="Arial" w:cs="Arial"/>
                <w:noProof/>
                <w:sz w:val="18"/>
                <w:szCs w:val="18"/>
              </w:rPr>
              <w:t>koordinira rad na analiziranju tržišta; učestvuje na donošenju mjera za prilagođavanje crnogorskih malih i srednjih preduzeća standardima EU; predlaže mjere na sprovođenju konkurentnosti domaćih preduzeća i promociju izvoza; učestvuje u izradi dokumenata na usaglašavanju sa standardima EU saglasno obavezama i zahtjevima koji proističu iz procesa pridruživanjau EU</w:t>
            </w:r>
            <w:r w:rsidR="00F43BAC" w:rsidRPr="0047759A">
              <w:rPr>
                <w:rFonts w:ascii="Arial" w:eastAsia="Times New Roman" w:hAnsi="Arial" w:cs="Arial"/>
                <w:noProof/>
                <w:sz w:val="18"/>
                <w:szCs w:val="18"/>
              </w:rPr>
              <w:t>; obavlja i druge poslove po nalogu pretpostavljenog.</w:t>
            </w:r>
          </w:p>
        </w:tc>
      </w:tr>
    </w:tbl>
    <w:p w:rsidR="00AB52DB" w:rsidRPr="0047759A" w:rsidRDefault="00AB52DB" w:rsidP="00B22A62">
      <w:pPr>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16</w:t>
            </w:r>
            <w:r w:rsidR="006879A2" w:rsidRPr="0047759A">
              <w:rPr>
                <w:rFonts w:ascii="Arial" w:eastAsia="Times New Roman" w:hAnsi="Arial" w:cs="Arial"/>
                <w:b/>
                <w:i/>
                <w:noProof/>
                <w:sz w:val="20"/>
                <w:szCs w:val="20"/>
              </w:rPr>
              <w:t>7</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referent</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2B76E9">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Srednje obrazovanje u obimu od 240 (CSPK) kredita - IV nivo kvalifikacije obrazovanja, najmanje tri godine radnog iskustva, </w:t>
            </w:r>
            <w:r w:rsidR="005D7213" w:rsidRPr="0047759A">
              <w:rPr>
                <w:rFonts w:ascii="Arial" w:eastAsia="Times New Roman" w:hAnsi="Arial" w:cs="Arial"/>
                <w:noProof/>
                <w:sz w:val="18"/>
                <w:szCs w:val="18"/>
              </w:rPr>
              <w:t>položen stručni ispit, poznavanje rada na računaru.</w:t>
            </w:r>
          </w:p>
        </w:tc>
        <w:tc>
          <w:tcPr>
            <w:tcW w:w="6450" w:type="dxa"/>
          </w:tcPr>
          <w:p w:rsidR="00280031"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poslove iz oblasti podrske malim i srednjim preduzećima, a naročito: prikuplja podatke za istraživanje ino tržišta identifikovanih za plasiranje proizvoda crnogorskih malih i srednjih preduzeća; pruža tehničku pomoć u povezivanju ino partnera sa domaćim malim i srednjim preduzećima; učestvuje u ažuriranju baze podataka o malim i srednjim preduzećima u Crnoj Gori; učestvuje u pripremi, realizaciji i distribuciji elektronskog i štampanog materjala; učestvuje u pripremi obuka namijenjenih preduzetnicima izvozno orjentisanim;</w:t>
            </w:r>
            <w:r w:rsidR="00280031" w:rsidRPr="0047759A">
              <w:rPr>
                <w:rFonts w:ascii="Arial" w:eastAsia="Times New Roman" w:hAnsi="Arial" w:cs="Arial"/>
                <w:noProof/>
                <w:sz w:val="18"/>
                <w:szCs w:val="18"/>
                <w:lang w:eastAsia="en-GB"/>
              </w:rPr>
              <w:t xml:space="preserve"> vrši poslove koji se odnose na izradu tabela i unošenje podataka u kompjuter za potrebe projekta; vrši poslove kompjuterske obrade materijala i njihovo čuvanje u elektronskoj formi i obavlja tehničku obradu materijala, snimanje i skeniranje tekstova</w:t>
            </w:r>
            <w:r w:rsidR="00F43BAC" w:rsidRPr="0047759A">
              <w:rPr>
                <w:rFonts w:ascii="Arial" w:eastAsia="Times New Roman" w:hAnsi="Arial" w:cs="Arial"/>
                <w:noProof/>
                <w:sz w:val="18"/>
                <w:szCs w:val="18"/>
              </w:rPr>
              <w:t>; obavlja i druge poslove po nalogu pretpostavljenog.</w:t>
            </w:r>
          </w:p>
        </w:tc>
      </w:tr>
    </w:tbl>
    <w:p w:rsidR="00AB52DB" w:rsidRPr="0047759A" w:rsidRDefault="00AB52DB" w:rsidP="00B22A62">
      <w:pPr>
        <w:spacing w:after="0" w:line="240" w:lineRule="auto"/>
        <w:rPr>
          <w:rFonts w:ascii="Arial" w:eastAsia="Times New Roman" w:hAnsi="Arial" w:cs="Arial"/>
          <w:i/>
          <w:noProof/>
          <w:sz w:val="16"/>
          <w:szCs w:val="16"/>
        </w:rPr>
      </w:pPr>
    </w:p>
    <w:p w:rsidR="00B22A62" w:rsidRPr="0047759A" w:rsidRDefault="00B22A62" w:rsidP="004A2B48">
      <w:pPr>
        <w:keepNext/>
        <w:keepLines/>
        <w:spacing w:after="0" w:line="240" w:lineRule="auto"/>
        <w:ind w:left="851"/>
        <w:rPr>
          <w:rFonts w:ascii="Arial" w:eastAsia="Times New Roman" w:hAnsi="Arial" w:cs="Arial"/>
          <w:b/>
          <w:i/>
          <w:noProof/>
          <w:sz w:val="20"/>
          <w:szCs w:val="20"/>
          <w:u w:val="single"/>
        </w:rPr>
      </w:pPr>
      <w:r w:rsidRPr="0047759A">
        <w:rPr>
          <w:rFonts w:ascii="Arial" w:eastAsia="Times New Roman" w:hAnsi="Arial" w:cs="Arial"/>
          <w:b/>
          <w:i/>
          <w:noProof/>
          <w:sz w:val="20"/>
          <w:szCs w:val="20"/>
          <w:u w:val="single"/>
        </w:rPr>
        <w:t>Odjeljenje (Evropski centar) za informacije i inovacije</w:t>
      </w:r>
    </w:p>
    <w:p w:rsidR="00B22A62" w:rsidRPr="0047759A" w:rsidRDefault="00B22A62" w:rsidP="005E3845">
      <w:pPr>
        <w:keepNext/>
        <w:keepLines/>
        <w:spacing w:after="0" w:line="240" w:lineRule="auto"/>
        <w:rPr>
          <w:rFonts w:ascii="Arial" w:eastAsia="Times New Roman" w:hAnsi="Arial" w:cs="Arial"/>
          <w:b/>
          <w:i/>
          <w:noProof/>
          <w:sz w:val="10"/>
          <w:szCs w:val="10"/>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16</w:t>
            </w:r>
            <w:r w:rsidR="006879A2" w:rsidRPr="0047759A">
              <w:rPr>
                <w:rFonts w:ascii="Arial" w:eastAsia="Times New Roman" w:hAnsi="Arial" w:cs="Arial"/>
                <w:b/>
                <w:i/>
                <w:noProof/>
                <w:sz w:val="20"/>
                <w:szCs w:val="20"/>
              </w:rPr>
              <w:t>8</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i/>
                <w:noProof/>
                <w:sz w:val="20"/>
                <w:szCs w:val="20"/>
              </w:rPr>
            </w:pPr>
            <w:r w:rsidRPr="0047759A">
              <w:rPr>
                <w:rFonts w:ascii="Arial" w:eastAsia="Times New Roman" w:hAnsi="Arial" w:cs="Arial"/>
                <w:b/>
                <w:bCs/>
                <w:i/>
                <w:noProof/>
                <w:sz w:val="20"/>
                <w:szCs w:val="20"/>
              </w:rPr>
              <w:t xml:space="preserve">Načelnik </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5D7213">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Humanističke nauke – Jezici i književnost, </w:t>
            </w:r>
            <w:r w:rsidR="00D62A72" w:rsidRPr="0047759A">
              <w:rPr>
                <w:rFonts w:ascii="Arial" w:eastAsia="Times New Roman" w:hAnsi="Arial" w:cs="Arial"/>
                <w:noProof/>
                <w:sz w:val="18"/>
                <w:szCs w:val="18"/>
              </w:rPr>
              <w:t>najmanje tri godine radnog iskustva na poslovima rukovođenja, odnosno na drugim odgovarajućim poslovima koji zahtjevaju samostalnost u radu</w:t>
            </w:r>
            <w:r w:rsidRPr="0047759A">
              <w:rPr>
                <w:rFonts w:ascii="Arial" w:eastAsia="Times New Roman" w:hAnsi="Arial" w:cs="Arial"/>
                <w:noProof/>
                <w:sz w:val="18"/>
                <w:szCs w:val="18"/>
              </w:rPr>
              <w:t>, znanje englesk</w:t>
            </w:r>
            <w:r w:rsidR="005D7213"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F43BAC">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bCs/>
                <w:noProof/>
                <w:sz w:val="18"/>
                <w:szCs w:val="18"/>
              </w:rPr>
              <w:t>koordinacuju radom Odjeljenja, a naročito: stara se o organizovanju i funkcionisanju Evropskog centra za informacije i inovacije; priprema godišnje planove i programe podrške razvoju malih i srednjih preduzeća i preduzetništva koje sprovodi EIICM; priprema procedure i standarde saradnje sa članovima „Enterprise Europe mreže” iz drugih zemalja, kao i sa regionalnim i lokalnim biznis centrima; utvrđuje, priprema i realizuje programe Generalnog Direktorijuma za industriju i preduzeća Evropske komisije, kao i priprema i implementira standarde EU, koji se odnose na mala i srednja preduzeća; koordinira projekte u okviru Programa Konkurentnosti i inovacij</w:t>
            </w:r>
            <w:r w:rsidR="00F43BAC" w:rsidRPr="0047759A">
              <w:rPr>
                <w:rFonts w:ascii="Arial" w:eastAsia="Times New Roman" w:hAnsi="Arial" w:cs="Arial"/>
                <w:bCs/>
                <w:noProof/>
                <w:sz w:val="18"/>
                <w:szCs w:val="18"/>
              </w:rPr>
              <w:t>a Evropske komisije</w:t>
            </w:r>
            <w:r w:rsidR="00F43BAC" w:rsidRPr="0047759A">
              <w:rPr>
                <w:rFonts w:ascii="Arial" w:eastAsia="Times New Roman" w:hAnsi="Arial" w:cs="Arial"/>
                <w:noProof/>
                <w:sz w:val="18"/>
                <w:szCs w:val="18"/>
              </w:rPr>
              <w:t>; obavlja i druge poslove po nalogu pretpostavljenog.</w:t>
            </w:r>
          </w:p>
        </w:tc>
      </w:tr>
    </w:tbl>
    <w:p w:rsidR="00B22A62" w:rsidRPr="0047759A" w:rsidRDefault="00B22A62" w:rsidP="00B22A62">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69</w:t>
            </w:r>
          </w:p>
        </w:tc>
        <w:tc>
          <w:tcPr>
            <w:tcW w:w="2452" w:type="dxa"/>
            <w:shd w:val="clear" w:color="auto" w:fill="D9D9D9"/>
            <w:vAlign w:val="center"/>
          </w:tcPr>
          <w:p w:rsidR="00280031" w:rsidRPr="0047759A" w:rsidRDefault="00280031" w:rsidP="004574A8">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savjetnik II </w:t>
            </w:r>
          </w:p>
        </w:tc>
        <w:tc>
          <w:tcPr>
            <w:tcW w:w="1124" w:type="dxa"/>
            <w:shd w:val="clear" w:color="auto" w:fill="D9D9D9"/>
            <w:vAlign w:val="center"/>
          </w:tcPr>
          <w:p w:rsidR="00280031" w:rsidRPr="0047759A" w:rsidRDefault="00280031" w:rsidP="004574A8">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4574A8">
            <w:pPr>
              <w:keepNext/>
              <w:keepLines/>
              <w:spacing w:after="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4574A8">
            <w:pPr>
              <w:keepNext/>
              <w:keepLines/>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4574A8">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 Tehničko-tehnološke nauke ili Društvene nauke – Ekonomija ili Pravo , najmanje tri godine radnog iskustva, znanje englesk</w:t>
            </w:r>
            <w:r w:rsidR="005D7213"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5658C7">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poslove iz oblasti me</w:t>
            </w:r>
            <w:r w:rsidRPr="0047759A">
              <w:rPr>
                <w:rFonts w:ascii="Arial" w:eastAsia="Times New Roman" w:hAnsi="Arial" w:cs="Arial"/>
                <w:noProof/>
                <w:sz w:val="18"/>
                <w:szCs w:val="18"/>
              </w:rPr>
              <w:t xml:space="preserve">đunarodne saradnje, </w:t>
            </w:r>
            <w:r w:rsidR="00280031" w:rsidRPr="0047759A">
              <w:rPr>
                <w:rFonts w:ascii="Arial" w:eastAsia="Times New Roman" w:hAnsi="Arial" w:cs="Arial"/>
                <w:noProof/>
                <w:sz w:val="18"/>
                <w:szCs w:val="18"/>
              </w:rPr>
              <w:t>priprema i realizuje programe i projekte EU koji se odnose na razvoj malih i srednjih preduzeća, predlaže mjere i kriterijume za realizaciju programa EU, koordinira aktivnosti na realizaciji programa EU koji se odnose na mala i srednja preduzeća; realizuje programe i projekte koje sprovodi Generalni Direktorijum za industriju i preduzeća Evropske Komisije; obezbjeđuje podatke i informacije o mogućnostima investiranja iz inostranstva u mala i srednja preduzeća; pruža informacije i savjete malim i srednjim preduzećima direktno i preko regionalnih i lokalnih biznis centara; predlaže mjere i aktivnosti za primjenu pozitivnih iskustava drugih zemalja iz oblasti institucionalne podrške razvoju malih i srednjih preduzeća; priprema i realizuje objave za štampu EIICM-a; priprema i realizuje manifestacije koje organizuje EIICM u cilju obuke preduzetnika i promocije preduzetništva i EU programe; predlaže mjere i kriterijume za pripremu i realizaciju projekata Evropskog centra za informacije i inovacije (EIICM); učestvuje u pripremi i realizaciji elektr</w:t>
            </w:r>
            <w:r w:rsidR="005658C7">
              <w:rPr>
                <w:rFonts w:ascii="Arial" w:eastAsia="Times New Roman" w:hAnsi="Arial" w:cs="Arial"/>
                <w:noProof/>
                <w:sz w:val="18"/>
                <w:szCs w:val="18"/>
              </w:rPr>
              <w:t>onskog i štampanog bilten EIICM-</w:t>
            </w:r>
            <w:r w:rsidR="00F43BAC" w:rsidRPr="0047759A">
              <w:rPr>
                <w:rFonts w:ascii="Arial" w:eastAsia="Times New Roman" w:hAnsi="Arial" w:cs="Arial"/>
                <w:noProof/>
                <w:sz w:val="18"/>
                <w:szCs w:val="18"/>
              </w:rPr>
              <w:t>a; obavlja i druge poslove po nalogu pretpostavljenog.</w:t>
            </w:r>
          </w:p>
        </w:tc>
      </w:tr>
    </w:tbl>
    <w:p w:rsidR="00AB52DB" w:rsidRPr="0047759A" w:rsidRDefault="00AB52DB" w:rsidP="00B22A62">
      <w:pPr>
        <w:spacing w:after="0" w:line="240" w:lineRule="auto"/>
        <w:rPr>
          <w:rFonts w:ascii="Arial" w:eastAsia="Times New Roman" w:hAnsi="Arial" w:cs="Arial"/>
          <w:b/>
          <w:i/>
          <w:noProof/>
          <w:sz w:val="16"/>
          <w:szCs w:val="16"/>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80031" w:rsidRPr="0047759A" w:rsidTr="00486F2D">
        <w:trPr>
          <w:trHeight w:val="394"/>
        </w:trPr>
        <w:tc>
          <w:tcPr>
            <w:tcW w:w="828" w:type="dxa"/>
            <w:vMerge w:val="restart"/>
            <w:shd w:val="clear" w:color="auto" w:fill="auto"/>
            <w:textDirection w:val="btLr"/>
            <w:vAlign w:val="center"/>
          </w:tcPr>
          <w:p w:rsidR="00280031" w:rsidRPr="0047759A" w:rsidRDefault="006B31C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0</w:t>
            </w:r>
          </w:p>
        </w:tc>
        <w:tc>
          <w:tcPr>
            <w:tcW w:w="2452" w:type="dxa"/>
            <w:shd w:val="clear" w:color="auto" w:fill="D9D9D9"/>
            <w:vAlign w:val="center"/>
          </w:tcPr>
          <w:p w:rsidR="00280031" w:rsidRPr="0047759A" w:rsidRDefault="00280031"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III</w:t>
            </w:r>
          </w:p>
        </w:tc>
        <w:tc>
          <w:tcPr>
            <w:tcW w:w="1124" w:type="dxa"/>
            <w:shd w:val="clear" w:color="auto" w:fill="D9D9D9"/>
            <w:vAlign w:val="center"/>
          </w:tcPr>
          <w:p w:rsidR="00280031" w:rsidRPr="0047759A" w:rsidRDefault="00280031"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80031" w:rsidRPr="0047759A" w:rsidRDefault="00280031" w:rsidP="00AB52DB">
            <w:pPr>
              <w:keepNext/>
              <w:keepLines/>
              <w:spacing w:before="60" w:after="60" w:line="240" w:lineRule="auto"/>
              <w:rPr>
                <w:rFonts w:ascii="Arial" w:eastAsia="Times New Roman" w:hAnsi="Arial" w:cs="Arial"/>
                <w:i/>
                <w:noProof/>
                <w:sz w:val="20"/>
                <w:szCs w:val="20"/>
              </w:rPr>
            </w:pPr>
          </w:p>
        </w:tc>
      </w:tr>
      <w:tr w:rsidR="00280031" w:rsidRPr="0047759A" w:rsidTr="00280031">
        <w:trPr>
          <w:trHeight w:val="182"/>
        </w:trPr>
        <w:tc>
          <w:tcPr>
            <w:tcW w:w="828" w:type="dxa"/>
            <w:vMerge/>
            <w:shd w:val="clear" w:color="auto" w:fill="auto"/>
          </w:tcPr>
          <w:p w:rsidR="00280031" w:rsidRPr="0047759A" w:rsidRDefault="00280031" w:rsidP="00AB52DB">
            <w:pPr>
              <w:spacing w:after="0" w:line="240" w:lineRule="auto"/>
              <w:rPr>
                <w:rFonts w:ascii="Arial" w:eastAsia="Times New Roman" w:hAnsi="Arial" w:cs="Arial"/>
                <w:i/>
                <w:noProof/>
                <w:sz w:val="20"/>
                <w:szCs w:val="20"/>
              </w:rPr>
            </w:pPr>
          </w:p>
        </w:tc>
        <w:tc>
          <w:tcPr>
            <w:tcW w:w="3576" w:type="dxa"/>
            <w:gridSpan w:val="2"/>
          </w:tcPr>
          <w:p w:rsidR="00280031" w:rsidRPr="0047759A" w:rsidRDefault="00280031" w:rsidP="005D7213">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240 (CSPK) kredita, VII1 nivo kvalifikacije obrazovanja, ili</w:t>
            </w:r>
            <w:r w:rsidRPr="0047759A" w:rsidDel="00961A64">
              <w:rPr>
                <w:rFonts w:ascii="Arial" w:eastAsia="Times New Roman" w:hAnsi="Arial" w:cs="Arial"/>
                <w:noProof/>
                <w:sz w:val="18"/>
                <w:szCs w:val="18"/>
              </w:rPr>
              <w:t xml:space="preserve"> </w:t>
            </w:r>
            <w:r w:rsidRPr="0047759A">
              <w:rPr>
                <w:rFonts w:ascii="Arial" w:eastAsia="Times New Roman" w:hAnsi="Arial" w:cs="Arial"/>
                <w:noProof/>
                <w:sz w:val="18"/>
                <w:szCs w:val="18"/>
              </w:rPr>
              <w:t>Društvene nauke - Ekonomija, najmanje jedna godina radnog iskustva, znanje englesk</w:t>
            </w:r>
            <w:r w:rsidR="005D7213" w:rsidRPr="0047759A">
              <w:rPr>
                <w:rFonts w:ascii="Arial" w:eastAsia="Times New Roman" w:hAnsi="Arial" w:cs="Arial"/>
                <w:noProof/>
                <w:sz w:val="18"/>
                <w:szCs w:val="18"/>
              </w:rPr>
              <w:t>og jezika nivoa B1 po CEF skali položen stručni ispit, poznavanje rada na računaru.</w:t>
            </w:r>
          </w:p>
        </w:tc>
        <w:tc>
          <w:tcPr>
            <w:tcW w:w="6450" w:type="dxa"/>
          </w:tcPr>
          <w:p w:rsidR="00280031"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280031" w:rsidRPr="0047759A">
              <w:rPr>
                <w:rFonts w:ascii="Arial" w:eastAsia="Times New Roman" w:hAnsi="Arial" w:cs="Arial"/>
                <w:noProof/>
                <w:sz w:val="18"/>
                <w:szCs w:val="18"/>
              </w:rPr>
              <w:t>priprema pojektne aplikacije za programe EU predpristupnih fondova koji se odnose na razvoj malih i srednjih preduzeća, pruža informacije malim i srednjim preduzećima o procedurama prijavljivanja za EU fondove, učestvuje u realizaciji odobrenih EU projekata i programa, pruža informacije ino partnerima o mogućnostima za saradnju sa našim malim i srednjim preduzećima; obezbjeđuje podatke i informacije o mogućnostima biznis angels investiranja iz inostranstva u mala i srednja preduzeća; pruža informacije i savjete malim i srednjim preduzećima o implementaciji EU standarda; predlaže mjere i aktivnosti za primjenu pozitivnih iskustava drugih zemalja iz oblasti institucionalne podrške razvoju malih i srednjih preduzeća</w:t>
            </w:r>
            <w:r w:rsidR="00F43BAC" w:rsidRPr="0047759A">
              <w:rPr>
                <w:rFonts w:ascii="Arial" w:eastAsia="Times New Roman" w:hAnsi="Arial" w:cs="Arial"/>
                <w:noProof/>
                <w:sz w:val="18"/>
                <w:szCs w:val="18"/>
              </w:rPr>
              <w:t>;</w:t>
            </w:r>
            <w:r w:rsidR="00280031" w:rsidRPr="0047759A">
              <w:rPr>
                <w:rFonts w:ascii="Arial" w:eastAsia="Times New Roman" w:hAnsi="Arial" w:cs="Arial"/>
                <w:noProof/>
                <w:sz w:val="18"/>
                <w:szCs w:val="18"/>
              </w:rPr>
              <w:t xml:space="preserve"> </w:t>
            </w:r>
            <w:r w:rsidR="00F43BAC" w:rsidRPr="0047759A">
              <w:rPr>
                <w:rFonts w:ascii="Arial" w:eastAsia="Times New Roman" w:hAnsi="Arial" w:cs="Arial"/>
                <w:noProof/>
                <w:sz w:val="18"/>
                <w:szCs w:val="18"/>
              </w:rPr>
              <w:t>obavlja i druge poslove po nalogu pretpostavljenog.</w:t>
            </w:r>
          </w:p>
        </w:tc>
      </w:tr>
    </w:tbl>
    <w:p w:rsidR="00B22A62" w:rsidRPr="0047759A" w:rsidRDefault="00B22A62" w:rsidP="00B22A62">
      <w:pPr>
        <w:spacing w:after="0" w:line="240" w:lineRule="auto"/>
        <w:rPr>
          <w:rFonts w:ascii="Arial" w:eastAsia="Times New Roman" w:hAnsi="Arial" w:cs="Arial"/>
          <w:i/>
          <w:noProof/>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EB7D70" w:rsidRPr="0047759A" w:rsidTr="00EB7D70">
        <w:trPr>
          <w:trHeight w:val="394"/>
        </w:trPr>
        <w:tc>
          <w:tcPr>
            <w:tcW w:w="828" w:type="dxa"/>
            <w:vMerge w:val="restart"/>
            <w:shd w:val="clear" w:color="auto" w:fill="auto"/>
            <w:textDirection w:val="btLr"/>
            <w:vAlign w:val="center"/>
          </w:tcPr>
          <w:p w:rsidR="00EB7D70" w:rsidRPr="0047759A" w:rsidRDefault="00EB7D70"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1</w:t>
            </w:r>
          </w:p>
        </w:tc>
        <w:tc>
          <w:tcPr>
            <w:tcW w:w="2452" w:type="dxa"/>
            <w:shd w:val="clear" w:color="auto" w:fill="D9D9D9"/>
            <w:vAlign w:val="center"/>
          </w:tcPr>
          <w:p w:rsidR="00EB7D70" w:rsidRPr="0047759A" w:rsidRDefault="00EB7D70" w:rsidP="002B76E9">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Savjetnik I</w:t>
            </w:r>
          </w:p>
        </w:tc>
        <w:tc>
          <w:tcPr>
            <w:tcW w:w="1124" w:type="dxa"/>
            <w:shd w:val="clear" w:color="auto" w:fill="D9D9D9"/>
            <w:vAlign w:val="center"/>
          </w:tcPr>
          <w:p w:rsidR="00EB7D70" w:rsidRPr="0047759A" w:rsidRDefault="00EB7D70" w:rsidP="002B76E9">
            <w:pPr>
              <w:keepNext/>
              <w:keepLines/>
              <w:spacing w:before="60" w:after="6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EB7D70" w:rsidRPr="0047759A" w:rsidRDefault="00EB7D70" w:rsidP="00AB52DB">
            <w:pPr>
              <w:keepNext/>
              <w:keepLines/>
              <w:spacing w:before="60" w:after="60" w:line="240" w:lineRule="auto"/>
              <w:rPr>
                <w:rFonts w:ascii="Arial" w:eastAsia="Times New Roman" w:hAnsi="Arial" w:cs="Arial"/>
                <w:i/>
                <w:noProof/>
                <w:sz w:val="20"/>
                <w:szCs w:val="20"/>
              </w:rPr>
            </w:pPr>
          </w:p>
        </w:tc>
      </w:tr>
      <w:tr w:rsidR="00EB7D70" w:rsidRPr="0047759A" w:rsidTr="00EB7D70">
        <w:trPr>
          <w:cantSplit/>
          <w:trHeight w:val="1134"/>
        </w:trPr>
        <w:tc>
          <w:tcPr>
            <w:tcW w:w="828" w:type="dxa"/>
            <w:vMerge/>
            <w:textDirection w:val="btLr"/>
            <w:vAlign w:val="center"/>
          </w:tcPr>
          <w:p w:rsidR="00EB7D70" w:rsidRPr="0047759A" w:rsidRDefault="00EB7D70" w:rsidP="00EB7D70">
            <w:pPr>
              <w:spacing w:after="0" w:line="240" w:lineRule="auto"/>
              <w:ind w:left="113" w:right="113"/>
              <w:jc w:val="center"/>
              <w:rPr>
                <w:rFonts w:ascii="Arial" w:eastAsia="Times New Roman" w:hAnsi="Arial" w:cs="Arial"/>
                <w:b/>
                <w:i/>
                <w:noProof/>
                <w:sz w:val="20"/>
                <w:szCs w:val="20"/>
              </w:rPr>
            </w:pPr>
          </w:p>
        </w:tc>
        <w:tc>
          <w:tcPr>
            <w:tcW w:w="3576" w:type="dxa"/>
            <w:gridSpan w:val="2"/>
          </w:tcPr>
          <w:p w:rsidR="00EB7D70" w:rsidRPr="0047759A" w:rsidRDefault="00EB7D70" w:rsidP="005D7213">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Visoko obrazovanje u obimu od 180 (CSPK) kredita - VI nivo kvalifikacije obrazovanja, Društvene nauke - Ekonomija, najmanje tri godine radnog iskustva, znanje englesko</w:t>
            </w:r>
            <w:r w:rsidR="005D7213" w:rsidRPr="0047759A">
              <w:rPr>
                <w:rFonts w:ascii="Arial" w:eastAsia="Times New Roman" w:hAnsi="Arial" w:cs="Arial"/>
                <w:noProof/>
                <w:sz w:val="18"/>
                <w:szCs w:val="18"/>
              </w:rPr>
              <w:t>g jezika nivoa B1 po CEF skali položen stručni ispit, poznavanje rada na računaru.</w:t>
            </w:r>
          </w:p>
        </w:tc>
        <w:tc>
          <w:tcPr>
            <w:tcW w:w="6450" w:type="dxa"/>
          </w:tcPr>
          <w:p w:rsidR="00EB7D70" w:rsidRPr="0047759A" w:rsidRDefault="000A3505" w:rsidP="002B76E9">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EB7D70" w:rsidRPr="0047759A">
              <w:rPr>
                <w:rFonts w:ascii="Arial" w:eastAsia="Times New Roman" w:hAnsi="Arial" w:cs="Arial"/>
                <w:noProof/>
                <w:sz w:val="18"/>
                <w:szCs w:val="18"/>
              </w:rPr>
              <w:t>priprema i realizuje programe za primjenu inovacija i unapređenje tehnologija u poslovanju malih i srednjih reduzeća; priprema prijedloge projekata za učestvovanje u programima EU za istraživanje i tehnološki razvoj, analizira mogućnosti uspostavljanja saradnje inovativnih malih i srednjih preduzeća sa inovativnim malim i srednjim preduzećima u drugih zemalja; predlaže mjere i aktivnosti za implementaciju standarda EU iz oblasti statističkog praćenja malih i srednjih preduzeća; priprema i realizuje bazu podataka o malim i srednjim preduzećima u Crnoj Gori koja se odnosi na međunarodnu saradnju; priprema i realizuje web sajt EIICM-a i Direkcije; učestvuje u pripremi i realizaciji elektronskog i štampanog bilten EIICM-a; priprema i realizuje manifestacije koje organizuje EIICM u cilju obuke preduzetnika u domenima primjene inovacija, novih tehnologija</w:t>
            </w:r>
            <w:r w:rsidR="00F43BAC" w:rsidRPr="0047759A">
              <w:rPr>
                <w:rFonts w:ascii="Arial" w:eastAsia="Times New Roman" w:hAnsi="Arial" w:cs="Arial"/>
                <w:noProof/>
                <w:sz w:val="18"/>
                <w:szCs w:val="18"/>
              </w:rPr>
              <w:t>;</w:t>
            </w:r>
            <w:r w:rsidR="00EB7D70" w:rsidRPr="0047759A">
              <w:rPr>
                <w:rFonts w:ascii="Arial" w:eastAsia="Times New Roman" w:hAnsi="Arial" w:cs="Arial"/>
                <w:noProof/>
                <w:sz w:val="18"/>
                <w:szCs w:val="18"/>
              </w:rPr>
              <w:t xml:space="preserve"> </w:t>
            </w:r>
            <w:r w:rsidR="00F43BAC" w:rsidRPr="0047759A">
              <w:rPr>
                <w:rFonts w:ascii="Arial" w:eastAsia="Times New Roman" w:hAnsi="Arial" w:cs="Arial"/>
                <w:noProof/>
                <w:sz w:val="18"/>
                <w:szCs w:val="18"/>
              </w:rPr>
              <w:t>obavlja i druge poslove po nalogu pretpostavljenog.</w:t>
            </w:r>
          </w:p>
        </w:tc>
      </w:tr>
    </w:tbl>
    <w:p w:rsidR="00CC7205" w:rsidRPr="0047759A" w:rsidRDefault="00CC7205" w:rsidP="00D62A72">
      <w:pPr>
        <w:keepNext/>
        <w:keepLines/>
        <w:spacing w:after="0" w:line="240" w:lineRule="auto"/>
        <w:outlineLvl w:val="5"/>
        <w:rPr>
          <w:rFonts w:ascii="Arial" w:eastAsia="Times New Roman" w:hAnsi="Arial" w:cs="Arial"/>
          <w:b/>
          <w:i/>
          <w:iCs/>
          <w:noProof/>
          <w:sz w:val="10"/>
          <w:szCs w:val="10"/>
          <w:lang w:eastAsia="x-none"/>
        </w:rPr>
      </w:pPr>
    </w:p>
    <w:p w:rsidR="00CC7205" w:rsidRPr="0047759A" w:rsidRDefault="00CC7205" w:rsidP="00CC7205">
      <w:pPr>
        <w:keepNext/>
        <w:keepLines/>
        <w:spacing w:after="0" w:line="240" w:lineRule="auto"/>
        <w:ind w:left="1152" w:hanging="1152"/>
        <w:jc w:val="center"/>
        <w:outlineLvl w:val="5"/>
        <w:rPr>
          <w:rFonts w:ascii="Arial" w:eastAsia="Times New Roman" w:hAnsi="Arial" w:cs="Arial"/>
          <w:b/>
          <w:i/>
          <w:iCs/>
          <w:noProof/>
          <w:sz w:val="20"/>
          <w:szCs w:val="20"/>
          <w:lang w:eastAsia="x-none"/>
        </w:rPr>
      </w:pPr>
      <w:r w:rsidRPr="0047759A">
        <w:rPr>
          <w:rFonts w:ascii="Arial" w:eastAsia="Times New Roman" w:hAnsi="Arial" w:cs="Arial"/>
          <w:b/>
          <w:i/>
          <w:iCs/>
          <w:noProof/>
          <w:sz w:val="20"/>
          <w:szCs w:val="20"/>
          <w:lang w:eastAsia="x-none"/>
        </w:rPr>
        <w:t>Član 24</w:t>
      </w:r>
    </w:p>
    <w:p w:rsidR="00CC7205" w:rsidRPr="0047759A" w:rsidRDefault="00CC7205" w:rsidP="00CC7205">
      <w:pPr>
        <w:keepNext/>
        <w:keepLines/>
        <w:spacing w:after="0" w:line="240" w:lineRule="auto"/>
        <w:ind w:left="1152" w:hanging="1152"/>
        <w:jc w:val="center"/>
        <w:outlineLvl w:val="5"/>
        <w:rPr>
          <w:rFonts w:ascii="Arial" w:eastAsia="Times New Roman" w:hAnsi="Arial" w:cs="Arial"/>
          <w:b/>
          <w:i/>
          <w:iCs/>
          <w:noProof/>
          <w:sz w:val="20"/>
          <w:szCs w:val="20"/>
          <w:u w:val="single"/>
          <w:lang w:eastAsia="x-none"/>
        </w:rPr>
      </w:pPr>
      <w:r w:rsidRPr="0047759A">
        <w:rPr>
          <w:rFonts w:ascii="Arial" w:eastAsia="Times New Roman" w:hAnsi="Arial" w:cs="Arial"/>
          <w:b/>
          <w:i/>
          <w:iCs/>
          <w:noProof/>
          <w:sz w:val="20"/>
          <w:szCs w:val="20"/>
          <w:u w:val="single"/>
          <w:lang w:eastAsia="x-none"/>
        </w:rPr>
        <w:t>ZAVOD ZA INTELEKTUALNU SVOJINU</w:t>
      </w:r>
    </w:p>
    <w:p w:rsidR="00CC7205" w:rsidRPr="0047759A" w:rsidRDefault="00CC7205" w:rsidP="00CC7205">
      <w:pPr>
        <w:keepNext/>
        <w:keepLines/>
        <w:spacing w:after="0" w:line="240" w:lineRule="auto"/>
        <w:rPr>
          <w:rFonts w:ascii="Arial" w:eastAsia="Times New Roman" w:hAnsi="Arial" w:cs="Arial"/>
          <w:i/>
          <w:noProof/>
          <w:sz w:val="10"/>
          <w:szCs w:val="10"/>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CC7205">
        <w:trPr>
          <w:trHeight w:val="394"/>
        </w:trPr>
        <w:tc>
          <w:tcPr>
            <w:tcW w:w="828" w:type="dxa"/>
            <w:vMerge w:val="restart"/>
            <w:shd w:val="clear" w:color="auto" w:fill="auto"/>
            <w:textDirection w:val="btLr"/>
            <w:vAlign w:val="center"/>
          </w:tcPr>
          <w:p w:rsidR="00CC7205" w:rsidRPr="0047759A" w:rsidRDefault="00CC7205"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2</w:t>
            </w:r>
          </w:p>
        </w:tc>
        <w:tc>
          <w:tcPr>
            <w:tcW w:w="2452" w:type="dxa"/>
            <w:shd w:val="clear" w:color="auto" w:fill="D9D9D9"/>
            <w:vAlign w:val="center"/>
          </w:tcPr>
          <w:p w:rsidR="00CC7205" w:rsidRPr="0047759A" w:rsidRDefault="00CC7205" w:rsidP="00CC7205">
            <w:pPr>
              <w:keepNext/>
              <w:keepLines/>
              <w:spacing w:before="60" w:after="6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Direktor</w:t>
            </w:r>
          </w:p>
        </w:tc>
        <w:tc>
          <w:tcPr>
            <w:tcW w:w="1124" w:type="dxa"/>
            <w:shd w:val="clear" w:color="auto" w:fill="D9D9D9"/>
            <w:vAlign w:val="center"/>
          </w:tcPr>
          <w:p w:rsidR="00CC7205" w:rsidRPr="0047759A" w:rsidRDefault="00CC7205" w:rsidP="00CC7205">
            <w:pPr>
              <w:keepNext/>
              <w:keepLines/>
              <w:spacing w:after="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CC7205">
            <w:pPr>
              <w:keepNext/>
              <w:keepLines/>
              <w:spacing w:after="0" w:line="240" w:lineRule="auto"/>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CC7205">
            <w:pPr>
              <w:spacing w:after="0" w:line="240" w:lineRule="auto"/>
              <w:rPr>
                <w:rFonts w:ascii="Arial" w:eastAsia="Times New Roman" w:hAnsi="Arial" w:cs="Arial"/>
                <w:i/>
                <w:noProof/>
                <w:sz w:val="20"/>
                <w:szCs w:val="20"/>
              </w:rPr>
            </w:pPr>
          </w:p>
        </w:tc>
        <w:tc>
          <w:tcPr>
            <w:tcW w:w="3576" w:type="dxa"/>
            <w:gridSpan w:val="2"/>
          </w:tcPr>
          <w:p w:rsidR="00CC7205" w:rsidRPr="0047759A" w:rsidRDefault="00CC7205" w:rsidP="001A62D1">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noProof/>
                <w:sz w:val="18"/>
                <w:szCs w:val="18"/>
              </w:rPr>
              <w:t xml:space="preserve">Visoko obrazovanje u obimu od 240 (CSPK) kredita, VII1 nivo kvalifikacije obrazovanja, </w:t>
            </w:r>
            <w:r w:rsidR="001A62D1" w:rsidRPr="0047759A">
              <w:rPr>
                <w:rFonts w:ascii="Arial" w:eastAsia="Times New Roman" w:hAnsi="Arial" w:cs="Arial"/>
                <w:noProof/>
                <w:sz w:val="18"/>
                <w:szCs w:val="18"/>
              </w:rPr>
              <w:t xml:space="preserve">Tehničko-tehnološke nauke ili </w:t>
            </w:r>
            <w:r w:rsidRPr="0047759A">
              <w:rPr>
                <w:rFonts w:ascii="Arial" w:eastAsia="Times New Roman" w:hAnsi="Arial" w:cs="Arial"/>
                <w:noProof/>
                <w:sz w:val="18"/>
                <w:szCs w:val="18"/>
              </w:rPr>
              <w:t>Društvene nauke - Pravo ili Ekonomija, najmanje tri godine radnog iskustva na poslovima rukovođenja, odnosno na drugim odgovarajućim poslovima koji zahtijevaju samostalnost u radu, položen stručni ispit.</w:t>
            </w:r>
          </w:p>
        </w:tc>
        <w:tc>
          <w:tcPr>
            <w:tcW w:w="6450" w:type="dxa"/>
          </w:tcPr>
          <w:p w:rsidR="00CC7205" w:rsidRPr="0047759A" w:rsidRDefault="00CC7205" w:rsidP="00CC7205">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Rukovodi radom Zavoda u skladu sa zakonom.</w:t>
            </w:r>
          </w:p>
        </w:tc>
      </w:tr>
    </w:tbl>
    <w:p w:rsidR="00CC7205" w:rsidRPr="0047759A" w:rsidRDefault="00CC7205" w:rsidP="00CC7205">
      <w:pPr>
        <w:spacing w:after="0" w:line="240" w:lineRule="auto"/>
        <w:outlineLvl w:val="5"/>
        <w:rPr>
          <w:rFonts w:ascii="Arial" w:eastAsia="Times New Roman" w:hAnsi="Arial" w:cs="Arial"/>
          <w:b/>
          <w:i/>
          <w:iCs/>
          <w:noProof/>
          <w:sz w:val="2"/>
          <w:szCs w:val="2"/>
          <w:u w:val="single"/>
          <w:lang w:eastAsia="x-none"/>
        </w:rPr>
      </w:pPr>
    </w:p>
    <w:p w:rsidR="00CC7205" w:rsidRPr="0047759A" w:rsidRDefault="00CC7205" w:rsidP="00CC7205">
      <w:pPr>
        <w:keepNext/>
        <w:keepLines/>
        <w:spacing w:after="0" w:line="240" w:lineRule="auto"/>
        <w:ind w:left="142"/>
        <w:jc w:val="both"/>
        <w:outlineLvl w:val="5"/>
        <w:rPr>
          <w:rFonts w:ascii="Arial" w:eastAsia="Times New Roman" w:hAnsi="Arial" w:cs="Arial"/>
          <w:b/>
          <w:i/>
          <w:iCs/>
          <w:noProof/>
          <w:sz w:val="20"/>
          <w:szCs w:val="20"/>
          <w:u w:val="single"/>
          <w:lang w:eastAsia="x-none"/>
        </w:rPr>
      </w:pPr>
      <w:r w:rsidRPr="0047759A">
        <w:rPr>
          <w:rFonts w:ascii="Arial" w:eastAsia="Times New Roman" w:hAnsi="Arial" w:cs="Arial"/>
          <w:b/>
          <w:i/>
          <w:iCs/>
          <w:noProof/>
          <w:sz w:val="20"/>
          <w:szCs w:val="20"/>
          <w:u w:val="single"/>
          <w:lang w:eastAsia="x-none"/>
        </w:rPr>
        <w:t xml:space="preserve">SEKTOR ZA </w:t>
      </w:r>
      <w:r w:rsidR="00DB3C39" w:rsidRPr="0047759A">
        <w:rPr>
          <w:rFonts w:ascii="Arial" w:eastAsia="Times New Roman" w:hAnsi="Arial" w:cs="Arial"/>
          <w:b/>
          <w:i/>
          <w:iCs/>
          <w:noProof/>
          <w:sz w:val="20"/>
          <w:szCs w:val="20"/>
          <w:u w:val="single"/>
          <w:lang w:eastAsia="x-none"/>
        </w:rPr>
        <w:t>INDUSTRIJSKU SVOJINU</w:t>
      </w:r>
    </w:p>
    <w:p w:rsidR="00CC7205" w:rsidRPr="0047759A" w:rsidRDefault="00CC7205" w:rsidP="00CC7205">
      <w:pPr>
        <w:keepNext/>
        <w:keepLines/>
        <w:spacing w:after="0" w:line="240" w:lineRule="auto"/>
        <w:rPr>
          <w:rFonts w:ascii="Arial" w:eastAsia="Times New Roman" w:hAnsi="Arial" w:cs="Arial"/>
          <w:i/>
          <w:noProof/>
          <w:sz w:val="12"/>
          <w:szCs w:val="1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DB3C39"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3</w:t>
            </w:r>
          </w:p>
        </w:tc>
        <w:tc>
          <w:tcPr>
            <w:tcW w:w="2452" w:type="dxa"/>
            <w:shd w:val="clear" w:color="auto" w:fill="D9D9D9"/>
            <w:vAlign w:val="center"/>
          </w:tcPr>
          <w:p w:rsidR="00CC7205" w:rsidRPr="0047759A" w:rsidRDefault="00CC7205"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Pomoćnik direktora </w:t>
            </w:r>
          </w:p>
        </w:tc>
        <w:tc>
          <w:tcPr>
            <w:tcW w:w="1124" w:type="dxa"/>
            <w:shd w:val="clear" w:color="auto" w:fill="D9D9D9"/>
            <w:vAlign w:val="center"/>
          </w:tcPr>
          <w:p w:rsidR="00CC7205" w:rsidRPr="0047759A" w:rsidRDefault="00CC7205"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1A62D1">
            <w:pPr>
              <w:keepNext/>
              <w:keepLines/>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CC7205" w:rsidP="00E2428E">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Društvene nauke – Ekonomija ili Pravo, najmanje tri godine radnog iskustva na poslovima rukovođenja, odnosno na drugim odgovarajućim poslovima koji zahtijevaju samostalnost u radu, položen stručni ispit, poznavanje rada na računaru.</w:t>
            </w:r>
          </w:p>
        </w:tc>
        <w:tc>
          <w:tcPr>
            <w:tcW w:w="6450" w:type="dxa"/>
          </w:tcPr>
          <w:p w:rsidR="00CC7205" w:rsidRPr="0047759A" w:rsidRDefault="006008F0" w:rsidP="00A26927">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sprovođenje utvrđene politike rada Zavoda, zamjenu direktora u slučaju njegove odsutnosti ili spriječenosti da izvršava svoja ovlašćenja, upravljanje, </w:t>
            </w:r>
            <w:r w:rsidRPr="0047759A">
              <w:rPr>
                <w:rFonts w:ascii="Arial" w:hAnsi="Arial" w:cs="Arial"/>
                <w:noProof/>
                <w:sz w:val="18"/>
                <w:szCs w:val="18"/>
              </w:rPr>
              <w:t>koordinaciju i nadzor nad radom Sektora,</w:t>
            </w:r>
            <w:r w:rsidR="00CE6253" w:rsidRPr="0047759A">
              <w:rPr>
                <w:rFonts w:ascii="Arial" w:hAnsi="Arial" w:cs="Arial"/>
                <w:noProof/>
                <w:sz w:val="18"/>
                <w:szCs w:val="18"/>
              </w:rPr>
              <w:t xml:space="preserve"> </w:t>
            </w:r>
            <w:r w:rsidR="00026E97" w:rsidRPr="0047759A">
              <w:rPr>
                <w:rFonts w:ascii="Arial" w:hAnsi="Arial" w:cs="Arial"/>
                <w:noProof/>
                <w:sz w:val="18"/>
                <w:szCs w:val="18"/>
              </w:rPr>
              <w:t>r</w:t>
            </w:r>
            <w:r w:rsidR="00CE6253" w:rsidRPr="0047759A">
              <w:rPr>
                <w:rFonts w:ascii="Arial" w:hAnsi="Arial" w:cs="Arial"/>
                <w:noProof/>
                <w:sz w:val="18"/>
                <w:szCs w:val="18"/>
              </w:rPr>
              <w:t>azra</w:t>
            </w:r>
            <w:r w:rsidR="00026E97" w:rsidRPr="0047759A">
              <w:rPr>
                <w:rFonts w:ascii="Arial" w:hAnsi="Arial" w:cs="Arial"/>
                <w:noProof/>
                <w:sz w:val="18"/>
                <w:szCs w:val="18"/>
              </w:rPr>
              <w:t>du</w:t>
            </w:r>
            <w:r w:rsidR="00CE6253" w:rsidRPr="0047759A">
              <w:rPr>
                <w:rFonts w:ascii="Arial" w:hAnsi="Arial" w:cs="Arial"/>
                <w:noProof/>
                <w:sz w:val="18"/>
                <w:szCs w:val="18"/>
              </w:rPr>
              <w:t>, predla</w:t>
            </w:r>
            <w:r w:rsidR="00026E97" w:rsidRPr="0047759A">
              <w:rPr>
                <w:rFonts w:ascii="Arial" w:hAnsi="Arial" w:cs="Arial"/>
                <w:noProof/>
                <w:sz w:val="18"/>
                <w:szCs w:val="18"/>
              </w:rPr>
              <w:t>ganje</w:t>
            </w:r>
            <w:r w:rsidR="00CE6253" w:rsidRPr="0047759A">
              <w:rPr>
                <w:rFonts w:ascii="Arial" w:hAnsi="Arial" w:cs="Arial"/>
                <w:noProof/>
                <w:sz w:val="18"/>
                <w:szCs w:val="18"/>
              </w:rPr>
              <w:t xml:space="preserve"> i nadz</w:t>
            </w:r>
            <w:r w:rsidR="00026E97" w:rsidRPr="0047759A">
              <w:rPr>
                <w:rFonts w:ascii="Arial" w:hAnsi="Arial" w:cs="Arial"/>
                <w:noProof/>
                <w:sz w:val="18"/>
                <w:szCs w:val="18"/>
              </w:rPr>
              <w:t>or</w:t>
            </w:r>
            <w:r w:rsidR="00CE6253" w:rsidRPr="0047759A">
              <w:rPr>
                <w:rFonts w:ascii="Arial" w:hAnsi="Arial" w:cs="Arial"/>
                <w:noProof/>
                <w:sz w:val="18"/>
                <w:szCs w:val="18"/>
              </w:rPr>
              <w:t xml:space="preserve"> primjen</w:t>
            </w:r>
            <w:r w:rsidR="00026E97" w:rsidRPr="0047759A">
              <w:rPr>
                <w:rFonts w:ascii="Arial" w:hAnsi="Arial" w:cs="Arial"/>
                <w:noProof/>
                <w:sz w:val="18"/>
                <w:szCs w:val="18"/>
              </w:rPr>
              <w:t>e</w:t>
            </w:r>
            <w:r w:rsidR="00CE6253" w:rsidRPr="0047759A">
              <w:rPr>
                <w:rFonts w:ascii="Arial" w:hAnsi="Arial" w:cs="Arial"/>
                <w:noProof/>
                <w:sz w:val="18"/>
                <w:szCs w:val="18"/>
              </w:rPr>
              <w:t xml:space="preserve"> rješenja</w:t>
            </w:r>
            <w:r w:rsidR="001A62D1" w:rsidRPr="0047759A">
              <w:rPr>
                <w:rFonts w:ascii="Arial" w:hAnsi="Arial" w:cs="Arial"/>
                <w:noProof/>
                <w:sz w:val="18"/>
                <w:szCs w:val="18"/>
              </w:rPr>
              <w:t xml:space="preserve"> </w:t>
            </w:r>
            <w:r w:rsidR="00CE6253" w:rsidRPr="0047759A">
              <w:rPr>
                <w:rFonts w:ascii="Arial" w:hAnsi="Arial" w:cs="Arial"/>
                <w:noProof/>
                <w:sz w:val="18"/>
                <w:szCs w:val="18"/>
              </w:rPr>
              <w:t>u</w:t>
            </w:r>
            <w:r w:rsidR="001A62D1" w:rsidRPr="0047759A">
              <w:rPr>
                <w:rFonts w:ascii="Arial" w:hAnsi="Arial" w:cs="Arial"/>
                <w:noProof/>
                <w:sz w:val="18"/>
                <w:szCs w:val="18"/>
              </w:rPr>
              <w:t xml:space="preserve"> </w:t>
            </w:r>
            <w:r w:rsidR="00CE6253" w:rsidRPr="0047759A">
              <w:rPr>
                <w:rFonts w:ascii="Arial" w:hAnsi="Arial" w:cs="Arial"/>
                <w:noProof/>
                <w:sz w:val="18"/>
                <w:szCs w:val="18"/>
              </w:rPr>
              <w:t xml:space="preserve">sprovođenju određenih upravnih postupaka i ostalih aktivnosti Sektora posebno s aspekta kvalitetnog, blagovremenog i transparentnog postupka dodjele prava; </w:t>
            </w:r>
            <w:r w:rsidR="00026E97" w:rsidRPr="0047759A">
              <w:rPr>
                <w:rFonts w:ascii="Arial" w:hAnsi="Arial" w:cs="Arial"/>
                <w:noProof/>
                <w:sz w:val="18"/>
                <w:szCs w:val="18"/>
              </w:rPr>
              <w:t>praćenje</w:t>
            </w:r>
            <w:r w:rsidR="00CE6253" w:rsidRPr="0047759A">
              <w:rPr>
                <w:rFonts w:ascii="Arial" w:hAnsi="Arial" w:cs="Arial"/>
                <w:noProof/>
                <w:sz w:val="18"/>
                <w:szCs w:val="18"/>
              </w:rPr>
              <w:t xml:space="preserve"> iskorišćenost</w:t>
            </w:r>
            <w:r w:rsidR="00026E97" w:rsidRPr="0047759A">
              <w:rPr>
                <w:rFonts w:ascii="Arial" w:hAnsi="Arial" w:cs="Arial"/>
                <w:noProof/>
                <w:sz w:val="18"/>
                <w:szCs w:val="18"/>
              </w:rPr>
              <w:t>i resursa i predlaganje</w:t>
            </w:r>
            <w:r w:rsidR="00CE6253" w:rsidRPr="0047759A">
              <w:rPr>
                <w:rFonts w:ascii="Arial" w:hAnsi="Arial" w:cs="Arial"/>
                <w:noProof/>
                <w:sz w:val="18"/>
                <w:szCs w:val="18"/>
              </w:rPr>
              <w:t xml:space="preserve"> poboljšanj</w:t>
            </w:r>
            <w:r w:rsidR="00026E97" w:rsidRPr="0047759A">
              <w:rPr>
                <w:rFonts w:ascii="Arial" w:hAnsi="Arial" w:cs="Arial"/>
                <w:noProof/>
                <w:sz w:val="18"/>
                <w:szCs w:val="18"/>
              </w:rPr>
              <w:t>a</w:t>
            </w:r>
            <w:r w:rsidR="00CE6253" w:rsidRPr="0047759A">
              <w:rPr>
                <w:rFonts w:ascii="Arial" w:hAnsi="Arial" w:cs="Arial"/>
                <w:noProof/>
                <w:sz w:val="18"/>
                <w:szCs w:val="18"/>
              </w:rPr>
              <w:t xml:space="preserve"> u upravljanju istim; </w:t>
            </w:r>
            <w:r w:rsidR="00026E97" w:rsidRPr="0047759A">
              <w:rPr>
                <w:rFonts w:ascii="Arial" w:hAnsi="Arial" w:cs="Arial"/>
                <w:noProof/>
                <w:sz w:val="18"/>
                <w:szCs w:val="18"/>
              </w:rPr>
              <w:t>p</w:t>
            </w:r>
            <w:r w:rsidR="00CE6253" w:rsidRPr="0047759A">
              <w:rPr>
                <w:rFonts w:ascii="Arial" w:hAnsi="Arial" w:cs="Arial"/>
                <w:noProof/>
                <w:sz w:val="18"/>
                <w:szCs w:val="18"/>
              </w:rPr>
              <w:t>riprem</w:t>
            </w:r>
            <w:r w:rsidR="00026E97" w:rsidRPr="0047759A">
              <w:rPr>
                <w:rFonts w:ascii="Arial" w:hAnsi="Arial" w:cs="Arial"/>
                <w:noProof/>
                <w:sz w:val="18"/>
                <w:szCs w:val="18"/>
              </w:rPr>
              <w:t>u</w:t>
            </w:r>
            <w:r w:rsidR="00CE6253" w:rsidRPr="0047759A">
              <w:rPr>
                <w:rFonts w:ascii="Arial" w:hAnsi="Arial" w:cs="Arial"/>
                <w:noProof/>
                <w:sz w:val="18"/>
                <w:szCs w:val="18"/>
              </w:rPr>
              <w:t xml:space="preserve"> stručn</w:t>
            </w:r>
            <w:r w:rsidR="00026E97" w:rsidRPr="0047759A">
              <w:rPr>
                <w:rFonts w:ascii="Arial" w:hAnsi="Arial" w:cs="Arial"/>
                <w:noProof/>
                <w:sz w:val="18"/>
                <w:szCs w:val="18"/>
              </w:rPr>
              <w:t>ih</w:t>
            </w:r>
            <w:r w:rsidR="00CE6253" w:rsidRPr="0047759A">
              <w:rPr>
                <w:rFonts w:ascii="Arial" w:hAnsi="Arial" w:cs="Arial"/>
                <w:noProof/>
                <w:sz w:val="18"/>
                <w:szCs w:val="18"/>
              </w:rPr>
              <w:t xml:space="preserve"> osnov</w:t>
            </w:r>
            <w:r w:rsidR="00026E97" w:rsidRPr="0047759A">
              <w:rPr>
                <w:rFonts w:ascii="Arial" w:hAnsi="Arial" w:cs="Arial"/>
                <w:noProof/>
                <w:sz w:val="18"/>
                <w:szCs w:val="18"/>
              </w:rPr>
              <w:t>a</w:t>
            </w:r>
            <w:r w:rsidR="00CE6253" w:rsidRPr="0047759A">
              <w:rPr>
                <w:rFonts w:ascii="Arial" w:hAnsi="Arial" w:cs="Arial"/>
                <w:noProof/>
                <w:sz w:val="18"/>
                <w:szCs w:val="18"/>
              </w:rPr>
              <w:t xml:space="preserve"> za izradu propisa iz oblasti industrijske svojine; </w:t>
            </w:r>
            <w:r w:rsidR="00026E97" w:rsidRPr="0047759A">
              <w:rPr>
                <w:rFonts w:ascii="Arial" w:hAnsi="Arial" w:cs="Arial"/>
                <w:noProof/>
                <w:sz w:val="18"/>
                <w:szCs w:val="18"/>
              </w:rPr>
              <w:t>p</w:t>
            </w:r>
            <w:r w:rsidR="00CE6253" w:rsidRPr="0047759A">
              <w:rPr>
                <w:rFonts w:ascii="Arial" w:hAnsi="Arial" w:cs="Arial"/>
                <w:noProof/>
                <w:sz w:val="18"/>
                <w:szCs w:val="18"/>
              </w:rPr>
              <w:t>reduzima</w:t>
            </w:r>
            <w:r w:rsidR="00026E97" w:rsidRPr="0047759A">
              <w:rPr>
                <w:rFonts w:ascii="Arial" w:hAnsi="Arial" w:cs="Arial"/>
                <w:noProof/>
                <w:sz w:val="18"/>
                <w:szCs w:val="18"/>
              </w:rPr>
              <w:t>nje</w:t>
            </w:r>
            <w:r w:rsidR="00CE6253" w:rsidRPr="0047759A">
              <w:rPr>
                <w:rFonts w:ascii="Arial" w:hAnsi="Arial" w:cs="Arial"/>
                <w:noProof/>
                <w:sz w:val="18"/>
                <w:szCs w:val="18"/>
              </w:rPr>
              <w:t xml:space="preserve"> aktivnosti u vezi sa polaganjem stručnog ispita za zastupnike za patente, žigove, odnosno dizajne; </w:t>
            </w:r>
            <w:r w:rsidR="00026E97" w:rsidRPr="0047759A">
              <w:rPr>
                <w:rFonts w:ascii="Arial" w:hAnsi="Arial" w:cs="Arial"/>
                <w:noProof/>
                <w:sz w:val="18"/>
                <w:szCs w:val="18"/>
              </w:rPr>
              <w:t>p</w:t>
            </w:r>
            <w:r w:rsidR="00CE6253" w:rsidRPr="0047759A">
              <w:rPr>
                <w:rFonts w:ascii="Arial" w:hAnsi="Arial" w:cs="Arial"/>
                <w:noProof/>
                <w:sz w:val="18"/>
                <w:szCs w:val="18"/>
              </w:rPr>
              <w:t>ra</w:t>
            </w:r>
            <w:r w:rsidR="00026E97" w:rsidRPr="0047759A">
              <w:rPr>
                <w:rFonts w:ascii="Arial" w:hAnsi="Arial" w:cs="Arial"/>
                <w:noProof/>
                <w:sz w:val="18"/>
                <w:szCs w:val="18"/>
              </w:rPr>
              <w:t>ćenje</w:t>
            </w:r>
            <w:r w:rsidR="00CE6253" w:rsidRPr="0047759A">
              <w:rPr>
                <w:rFonts w:ascii="Arial" w:hAnsi="Arial" w:cs="Arial"/>
                <w:noProof/>
                <w:sz w:val="18"/>
                <w:szCs w:val="18"/>
              </w:rPr>
              <w:t xml:space="preserve"> primjen</w:t>
            </w:r>
            <w:r w:rsidR="00026E97" w:rsidRPr="0047759A">
              <w:rPr>
                <w:rFonts w:ascii="Arial" w:hAnsi="Arial" w:cs="Arial"/>
                <w:noProof/>
                <w:sz w:val="18"/>
                <w:szCs w:val="18"/>
              </w:rPr>
              <w:t>e</w:t>
            </w:r>
            <w:r w:rsidR="00CE6253" w:rsidRPr="0047759A">
              <w:rPr>
                <w:rFonts w:ascii="Arial" w:hAnsi="Arial" w:cs="Arial"/>
                <w:noProof/>
                <w:sz w:val="18"/>
                <w:szCs w:val="18"/>
              </w:rPr>
              <w:t xml:space="preserve"> propisa iz oblasti indust</w:t>
            </w:r>
            <w:r w:rsidR="00026E97" w:rsidRPr="0047759A">
              <w:rPr>
                <w:rFonts w:ascii="Arial" w:hAnsi="Arial" w:cs="Arial"/>
                <w:noProof/>
                <w:sz w:val="18"/>
                <w:szCs w:val="18"/>
              </w:rPr>
              <w:t>rijske svojine i</w:t>
            </w:r>
            <w:r w:rsidR="00CE6253" w:rsidRPr="0047759A">
              <w:rPr>
                <w:rFonts w:ascii="Arial" w:hAnsi="Arial" w:cs="Arial"/>
                <w:noProof/>
                <w:sz w:val="18"/>
                <w:szCs w:val="18"/>
              </w:rPr>
              <w:t xml:space="preserve"> inicira</w:t>
            </w:r>
            <w:r w:rsidR="00026E97" w:rsidRPr="0047759A">
              <w:rPr>
                <w:rFonts w:ascii="Arial" w:hAnsi="Arial" w:cs="Arial"/>
                <w:noProof/>
                <w:sz w:val="18"/>
                <w:szCs w:val="18"/>
              </w:rPr>
              <w:t>nje</w:t>
            </w:r>
            <w:r w:rsidR="00CE6253" w:rsidRPr="0047759A">
              <w:rPr>
                <w:rFonts w:ascii="Arial" w:hAnsi="Arial" w:cs="Arial"/>
                <w:noProof/>
                <w:sz w:val="18"/>
                <w:szCs w:val="18"/>
              </w:rPr>
              <w:t xml:space="preserve"> njihov</w:t>
            </w:r>
            <w:r w:rsidR="00026E97" w:rsidRPr="0047759A">
              <w:rPr>
                <w:rFonts w:ascii="Arial" w:hAnsi="Arial" w:cs="Arial"/>
                <w:noProof/>
                <w:sz w:val="18"/>
                <w:szCs w:val="18"/>
              </w:rPr>
              <w:t>og</w:t>
            </w:r>
            <w:r w:rsidR="00CE6253" w:rsidRPr="0047759A">
              <w:rPr>
                <w:rFonts w:ascii="Arial" w:hAnsi="Arial" w:cs="Arial"/>
                <w:noProof/>
                <w:sz w:val="18"/>
                <w:szCs w:val="18"/>
              </w:rPr>
              <w:t xml:space="preserve"> poboljšanje u kontekstu</w:t>
            </w:r>
            <w:r w:rsidR="001A62D1" w:rsidRPr="0047759A">
              <w:rPr>
                <w:rFonts w:ascii="Arial" w:hAnsi="Arial" w:cs="Arial"/>
                <w:noProof/>
                <w:sz w:val="18"/>
                <w:szCs w:val="18"/>
              </w:rPr>
              <w:t xml:space="preserve"> </w:t>
            </w:r>
            <w:r w:rsidR="00CE6253" w:rsidRPr="0047759A">
              <w:rPr>
                <w:rFonts w:ascii="Arial" w:hAnsi="Arial" w:cs="Arial"/>
                <w:noProof/>
                <w:sz w:val="18"/>
                <w:szCs w:val="18"/>
              </w:rPr>
              <w:t>crnogorskih</w:t>
            </w:r>
            <w:r w:rsidR="001A62D1" w:rsidRPr="0047759A">
              <w:rPr>
                <w:rFonts w:ascii="Arial" w:hAnsi="Arial" w:cs="Arial"/>
                <w:noProof/>
                <w:sz w:val="18"/>
                <w:szCs w:val="18"/>
              </w:rPr>
              <w:t xml:space="preserve"> </w:t>
            </w:r>
            <w:r w:rsidR="00CE6253" w:rsidRPr="0047759A">
              <w:rPr>
                <w:rFonts w:ascii="Arial" w:hAnsi="Arial" w:cs="Arial"/>
                <w:noProof/>
                <w:sz w:val="18"/>
                <w:szCs w:val="18"/>
              </w:rPr>
              <w:t xml:space="preserve">potreba i posebnosti kao i međunarodnih trendova; </w:t>
            </w:r>
            <w:r w:rsidR="00026E97" w:rsidRPr="0047759A">
              <w:rPr>
                <w:rFonts w:ascii="Arial" w:hAnsi="Arial" w:cs="Arial"/>
                <w:noProof/>
                <w:sz w:val="18"/>
                <w:szCs w:val="18"/>
              </w:rPr>
              <w:t>p</w:t>
            </w:r>
            <w:r w:rsidR="00CE6253" w:rsidRPr="0047759A">
              <w:rPr>
                <w:rFonts w:ascii="Arial" w:hAnsi="Arial" w:cs="Arial"/>
                <w:noProof/>
                <w:sz w:val="18"/>
                <w:szCs w:val="18"/>
              </w:rPr>
              <w:t>ra</w:t>
            </w:r>
            <w:r w:rsidR="00026E97" w:rsidRPr="0047759A">
              <w:rPr>
                <w:rFonts w:ascii="Arial" w:hAnsi="Arial" w:cs="Arial"/>
                <w:noProof/>
                <w:sz w:val="18"/>
                <w:szCs w:val="18"/>
              </w:rPr>
              <w:t>ćenje</w:t>
            </w:r>
            <w:r w:rsidR="00CE6253" w:rsidRPr="0047759A">
              <w:rPr>
                <w:rFonts w:ascii="Arial" w:hAnsi="Arial" w:cs="Arial"/>
                <w:noProof/>
                <w:sz w:val="18"/>
                <w:szCs w:val="18"/>
              </w:rPr>
              <w:t xml:space="preserve"> razvoj</w:t>
            </w:r>
            <w:r w:rsidR="00026E97" w:rsidRPr="0047759A">
              <w:rPr>
                <w:rFonts w:ascii="Arial" w:hAnsi="Arial" w:cs="Arial"/>
                <w:noProof/>
                <w:sz w:val="18"/>
                <w:szCs w:val="18"/>
              </w:rPr>
              <w:t>a</w:t>
            </w:r>
            <w:r w:rsidR="00CE6253" w:rsidRPr="0047759A">
              <w:rPr>
                <w:rFonts w:ascii="Arial" w:hAnsi="Arial" w:cs="Arial"/>
                <w:noProof/>
                <w:sz w:val="18"/>
                <w:szCs w:val="18"/>
              </w:rPr>
              <w:t xml:space="preserve"> doktrine industrijske svojine; </w:t>
            </w:r>
            <w:r w:rsidR="00026E97" w:rsidRPr="0047759A">
              <w:rPr>
                <w:rFonts w:ascii="Arial" w:hAnsi="Arial" w:cs="Arial"/>
                <w:noProof/>
                <w:sz w:val="18"/>
                <w:szCs w:val="18"/>
              </w:rPr>
              <w:t>u</w:t>
            </w:r>
            <w:r w:rsidR="00CE6253" w:rsidRPr="0047759A">
              <w:rPr>
                <w:rFonts w:ascii="Arial" w:hAnsi="Arial" w:cs="Arial"/>
                <w:noProof/>
                <w:sz w:val="18"/>
                <w:szCs w:val="18"/>
              </w:rPr>
              <w:t>čestv</w:t>
            </w:r>
            <w:r w:rsidR="00026E97" w:rsidRPr="0047759A">
              <w:rPr>
                <w:rFonts w:ascii="Arial" w:hAnsi="Arial" w:cs="Arial"/>
                <w:noProof/>
                <w:sz w:val="18"/>
                <w:szCs w:val="18"/>
              </w:rPr>
              <w:t>ovanje</w:t>
            </w:r>
            <w:r w:rsidR="00CE6253" w:rsidRPr="0047759A">
              <w:rPr>
                <w:rFonts w:ascii="Arial" w:hAnsi="Arial" w:cs="Arial"/>
                <w:noProof/>
                <w:sz w:val="18"/>
                <w:szCs w:val="18"/>
              </w:rPr>
              <w:t xml:space="preserve"> u radu upravnih i radnih tijela WIPO, EPO, EUIPO i WTO; predla</w:t>
            </w:r>
            <w:r w:rsidR="00026E97" w:rsidRPr="0047759A">
              <w:rPr>
                <w:rFonts w:ascii="Arial" w:hAnsi="Arial" w:cs="Arial"/>
                <w:noProof/>
                <w:sz w:val="18"/>
                <w:szCs w:val="18"/>
              </w:rPr>
              <w:t>ganje i koordinaciju</w:t>
            </w:r>
            <w:r w:rsidR="00CE6253" w:rsidRPr="0047759A">
              <w:rPr>
                <w:rFonts w:ascii="Arial" w:hAnsi="Arial" w:cs="Arial"/>
                <w:noProof/>
                <w:sz w:val="18"/>
                <w:szCs w:val="18"/>
              </w:rPr>
              <w:t xml:space="preserve"> saradnj</w:t>
            </w:r>
            <w:r w:rsidR="00026E97" w:rsidRPr="0047759A">
              <w:rPr>
                <w:rFonts w:ascii="Arial" w:hAnsi="Arial" w:cs="Arial"/>
                <w:noProof/>
                <w:sz w:val="18"/>
                <w:szCs w:val="18"/>
              </w:rPr>
              <w:t>e</w:t>
            </w:r>
            <w:r w:rsidR="00CE6253" w:rsidRPr="0047759A">
              <w:rPr>
                <w:rFonts w:ascii="Arial" w:hAnsi="Arial" w:cs="Arial"/>
                <w:noProof/>
                <w:sz w:val="18"/>
                <w:szCs w:val="18"/>
              </w:rPr>
              <w:t xml:space="preserve"> s</w:t>
            </w:r>
            <w:r w:rsidR="001A62D1" w:rsidRPr="0047759A">
              <w:rPr>
                <w:rFonts w:ascii="Arial" w:hAnsi="Arial" w:cs="Arial"/>
                <w:noProof/>
                <w:sz w:val="18"/>
                <w:szCs w:val="18"/>
              </w:rPr>
              <w:t xml:space="preserve"> </w:t>
            </w:r>
            <w:r w:rsidR="00CE6253" w:rsidRPr="0047759A">
              <w:rPr>
                <w:rFonts w:ascii="Arial" w:hAnsi="Arial" w:cs="Arial"/>
                <w:noProof/>
                <w:sz w:val="18"/>
                <w:szCs w:val="18"/>
              </w:rPr>
              <w:t>učesnicima</w:t>
            </w:r>
            <w:r w:rsidR="001A62D1" w:rsidRPr="0047759A">
              <w:rPr>
                <w:rFonts w:ascii="Arial" w:hAnsi="Arial" w:cs="Arial"/>
                <w:noProof/>
                <w:sz w:val="18"/>
                <w:szCs w:val="18"/>
              </w:rPr>
              <w:t xml:space="preserve"> </w:t>
            </w:r>
            <w:r w:rsidR="00CE6253" w:rsidRPr="0047759A">
              <w:rPr>
                <w:rFonts w:ascii="Arial" w:hAnsi="Arial" w:cs="Arial"/>
                <w:noProof/>
                <w:sz w:val="18"/>
                <w:szCs w:val="18"/>
              </w:rPr>
              <w:t>nacionalnog sistema intelektualne svojine, posebno sa državnim institucijama nadležnim za sprovođenje</w:t>
            </w:r>
            <w:r w:rsidR="001A62D1" w:rsidRPr="0047759A">
              <w:rPr>
                <w:rFonts w:ascii="Arial" w:hAnsi="Arial" w:cs="Arial"/>
                <w:noProof/>
                <w:sz w:val="18"/>
                <w:szCs w:val="18"/>
              </w:rPr>
              <w:t xml:space="preserve"> </w:t>
            </w:r>
            <w:r w:rsidR="00CE6253" w:rsidRPr="0047759A">
              <w:rPr>
                <w:rFonts w:ascii="Arial" w:hAnsi="Arial" w:cs="Arial"/>
                <w:noProof/>
                <w:sz w:val="18"/>
                <w:szCs w:val="18"/>
              </w:rPr>
              <w:t>prava;</w:t>
            </w:r>
            <w:r w:rsidR="001A62D1" w:rsidRPr="0047759A">
              <w:rPr>
                <w:rFonts w:ascii="Arial" w:hAnsi="Arial" w:cs="Arial"/>
                <w:noProof/>
                <w:sz w:val="18"/>
                <w:szCs w:val="18"/>
              </w:rPr>
              <w:t xml:space="preserve"> </w:t>
            </w:r>
            <w:r w:rsidR="00CC7205" w:rsidRPr="0047759A">
              <w:rPr>
                <w:rFonts w:ascii="Arial" w:eastAsia="Times New Roman" w:hAnsi="Arial" w:cs="Arial"/>
                <w:noProof/>
                <w:sz w:val="18"/>
                <w:szCs w:val="18"/>
              </w:rPr>
              <w:t xml:space="preserve">obavlja i druge poslove po nalogu </w:t>
            </w:r>
            <w:r w:rsidR="00A26927" w:rsidRPr="0047759A">
              <w:rPr>
                <w:rFonts w:ascii="Arial" w:eastAsia="Times New Roman" w:hAnsi="Arial" w:cs="Arial"/>
                <w:noProof/>
                <w:sz w:val="18"/>
                <w:szCs w:val="18"/>
              </w:rPr>
              <w:t>direktora</w:t>
            </w:r>
            <w:r w:rsidR="00CC7205" w:rsidRPr="0047759A">
              <w:rPr>
                <w:rFonts w:ascii="Arial" w:eastAsia="Times New Roman" w:hAnsi="Arial" w:cs="Arial"/>
                <w:noProof/>
                <w:sz w:val="18"/>
                <w:szCs w:val="18"/>
              </w:rPr>
              <w:t>.</w:t>
            </w:r>
          </w:p>
        </w:tc>
      </w:tr>
    </w:tbl>
    <w:p w:rsidR="00CC7205" w:rsidRPr="0047759A" w:rsidRDefault="00CC7205" w:rsidP="001A62D1">
      <w:pPr>
        <w:spacing w:after="0" w:line="240" w:lineRule="auto"/>
        <w:jc w:val="both"/>
        <w:rPr>
          <w:rFonts w:ascii="Arial" w:eastAsia="Times New Roman" w:hAnsi="Arial" w:cs="Arial"/>
          <w:b/>
          <w:i/>
          <w:noProof/>
          <w:sz w:val="12"/>
          <w:szCs w:val="12"/>
        </w:rPr>
      </w:pPr>
    </w:p>
    <w:p w:rsidR="00CC7205" w:rsidRPr="0047759A" w:rsidRDefault="00CC7205" w:rsidP="001A62D1">
      <w:pPr>
        <w:keepNext/>
        <w:keepLines/>
        <w:spacing w:after="0" w:line="240" w:lineRule="auto"/>
        <w:ind w:left="851"/>
        <w:jc w:val="both"/>
        <w:rPr>
          <w:rFonts w:ascii="Arial" w:eastAsia="Times New Roman" w:hAnsi="Arial" w:cs="Arial"/>
          <w:i/>
          <w:noProof/>
          <w:sz w:val="18"/>
          <w:szCs w:val="18"/>
          <w:u w:val="single"/>
        </w:rPr>
      </w:pPr>
      <w:r w:rsidRPr="0047759A">
        <w:rPr>
          <w:rFonts w:ascii="Arial" w:eastAsia="Times New Roman" w:hAnsi="Arial" w:cs="Arial"/>
          <w:b/>
          <w:i/>
          <w:noProof/>
          <w:sz w:val="18"/>
          <w:szCs w:val="18"/>
          <w:u w:val="single"/>
        </w:rPr>
        <w:t xml:space="preserve">Odsjek za </w:t>
      </w:r>
      <w:r w:rsidR="00DB3C39" w:rsidRPr="0047759A">
        <w:rPr>
          <w:rFonts w:ascii="Arial" w:eastAsia="Times New Roman" w:hAnsi="Arial" w:cs="Arial"/>
          <w:b/>
          <w:i/>
          <w:noProof/>
          <w:sz w:val="18"/>
          <w:szCs w:val="18"/>
          <w:u w:val="single"/>
        </w:rPr>
        <w:t>patente i topografiju poluprovodnika</w:t>
      </w:r>
      <w:r w:rsidRPr="0047759A">
        <w:rPr>
          <w:rFonts w:ascii="Arial" w:eastAsia="Times New Roman" w:hAnsi="Arial" w:cs="Arial"/>
          <w:i/>
          <w:noProof/>
          <w:sz w:val="18"/>
          <w:szCs w:val="18"/>
          <w:u w:val="single"/>
        </w:rPr>
        <w:t xml:space="preserve"> </w:t>
      </w:r>
    </w:p>
    <w:p w:rsidR="00CC7205" w:rsidRPr="0047759A" w:rsidRDefault="00CC7205" w:rsidP="001A62D1">
      <w:pPr>
        <w:keepNext/>
        <w:keepLines/>
        <w:spacing w:after="0" w:line="240" w:lineRule="auto"/>
        <w:jc w:val="both"/>
        <w:rPr>
          <w:rFonts w:ascii="Arial" w:eastAsia="Times New Roman" w:hAnsi="Arial" w:cs="Arial"/>
          <w:b/>
          <w:i/>
          <w:noProof/>
          <w:sz w:val="12"/>
          <w:szCs w:val="12"/>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DB3C39"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4</w:t>
            </w:r>
          </w:p>
        </w:tc>
        <w:tc>
          <w:tcPr>
            <w:tcW w:w="2452" w:type="dxa"/>
            <w:shd w:val="clear" w:color="auto" w:fill="D9D9D9"/>
            <w:vAlign w:val="center"/>
          </w:tcPr>
          <w:p w:rsidR="00CC7205" w:rsidRPr="0047759A" w:rsidRDefault="00CC7205"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CC7205" w:rsidRPr="0047759A" w:rsidRDefault="00CC7205" w:rsidP="00FD53CC">
            <w:pPr>
              <w:keepNext/>
              <w:keepLines/>
              <w:spacing w:after="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1A62D1">
            <w:pPr>
              <w:keepNext/>
              <w:keepLines/>
              <w:spacing w:after="0" w:line="240" w:lineRule="auto"/>
              <w:jc w:val="both"/>
              <w:rPr>
                <w:rFonts w:ascii="Arial" w:eastAsia="Times New Roman" w:hAnsi="Arial" w:cs="Arial"/>
                <w:i/>
                <w:noProof/>
                <w:sz w:val="20"/>
                <w:szCs w:val="20"/>
              </w:rPr>
            </w:pPr>
          </w:p>
        </w:tc>
      </w:tr>
      <w:tr w:rsidR="00CC7205" w:rsidRPr="0047759A" w:rsidTr="00CC7205">
        <w:trPr>
          <w:cantSplit/>
          <w:trHeight w:val="1134"/>
        </w:trPr>
        <w:tc>
          <w:tcPr>
            <w:tcW w:w="828" w:type="dxa"/>
            <w:vMerge/>
            <w:textDirection w:val="btLr"/>
            <w:vAlign w:val="center"/>
          </w:tcPr>
          <w:p w:rsidR="00CC7205" w:rsidRPr="0047759A" w:rsidRDefault="00CC7205" w:rsidP="001A62D1">
            <w:pPr>
              <w:spacing w:after="0" w:line="240" w:lineRule="auto"/>
              <w:ind w:left="113" w:right="113"/>
              <w:jc w:val="both"/>
              <w:rPr>
                <w:rFonts w:ascii="Arial" w:eastAsia="Times New Roman" w:hAnsi="Arial" w:cs="Arial"/>
                <w:b/>
                <w:i/>
                <w:noProof/>
                <w:sz w:val="18"/>
                <w:szCs w:val="18"/>
              </w:rPr>
            </w:pPr>
          </w:p>
        </w:tc>
        <w:tc>
          <w:tcPr>
            <w:tcW w:w="3576" w:type="dxa"/>
            <w:gridSpan w:val="2"/>
          </w:tcPr>
          <w:p w:rsidR="00CC7205" w:rsidRPr="0047759A" w:rsidRDefault="00CC7205" w:rsidP="00FD3066">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A833CB" w:rsidRPr="0047759A">
              <w:rPr>
                <w:rFonts w:ascii="Arial" w:eastAsia="Times New Roman" w:hAnsi="Arial" w:cs="Arial"/>
                <w:noProof/>
                <w:sz w:val="18"/>
                <w:szCs w:val="18"/>
              </w:rPr>
              <w:t xml:space="preserve">Tehničko-tehnološke nauke ili </w:t>
            </w:r>
            <w:r w:rsidRPr="0047759A">
              <w:rPr>
                <w:rFonts w:ascii="Arial" w:eastAsia="Times New Roman" w:hAnsi="Arial" w:cs="Arial"/>
                <w:noProof/>
                <w:sz w:val="18"/>
                <w:szCs w:val="18"/>
              </w:rPr>
              <w:t xml:space="preserve">Društvene nauke </w:t>
            </w:r>
            <w:r w:rsidR="000F7C56"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Ekonomija ili Pravo, najmanje tri godine radnog iskustva na poslovima rukovođenja, odnosno na drugim odgovarajućim poslovima koji zahtjevaju samostalnost u radu, znanje engleskog jezika nivoa </w:t>
            </w:r>
            <w:r w:rsidR="00FD3066" w:rsidRPr="0047759A">
              <w:rPr>
                <w:rFonts w:ascii="Arial" w:eastAsia="Times New Roman" w:hAnsi="Arial" w:cs="Arial"/>
                <w:noProof/>
                <w:sz w:val="18"/>
                <w:szCs w:val="18"/>
              </w:rPr>
              <w:t>B</w:t>
            </w:r>
            <w:r w:rsidRPr="0047759A">
              <w:rPr>
                <w:rFonts w:ascii="Arial" w:eastAsia="Times New Roman" w:hAnsi="Arial" w:cs="Arial"/>
                <w:noProof/>
                <w:sz w:val="18"/>
                <w:szCs w:val="18"/>
              </w:rPr>
              <w:t>1 po CEF skali</w:t>
            </w:r>
            <w:r w:rsidR="00A833CB"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CC7205" w:rsidP="00AB5D66">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Obavlja poslove koji se odnose na: koordinaciju rada odsjekom; neposredno izvršava</w:t>
            </w:r>
            <w:r w:rsidR="00A833CB" w:rsidRPr="0047759A">
              <w:rPr>
                <w:rFonts w:ascii="Arial" w:eastAsia="Times New Roman" w:hAnsi="Arial" w:cs="Arial"/>
                <w:noProof/>
                <w:sz w:val="18"/>
                <w:szCs w:val="18"/>
              </w:rPr>
              <w:t>nje</w:t>
            </w:r>
            <w:r w:rsidRPr="0047759A">
              <w:rPr>
                <w:rFonts w:ascii="Arial" w:eastAsia="Times New Roman" w:hAnsi="Arial" w:cs="Arial"/>
                <w:noProof/>
                <w:sz w:val="18"/>
                <w:szCs w:val="18"/>
              </w:rPr>
              <w:t xml:space="preserve"> najsloženije poslove iz djelokruga odsjeka</w:t>
            </w:r>
            <w:r w:rsidR="00CE6253" w:rsidRPr="0047759A">
              <w:rPr>
                <w:rFonts w:ascii="Arial" w:hAnsi="Arial" w:cs="Arial"/>
                <w:noProof/>
                <w:sz w:val="18"/>
                <w:szCs w:val="18"/>
              </w:rPr>
              <w:t>; samostalno vo</w:t>
            </w:r>
            <w:r w:rsidR="00A833CB" w:rsidRPr="0047759A">
              <w:rPr>
                <w:rFonts w:ascii="Arial" w:hAnsi="Arial" w:cs="Arial"/>
                <w:noProof/>
                <w:sz w:val="18"/>
                <w:szCs w:val="18"/>
              </w:rPr>
              <w:t>đenje</w:t>
            </w:r>
            <w:r w:rsidR="00CE6253" w:rsidRPr="0047759A">
              <w:rPr>
                <w:rFonts w:ascii="Arial" w:hAnsi="Arial" w:cs="Arial"/>
                <w:noProof/>
                <w:sz w:val="18"/>
                <w:szCs w:val="18"/>
              </w:rPr>
              <w:t xml:space="preserve"> upravn</w:t>
            </w:r>
            <w:r w:rsidR="00A833CB" w:rsidRPr="0047759A">
              <w:rPr>
                <w:rFonts w:ascii="Arial" w:hAnsi="Arial" w:cs="Arial"/>
                <w:noProof/>
                <w:sz w:val="18"/>
                <w:szCs w:val="18"/>
              </w:rPr>
              <w:t>og</w:t>
            </w:r>
            <w:r w:rsidR="00CE6253" w:rsidRPr="0047759A">
              <w:rPr>
                <w:rFonts w:ascii="Arial" w:hAnsi="Arial" w:cs="Arial"/>
                <w:noProof/>
                <w:sz w:val="18"/>
                <w:szCs w:val="18"/>
              </w:rPr>
              <w:t xml:space="preserve"> postupk</w:t>
            </w:r>
            <w:r w:rsidR="00A833CB" w:rsidRPr="0047759A">
              <w:rPr>
                <w:rFonts w:ascii="Arial" w:hAnsi="Arial" w:cs="Arial"/>
                <w:noProof/>
                <w:sz w:val="18"/>
                <w:szCs w:val="18"/>
              </w:rPr>
              <w:t>a</w:t>
            </w:r>
            <w:r w:rsidR="00CE6253" w:rsidRPr="0047759A">
              <w:rPr>
                <w:rFonts w:ascii="Arial" w:hAnsi="Arial" w:cs="Arial"/>
                <w:noProof/>
                <w:sz w:val="18"/>
                <w:szCs w:val="18"/>
              </w:rPr>
              <w:t xml:space="preserve"> za priznanje patenta i sertifikata o dodatnoj zaštiti, kao i topografija poluprovodnika, postupak</w:t>
            </w:r>
            <w:r w:rsidR="001A62D1" w:rsidRPr="0047759A">
              <w:rPr>
                <w:rFonts w:ascii="Arial" w:hAnsi="Arial" w:cs="Arial"/>
                <w:noProof/>
                <w:sz w:val="18"/>
                <w:szCs w:val="18"/>
              </w:rPr>
              <w:t xml:space="preserve"> </w:t>
            </w:r>
            <w:r w:rsidR="00CE6253" w:rsidRPr="0047759A">
              <w:rPr>
                <w:rFonts w:ascii="Arial" w:hAnsi="Arial" w:cs="Arial"/>
                <w:noProof/>
                <w:sz w:val="18"/>
                <w:szCs w:val="18"/>
              </w:rPr>
              <w:t>međunarodne</w:t>
            </w:r>
            <w:r w:rsidR="001A62D1" w:rsidRPr="0047759A">
              <w:rPr>
                <w:rFonts w:ascii="Arial" w:hAnsi="Arial" w:cs="Arial"/>
                <w:noProof/>
                <w:sz w:val="18"/>
                <w:szCs w:val="18"/>
              </w:rPr>
              <w:t xml:space="preserve"> </w:t>
            </w:r>
            <w:r w:rsidR="00CE6253" w:rsidRPr="0047759A">
              <w:rPr>
                <w:rFonts w:ascii="Arial" w:hAnsi="Arial" w:cs="Arial"/>
                <w:noProof/>
                <w:sz w:val="18"/>
                <w:szCs w:val="18"/>
              </w:rPr>
              <w:t>i</w:t>
            </w:r>
            <w:r w:rsidR="001A62D1" w:rsidRPr="0047759A">
              <w:rPr>
                <w:rFonts w:ascii="Arial" w:hAnsi="Arial" w:cs="Arial"/>
                <w:noProof/>
                <w:sz w:val="18"/>
                <w:szCs w:val="18"/>
              </w:rPr>
              <w:t xml:space="preserve"> </w:t>
            </w:r>
            <w:r w:rsidR="00CE6253" w:rsidRPr="0047759A">
              <w:rPr>
                <w:rFonts w:ascii="Arial" w:hAnsi="Arial" w:cs="Arial"/>
                <w:noProof/>
                <w:sz w:val="18"/>
                <w:szCs w:val="18"/>
              </w:rPr>
              <w:t>regionalne zaštite u skladu s odredbama međunarodnih i regionalnih ugovora; planir</w:t>
            </w:r>
            <w:r w:rsidR="00AB5D66" w:rsidRPr="0047759A">
              <w:rPr>
                <w:rFonts w:ascii="Arial" w:hAnsi="Arial" w:cs="Arial"/>
                <w:noProof/>
                <w:sz w:val="18"/>
                <w:szCs w:val="18"/>
              </w:rPr>
              <w:t>anje radnih</w:t>
            </w:r>
            <w:r w:rsidR="00CE6253" w:rsidRPr="0047759A">
              <w:rPr>
                <w:rFonts w:ascii="Arial" w:hAnsi="Arial" w:cs="Arial"/>
                <w:noProof/>
                <w:sz w:val="18"/>
                <w:szCs w:val="18"/>
              </w:rPr>
              <w:t xml:space="preserve"> zadat</w:t>
            </w:r>
            <w:r w:rsidR="00AB5D66" w:rsidRPr="0047759A">
              <w:rPr>
                <w:rFonts w:ascii="Arial" w:hAnsi="Arial" w:cs="Arial"/>
                <w:noProof/>
                <w:sz w:val="18"/>
                <w:szCs w:val="18"/>
              </w:rPr>
              <w:t>aka</w:t>
            </w:r>
            <w:r w:rsidR="00CE6253" w:rsidRPr="0047759A">
              <w:rPr>
                <w:rFonts w:ascii="Arial" w:hAnsi="Arial" w:cs="Arial"/>
                <w:noProof/>
                <w:sz w:val="18"/>
                <w:szCs w:val="18"/>
              </w:rPr>
              <w:t xml:space="preserve"> i izvještava</w:t>
            </w:r>
            <w:r w:rsidR="00AB5D66" w:rsidRPr="0047759A">
              <w:rPr>
                <w:rFonts w:ascii="Arial" w:hAnsi="Arial" w:cs="Arial"/>
                <w:noProof/>
                <w:sz w:val="18"/>
                <w:szCs w:val="18"/>
              </w:rPr>
              <w:t>nje</w:t>
            </w:r>
            <w:r w:rsidR="00CE6253" w:rsidRPr="0047759A">
              <w:rPr>
                <w:rFonts w:ascii="Arial" w:hAnsi="Arial" w:cs="Arial"/>
                <w:noProof/>
                <w:sz w:val="18"/>
                <w:szCs w:val="18"/>
              </w:rPr>
              <w:t xml:space="preserve"> o i</w:t>
            </w:r>
            <w:r w:rsidR="00AB5D66" w:rsidRPr="0047759A">
              <w:rPr>
                <w:rFonts w:ascii="Arial" w:hAnsi="Arial" w:cs="Arial"/>
                <w:noProof/>
                <w:sz w:val="18"/>
                <w:szCs w:val="18"/>
              </w:rPr>
              <w:t>zvršenju poslova u odsjeku; davanje</w:t>
            </w:r>
            <w:r w:rsidR="00CE6253" w:rsidRPr="0047759A">
              <w:rPr>
                <w:rFonts w:ascii="Arial" w:hAnsi="Arial" w:cs="Arial"/>
                <w:noProof/>
                <w:sz w:val="18"/>
                <w:szCs w:val="18"/>
              </w:rPr>
              <w:t xml:space="preserve"> stručn</w:t>
            </w:r>
            <w:r w:rsidR="00AB5D66" w:rsidRPr="0047759A">
              <w:rPr>
                <w:rFonts w:ascii="Arial" w:hAnsi="Arial" w:cs="Arial"/>
                <w:noProof/>
                <w:sz w:val="18"/>
                <w:szCs w:val="18"/>
              </w:rPr>
              <w:t>ih</w:t>
            </w:r>
            <w:r w:rsidR="00CE6253" w:rsidRPr="0047759A">
              <w:rPr>
                <w:rFonts w:ascii="Arial" w:hAnsi="Arial" w:cs="Arial"/>
                <w:noProof/>
                <w:sz w:val="18"/>
                <w:szCs w:val="18"/>
              </w:rPr>
              <w:t xml:space="preserve"> tumačenj</w:t>
            </w:r>
            <w:r w:rsidR="00AB5D66" w:rsidRPr="0047759A">
              <w:rPr>
                <w:rFonts w:ascii="Arial" w:hAnsi="Arial" w:cs="Arial"/>
                <w:noProof/>
                <w:sz w:val="18"/>
                <w:szCs w:val="18"/>
              </w:rPr>
              <w:t>a</w:t>
            </w:r>
            <w:r w:rsidR="00CE6253" w:rsidRPr="0047759A">
              <w:rPr>
                <w:rFonts w:ascii="Arial" w:hAnsi="Arial" w:cs="Arial"/>
                <w:noProof/>
                <w:sz w:val="18"/>
                <w:szCs w:val="18"/>
              </w:rPr>
              <w:t xml:space="preserve"> propisa sa područja patenata i topografije poluprovodnika; priprema</w:t>
            </w:r>
            <w:r w:rsidR="00AB5D66" w:rsidRPr="0047759A">
              <w:rPr>
                <w:rFonts w:ascii="Arial" w:hAnsi="Arial" w:cs="Arial"/>
                <w:noProof/>
                <w:sz w:val="18"/>
                <w:szCs w:val="18"/>
              </w:rPr>
              <w:t>nje stručnih osnova</w:t>
            </w:r>
            <w:r w:rsidR="00CE6253" w:rsidRPr="0047759A">
              <w:rPr>
                <w:rFonts w:ascii="Arial" w:hAnsi="Arial" w:cs="Arial"/>
                <w:noProof/>
                <w:sz w:val="18"/>
                <w:szCs w:val="18"/>
              </w:rPr>
              <w:t xml:space="preserve"> za izradu propisa iz oblasti patenata i topografija poluprovodnika; pruža</w:t>
            </w:r>
            <w:r w:rsidR="00AB5D66" w:rsidRPr="0047759A">
              <w:rPr>
                <w:rFonts w:ascii="Arial" w:hAnsi="Arial" w:cs="Arial"/>
                <w:noProof/>
                <w:sz w:val="18"/>
                <w:szCs w:val="18"/>
              </w:rPr>
              <w:t>nje</w:t>
            </w:r>
            <w:r w:rsidR="00CE6253" w:rsidRPr="0047759A">
              <w:rPr>
                <w:rFonts w:ascii="Arial" w:hAnsi="Arial" w:cs="Arial"/>
                <w:noProof/>
                <w:sz w:val="18"/>
                <w:szCs w:val="18"/>
              </w:rPr>
              <w:t xml:space="preserve"> stručn</w:t>
            </w:r>
            <w:r w:rsidR="00AB5D66" w:rsidRPr="0047759A">
              <w:rPr>
                <w:rFonts w:ascii="Arial" w:hAnsi="Arial" w:cs="Arial"/>
                <w:noProof/>
                <w:sz w:val="18"/>
                <w:szCs w:val="18"/>
              </w:rPr>
              <w:t>e pomoći strankama i učestvanje</w:t>
            </w:r>
            <w:r w:rsidR="00CE6253" w:rsidRPr="0047759A">
              <w:rPr>
                <w:rFonts w:ascii="Arial" w:hAnsi="Arial" w:cs="Arial"/>
                <w:noProof/>
                <w:sz w:val="18"/>
                <w:szCs w:val="18"/>
              </w:rPr>
              <w:t xml:space="preserve"> u</w:t>
            </w:r>
            <w:r w:rsidR="001A62D1" w:rsidRPr="0047759A">
              <w:rPr>
                <w:rFonts w:ascii="Arial" w:hAnsi="Arial" w:cs="Arial"/>
                <w:noProof/>
                <w:sz w:val="18"/>
                <w:szCs w:val="18"/>
              </w:rPr>
              <w:t xml:space="preserve"> </w:t>
            </w:r>
            <w:r w:rsidR="00CE6253" w:rsidRPr="0047759A">
              <w:rPr>
                <w:rFonts w:ascii="Arial" w:hAnsi="Arial" w:cs="Arial"/>
                <w:noProof/>
                <w:sz w:val="18"/>
                <w:szCs w:val="18"/>
              </w:rPr>
              <w:t>stručnim</w:t>
            </w:r>
            <w:r w:rsidR="001A62D1" w:rsidRPr="0047759A">
              <w:rPr>
                <w:rFonts w:ascii="Arial" w:hAnsi="Arial" w:cs="Arial"/>
                <w:noProof/>
                <w:sz w:val="18"/>
                <w:szCs w:val="18"/>
              </w:rPr>
              <w:t xml:space="preserve"> </w:t>
            </w:r>
            <w:r w:rsidR="00CE6253" w:rsidRPr="0047759A">
              <w:rPr>
                <w:rFonts w:ascii="Arial" w:hAnsi="Arial" w:cs="Arial"/>
                <w:noProof/>
                <w:sz w:val="18"/>
                <w:szCs w:val="18"/>
              </w:rPr>
              <w:t>raspravama</w:t>
            </w:r>
            <w:r w:rsidR="001A62D1" w:rsidRPr="0047759A">
              <w:rPr>
                <w:rFonts w:ascii="Arial" w:hAnsi="Arial" w:cs="Arial"/>
                <w:noProof/>
                <w:sz w:val="18"/>
                <w:szCs w:val="18"/>
              </w:rPr>
              <w:t xml:space="preserve"> </w:t>
            </w:r>
            <w:r w:rsidR="00CE6253" w:rsidRPr="0047759A">
              <w:rPr>
                <w:rFonts w:ascii="Arial" w:hAnsi="Arial" w:cs="Arial"/>
                <w:noProof/>
                <w:sz w:val="18"/>
                <w:szCs w:val="18"/>
              </w:rPr>
              <w:t>iz</w:t>
            </w:r>
            <w:r w:rsidR="001A62D1" w:rsidRPr="0047759A">
              <w:rPr>
                <w:rFonts w:ascii="Arial" w:hAnsi="Arial" w:cs="Arial"/>
                <w:noProof/>
                <w:sz w:val="18"/>
                <w:szCs w:val="18"/>
              </w:rPr>
              <w:t xml:space="preserve"> </w:t>
            </w:r>
            <w:r w:rsidR="00AB5D66" w:rsidRPr="0047759A">
              <w:rPr>
                <w:rFonts w:ascii="Arial" w:hAnsi="Arial" w:cs="Arial"/>
                <w:noProof/>
                <w:sz w:val="18"/>
                <w:szCs w:val="18"/>
              </w:rPr>
              <w:t>patentnog prava; izradu osnova</w:t>
            </w:r>
            <w:r w:rsidR="00CE6253" w:rsidRPr="0047759A">
              <w:rPr>
                <w:rFonts w:ascii="Arial" w:hAnsi="Arial" w:cs="Arial"/>
                <w:noProof/>
                <w:sz w:val="18"/>
                <w:szCs w:val="18"/>
              </w:rPr>
              <w:t xml:space="preserve"> za vođenje pregovora i za zaključ</w:t>
            </w:r>
            <w:r w:rsidR="00AB5D66" w:rsidRPr="0047759A">
              <w:rPr>
                <w:rFonts w:ascii="Arial" w:hAnsi="Arial" w:cs="Arial"/>
                <w:noProof/>
                <w:sz w:val="18"/>
                <w:szCs w:val="18"/>
              </w:rPr>
              <w:t>ivanje</w:t>
            </w:r>
            <w:r w:rsidR="00CE6253" w:rsidRPr="0047759A">
              <w:rPr>
                <w:rFonts w:ascii="Arial" w:hAnsi="Arial" w:cs="Arial"/>
                <w:noProof/>
                <w:sz w:val="18"/>
                <w:szCs w:val="18"/>
              </w:rPr>
              <w:t xml:space="preserve"> međunarodnih sporazu</w:t>
            </w:r>
            <w:r w:rsidR="00AB5D66" w:rsidRPr="0047759A">
              <w:rPr>
                <w:rFonts w:ascii="Arial" w:hAnsi="Arial" w:cs="Arial"/>
                <w:noProof/>
                <w:sz w:val="18"/>
                <w:szCs w:val="18"/>
              </w:rPr>
              <w:t>ma iz oblasti patenata; izradu</w:t>
            </w:r>
            <w:r w:rsidR="00CE6253" w:rsidRPr="0047759A">
              <w:rPr>
                <w:rFonts w:ascii="Arial" w:hAnsi="Arial" w:cs="Arial"/>
                <w:noProof/>
                <w:sz w:val="18"/>
                <w:szCs w:val="18"/>
              </w:rPr>
              <w:t xml:space="preserve"> prezentacij</w:t>
            </w:r>
            <w:r w:rsidR="00AB5D66" w:rsidRPr="0047759A">
              <w:rPr>
                <w:rFonts w:ascii="Arial" w:hAnsi="Arial" w:cs="Arial"/>
                <w:noProof/>
                <w:sz w:val="18"/>
                <w:szCs w:val="18"/>
              </w:rPr>
              <w:t>a,</w:t>
            </w:r>
            <w:r w:rsidR="00CE6253" w:rsidRPr="0047759A">
              <w:rPr>
                <w:rFonts w:ascii="Arial" w:hAnsi="Arial" w:cs="Arial"/>
                <w:noProof/>
                <w:sz w:val="18"/>
                <w:szCs w:val="18"/>
              </w:rPr>
              <w:t xml:space="preserve"> uče</w:t>
            </w:r>
            <w:r w:rsidR="00AB5D66" w:rsidRPr="0047759A">
              <w:rPr>
                <w:rFonts w:ascii="Arial" w:hAnsi="Arial" w:cs="Arial"/>
                <w:noProof/>
                <w:sz w:val="18"/>
                <w:szCs w:val="18"/>
              </w:rPr>
              <w:t>šće i izlaganje</w:t>
            </w:r>
            <w:r w:rsidR="00CE6253" w:rsidRPr="0047759A">
              <w:rPr>
                <w:rFonts w:ascii="Arial" w:hAnsi="Arial" w:cs="Arial"/>
                <w:noProof/>
                <w:sz w:val="18"/>
                <w:szCs w:val="18"/>
              </w:rPr>
              <w:t xml:space="preserve"> </w:t>
            </w:r>
            <w:r w:rsidR="00AB5D66" w:rsidRPr="0047759A">
              <w:rPr>
                <w:rFonts w:ascii="Arial" w:hAnsi="Arial" w:cs="Arial"/>
                <w:noProof/>
                <w:sz w:val="18"/>
                <w:szCs w:val="18"/>
              </w:rPr>
              <w:t>na</w:t>
            </w:r>
            <w:r w:rsidR="00CE6253" w:rsidRPr="0047759A">
              <w:rPr>
                <w:rFonts w:ascii="Arial" w:hAnsi="Arial" w:cs="Arial"/>
                <w:noProof/>
                <w:sz w:val="18"/>
                <w:szCs w:val="18"/>
              </w:rPr>
              <w:t xml:space="preserve"> promoti</w:t>
            </w:r>
            <w:r w:rsidR="00AB5D66" w:rsidRPr="0047759A">
              <w:rPr>
                <w:rFonts w:ascii="Arial" w:hAnsi="Arial" w:cs="Arial"/>
                <w:noProof/>
                <w:sz w:val="18"/>
                <w:szCs w:val="18"/>
              </w:rPr>
              <w:t>vnim aktivnostima Zavoda iz djelokruga rada Odsjeka</w:t>
            </w:r>
            <w:r w:rsidR="00CE6253" w:rsidRPr="0047759A">
              <w:rPr>
                <w:rFonts w:ascii="Arial" w:hAnsi="Arial" w:cs="Arial"/>
                <w:noProof/>
                <w:sz w:val="18"/>
                <w:szCs w:val="18"/>
              </w:rPr>
              <w:t>; predla</w:t>
            </w:r>
            <w:r w:rsidR="00AB5D66" w:rsidRPr="0047759A">
              <w:rPr>
                <w:rFonts w:ascii="Arial" w:hAnsi="Arial" w:cs="Arial"/>
                <w:noProof/>
                <w:sz w:val="18"/>
                <w:szCs w:val="18"/>
              </w:rPr>
              <w:t xml:space="preserve">ganje </w:t>
            </w:r>
            <w:r w:rsidR="00CE6253" w:rsidRPr="0047759A">
              <w:rPr>
                <w:rFonts w:ascii="Arial" w:hAnsi="Arial" w:cs="Arial"/>
                <w:noProof/>
                <w:sz w:val="18"/>
                <w:szCs w:val="18"/>
              </w:rPr>
              <w:t>unaprjeđenj</w:t>
            </w:r>
            <w:r w:rsidR="00AB5D66" w:rsidRPr="0047759A">
              <w:rPr>
                <w:rFonts w:ascii="Arial" w:hAnsi="Arial" w:cs="Arial"/>
                <w:noProof/>
                <w:sz w:val="18"/>
                <w:szCs w:val="18"/>
              </w:rPr>
              <w:t>a</w:t>
            </w:r>
            <w:r w:rsidR="00CE6253" w:rsidRPr="0047759A">
              <w:rPr>
                <w:rFonts w:ascii="Arial" w:hAnsi="Arial" w:cs="Arial"/>
                <w:noProof/>
                <w:sz w:val="18"/>
                <w:szCs w:val="18"/>
              </w:rPr>
              <w:t xml:space="preserve"> organizacije rada Odsjeka; učestv</w:t>
            </w:r>
            <w:r w:rsidR="00AB5D66" w:rsidRPr="0047759A">
              <w:rPr>
                <w:rFonts w:ascii="Arial" w:hAnsi="Arial" w:cs="Arial"/>
                <w:noProof/>
                <w:sz w:val="18"/>
                <w:szCs w:val="18"/>
              </w:rPr>
              <w:t>anje</w:t>
            </w:r>
            <w:r w:rsidR="00CE6253" w:rsidRPr="0047759A">
              <w:rPr>
                <w:rFonts w:ascii="Arial" w:hAnsi="Arial" w:cs="Arial"/>
                <w:noProof/>
                <w:sz w:val="18"/>
                <w:szCs w:val="18"/>
              </w:rPr>
              <w:t xml:space="preserve"> u harmonizaciji i implementaciji zakona i drugih propisa sa međunarodnim standardima</w:t>
            </w:r>
            <w:r w:rsidR="00AB5D66" w:rsidRPr="0047759A">
              <w:rPr>
                <w:rFonts w:ascii="Arial" w:hAnsi="Arial" w:cs="Arial"/>
                <w:noProof/>
                <w:sz w:val="18"/>
                <w:szCs w:val="18"/>
              </w:rPr>
              <w:t xml:space="preserve"> u oblasti patenata</w:t>
            </w:r>
            <w:r w:rsidR="00CE6253" w:rsidRPr="0047759A">
              <w:rPr>
                <w:rFonts w:ascii="Arial" w:hAnsi="Arial" w:cs="Arial"/>
                <w:noProof/>
                <w:sz w:val="18"/>
                <w:szCs w:val="18"/>
              </w:rPr>
              <w:t>; obavlja i druge poslove po nalogu pretpostavljenog.</w:t>
            </w:r>
          </w:p>
        </w:tc>
      </w:tr>
    </w:tbl>
    <w:p w:rsidR="00CC7205" w:rsidRPr="0047759A" w:rsidRDefault="00CC7205" w:rsidP="001A62D1">
      <w:pPr>
        <w:keepNext/>
        <w:keepLines/>
        <w:spacing w:after="0" w:line="240" w:lineRule="auto"/>
        <w:jc w:val="both"/>
        <w:rPr>
          <w:rFonts w:ascii="Arial" w:eastAsia="Times New Roman" w:hAnsi="Arial" w:cs="Arial"/>
          <w:b/>
          <w:i/>
          <w:noProof/>
          <w:sz w:val="12"/>
          <w:szCs w:val="12"/>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DB3C39"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5</w:t>
            </w:r>
          </w:p>
        </w:tc>
        <w:tc>
          <w:tcPr>
            <w:tcW w:w="2452" w:type="dxa"/>
            <w:shd w:val="clear" w:color="auto" w:fill="D9D9D9"/>
            <w:vAlign w:val="center"/>
          </w:tcPr>
          <w:p w:rsidR="00CC7205" w:rsidRPr="0047759A" w:rsidRDefault="00CC7205" w:rsidP="00AB5D66">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r w:rsidR="00AB5D66" w:rsidRPr="0047759A">
              <w:rPr>
                <w:rFonts w:ascii="Arial" w:eastAsia="Times New Roman" w:hAnsi="Arial" w:cs="Arial"/>
                <w:b/>
                <w:i/>
                <w:noProof/>
                <w:sz w:val="20"/>
                <w:szCs w:val="20"/>
              </w:rPr>
              <w:t xml:space="preserve"> – ispitivač za patente i topografiju poluprovodnika</w:t>
            </w:r>
          </w:p>
        </w:tc>
        <w:tc>
          <w:tcPr>
            <w:tcW w:w="1124" w:type="dxa"/>
            <w:shd w:val="clear" w:color="auto" w:fill="D9D9D9"/>
            <w:vAlign w:val="center"/>
          </w:tcPr>
          <w:p w:rsidR="00CC7205" w:rsidRPr="0047759A" w:rsidRDefault="00CC7205" w:rsidP="00FD53CC">
            <w:pPr>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1A62D1">
            <w:pPr>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1A62D1">
            <w:pPr>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CC7205" w:rsidP="00246575">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3E61CC" w:rsidRPr="0047759A">
              <w:rPr>
                <w:rFonts w:ascii="Arial" w:eastAsia="Times New Roman" w:hAnsi="Arial" w:cs="Arial"/>
                <w:noProof/>
                <w:sz w:val="18"/>
                <w:szCs w:val="18"/>
              </w:rPr>
              <w:t xml:space="preserve">Tehničko-tehnološke nauke ili </w:t>
            </w:r>
            <w:r w:rsidRPr="0047759A">
              <w:rPr>
                <w:rFonts w:ascii="Arial" w:eastAsia="Times New Roman" w:hAnsi="Arial" w:cs="Arial"/>
                <w:noProof/>
                <w:sz w:val="18"/>
                <w:szCs w:val="18"/>
              </w:rPr>
              <w:t xml:space="preserve">Društvene nauke </w:t>
            </w:r>
            <w:r w:rsidR="003E61CC"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w:t>
            </w:r>
            <w:r w:rsidR="003E61CC" w:rsidRPr="0047759A">
              <w:rPr>
                <w:rFonts w:ascii="Arial" w:eastAsia="Times New Roman" w:hAnsi="Arial" w:cs="Arial"/>
                <w:noProof/>
                <w:sz w:val="18"/>
                <w:szCs w:val="18"/>
              </w:rPr>
              <w:t>Pravo</w:t>
            </w:r>
            <w:r w:rsidRPr="0047759A">
              <w:rPr>
                <w:rFonts w:ascii="Arial" w:eastAsia="Times New Roman" w:hAnsi="Arial" w:cs="Arial"/>
                <w:noProof/>
                <w:sz w:val="18"/>
                <w:szCs w:val="18"/>
              </w:rPr>
              <w:t xml:space="preserve">, najmanje pet godina radnog iskustva, znanje engleskog jezika nivoa </w:t>
            </w:r>
            <w:r w:rsidR="00246575" w:rsidRPr="0047759A">
              <w:rPr>
                <w:rFonts w:ascii="Arial" w:eastAsia="Times New Roman" w:hAnsi="Arial" w:cs="Arial"/>
                <w:noProof/>
                <w:sz w:val="18"/>
                <w:szCs w:val="18"/>
              </w:rPr>
              <w:t>A2</w:t>
            </w:r>
            <w:r w:rsidRPr="0047759A">
              <w:rPr>
                <w:rFonts w:ascii="Arial" w:eastAsia="Times New Roman" w:hAnsi="Arial" w:cs="Arial"/>
                <w:noProof/>
                <w:sz w:val="18"/>
                <w:szCs w:val="18"/>
              </w:rPr>
              <w:t xml:space="preserve"> po CEF skali</w:t>
            </w:r>
            <w:r w:rsidR="003E61CC"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CC7205" w:rsidP="00246575">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w:t>
            </w:r>
            <w:r w:rsidR="003E61CC" w:rsidRPr="0047759A">
              <w:rPr>
                <w:rFonts w:ascii="Arial" w:eastAsia="Times New Roman" w:hAnsi="Arial" w:cs="Arial"/>
                <w:noProof/>
                <w:sz w:val="18"/>
                <w:szCs w:val="18"/>
              </w:rPr>
              <w:t xml:space="preserve">lja poslove koji se odnose na: </w:t>
            </w:r>
            <w:r w:rsidR="003E61CC" w:rsidRPr="0047759A">
              <w:rPr>
                <w:rFonts w:ascii="Arial" w:hAnsi="Arial" w:cs="Arial"/>
                <w:noProof/>
                <w:sz w:val="18"/>
                <w:szCs w:val="18"/>
              </w:rPr>
              <w:t xml:space="preserve">samostalno vođenje upravnog postupka za </w:t>
            </w:r>
            <w:r w:rsidR="00CE6253" w:rsidRPr="0047759A">
              <w:rPr>
                <w:rFonts w:ascii="Arial" w:hAnsi="Arial" w:cs="Arial"/>
                <w:noProof/>
                <w:sz w:val="18"/>
                <w:szCs w:val="18"/>
              </w:rPr>
              <w:t>priznanje patenta i sertifikata</w:t>
            </w:r>
            <w:r w:rsidR="001A62D1" w:rsidRPr="0047759A">
              <w:rPr>
                <w:rFonts w:ascii="Arial" w:hAnsi="Arial" w:cs="Arial"/>
                <w:noProof/>
                <w:sz w:val="18"/>
                <w:szCs w:val="18"/>
              </w:rPr>
              <w:t xml:space="preserve"> </w:t>
            </w:r>
            <w:r w:rsidR="00CE6253" w:rsidRPr="0047759A">
              <w:rPr>
                <w:rFonts w:ascii="Arial" w:hAnsi="Arial" w:cs="Arial"/>
                <w:noProof/>
                <w:sz w:val="18"/>
                <w:szCs w:val="18"/>
              </w:rPr>
              <w:t>o dodatnoj zaštiti, kao i topografija poluprovodnika; klasifikovanje prijava za zaštitu pronalazaka i patenata prema Međunarodnoj klasifikaciji patenata; obavještava</w:t>
            </w:r>
            <w:r w:rsidR="003E61CC" w:rsidRPr="0047759A">
              <w:rPr>
                <w:rFonts w:ascii="Arial" w:hAnsi="Arial" w:cs="Arial"/>
                <w:noProof/>
                <w:sz w:val="18"/>
                <w:szCs w:val="18"/>
              </w:rPr>
              <w:t>nje</w:t>
            </w:r>
            <w:r w:rsidR="00CE6253" w:rsidRPr="0047759A">
              <w:rPr>
                <w:rFonts w:ascii="Arial" w:hAnsi="Arial" w:cs="Arial"/>
                <w:noProof/>
                <w:sz w:val="18"/>
                <w:szCs w:val="18"/>
              </w:rPr>
              <w:t xml:space="preserve"> podnosioca prijave u pisanoj formi o postojanju</w:t>
            </w:r>
            <w:r w:rsidR="001A62D1" w:rsidRPr="0047759A">
              <w:rPr>
                <w:rFonts w:ascii="Arial" w:hAnsi="Arial" w:cs="Arial"/>
                <w:noProof/>
                <w:sz w:val="18"/>
                <w:szCs w:val="18"/>
              </w:rPr>
              <w:t xml:space="preserve"> </w:t>
            </w:r>
            <w:r w:rsidR="00CE6253" w:rsidRPr="0047759A">
              <w:rPr>
                <w:rFonts w:ascii="Arial" w:hAnsi="Arial" w:cs="Arial"/>
                <w:noProof/>
                <w:sz w:val="18"/>
                <w:szCs w:val="18"/>
              </w:rPr>
              <w:t>razloga za odbijanje registracije; ispit</w:t>
            </w:r>
            <w:r w:rsidR="003E61CC" w:rsidRPr="0047759A">
              <w:rPr>
                <w:rFonts w:ascii="Arial" w:hAnsi="Arial" w:cs="Arial"/>
                <w:noProof/>
                <w:sz w:val="18"/>
                <w:szCs w:val="18"/>
              </w:rPr>
              <w:t>ivanje</w:t>
            </w:r>
            <w:r w:rsidR="00CE6253" w:rsidRPr="0047759A">
              <w:rPr>
                <w:rFonts w:ascii="Arial" w:hAnsi="Arial" w:cs="Arial"/>
                <w:noProof/>
                <w:sz w:val="18"/>
                <w:szCs w:val="18"/>
              </w:rPr>
              <w:t xml:space="preserve"> izjašnjenja podnosioca prijava i priprem</w:t>
            </w:r>
            <w:r w:rsidR="003E61CC" w:rsidRPr="0047759A">
              <w:rPr>
                <w:rFonts w:ascii="Arial" w:hAnsi="Arial" w:cs="Arial"/>
                <w:noProof/>
                <w:sz w:val="18"/>
                <w:szCs w:val="18"/>
              </w:rPr>
              <w:t>u</w:t>
            </w:r>
            <w:r w:rsidR="00CE6253" w:rsidRPr="0047759A">
              <w:rPr>
                <w:rFonts w:ascii="Arial" w:hAnsi="Arial" w:cs="Arial"/>
                <w:noProof/>
                <w:sz w:val="18"/>
                <w:szCs w:val="18"/>
              </w:rPr>
              <w:t xml:space="preserve"> ak</w:t>
            </w:r>
            <w:r w:rsidR="003E61CC" w:rsidRPr="0047759A">
              <w:rPr>
                <w:rFonts w:ascii="Arial" w:hAnsi="Arial" w:cs="Arial"/>
                <w:noProof/>
                <w:sz w:val="18"/>
                <w:szCs w:val="18"/>
              </w:rPr>
              <w:t>ata</w:t>
            </w:r>
            <w:r w:rsidR="00CE6253" w:rsidRPr="0047759A">
              <w:rPr>
                <w:rFonts w:ascii="Arial" w:hAnsi="Arial" w:cs="Arial"/>
                <w:noProof/>
                <w:sz w:val="18"/>
                <w:szCs w:val="18"/>
              </w:rPr>
              <w:t xml:space="preserve"> kojima </w:t>
            </w:r>
            <w:r w:rsidR="003E61CC" w:rsidRPr="0047759A">
              <w:rPr>
                <w:rFonts w:ascii="Arial" w:hAnsi="Arial" w:cs="Arial"/>
                <w:noProof/>
                <w:sz w:val="18"/>
                <w:szCs w:val="18"/>
              </w:rPr>
              <w:t xml:space="preserve">se </w:t>
            </w:r>
            <w:r w:rsidR="00CE6253" w:rsidRPr="0047759A">
              <w:rPr>
                <w:rFonts w:ascii="Arial" w:hAnsi="Arial" w:cs="Arial"/>
                <w:noProof/>
                <w:sz w:val="18"/>
                <w:szCs w:val="18"/>
              </w:rPr>
              <w:t>obavještava</w:t>
            </w:r>
            <w:r w:rsidR="003E61CC" w:rsidRPr="0047759A">
              <w:rPr>
                <w:rFonts w:ascii="Arial" w:hAnsi="Arial" w:cs="Arial"/>
                <w:noProof/>
                <w:sz w:val="18"/>
                <w:szCs w:val="18"/>
              </w:rPr>
              <w:t>ju</w:t>
            </w:r>
            <w:r w:rsidR="001A62D1" w:rsidRPr="0047759A">
              <w:rPr>
                <w:rFonts w:ascii="Arial" w:hAnsi="Arial" w:cs="Arial"/>
                <w:noProof/>
                <w:sz w:val="18"/>
                <w:szCs w:val="18"/>
              </w:rPr>
              <w:t xml:space="preserve"> </w:t>
            </w:r>
            <w:r w:rsidR="00CE6253" w:rsidRPr="0047759A">
              <w:rPr>
                <w:rFonts w:ascii="Arial" w:hAnsi="Arial" w:cs="Arial"/>
                <w:noProof/>
                <w:sz w:val="18"/>
                <w:szCs w:val="18"/>
              </w:rPr>
              <w:t>podnosioc</w:t>
            </w:r>
            <w:r w:rsidR="003E61CC" w:rsidRPr="0047759A">
              <w:rPr>
                <w:rFonts w:ascii="Arial" w:hAnsi="Arial" w:cs="Arial"/>
                <w:noProof/>
                <w:sz w:val="18"/>
                <w:szCs w:val="18"/>
              </w:rPr>
              <w:t>i</w:t>
            </w:r>
            <w:r w:rsidR="00CE6253" w:rsidRPr="0047759A">
              <w:rPr>
                <w:rFonts w:ascii="Arial" w:hAnsi="Arial" w:cs="Arial"/>
                <w:noProof/>
                <w:sz w:val="18"/>
                <w:szCs w:val="18"/>
              </w:rPr>
              <w:t xml:space="preserve"> prijav</w:t>
            </w:r>
            <w:r w:rsidR="003E61CC" w:rsidRPr="0047759A">
              <w:rPr>
                <w:rFonts w:ascii="Arial" w:hAnsi="Arial" w:cs="Arial"/>
                <w:noProof/>
                <w:sz w:val="18"/>
                <w:szCs w:val="18"/>
              </w:rPr>
              <w:t>a</w:t>
            </w:r>
            <w:r w:rsidR="001A62D1" w:rsidRPr="0047759A">
              <w:rPr>
                <w:rFonts w:ascii="Arial" w:hAnsi="Arial" w:cs="Arial"/>
                <w:noProof/>
                <w:sz w:val="18"/>
                <w:szCs w:val="18"/>
              </w:rPr>
              <w:t xml:space="preserve"> </w:t>
            </w:r>
            <w:r w:rsidR="00CE6253" w:rsidRPr="0047759A">
              <w:rPr>
                <w:rFonts w:ascii="Arial" w:hAnsi="Arial" w:cs="Arial"/>
                <w:noProof/>
                <w:sz w:val="18"/>
                <w:szCs w:val="18"/>
              </w:rPr>
              <w:t>o ispunjenosti uslova za objavu prijave sa pozivom na uplatu takse; priprem</w:t>
            </w:r>
            <w:r w:rsidR="003E61CC" w:rsidRPr="0047759A">
              <w:rPr>
                <w:rFonts w:ascii="Arial" w:hAnsi="Arial" w:cs="Arial"/>
                <w:noProof/>
                <w:sz w:val="18"/>
                <w:szCs w:val="18"/>
              </w:rPr>
              <w:t>u</w:t>
            </w:r>
            <w:r w:rsidR="00CE6253" w:rsidRPr="0047759A">
              <w:rPr>
                <w:rFonts w:ascii="Arial" w:hAnsi="Arial" w:cs="Arial"/>
                <w:noProof/>
                <w:sz w:val="18"/>
                <w:szCs w:val="18"/>
              </w:rPr>
              <w:t xml:space="preserve"> ak</w:t>
            </w:r>
            <w:r w:rsidR="003E61CC" w:rsidRPr="0047759A">
              <w:rPr>
                <w:rFonts w:ascii="Arial" w:hAnsi="Arial" w:cs="Arial"/>
                <w:noProof/>
                <w:sz w:val="18"/>
                <w:szCs w:val="18"/>
              </w:rPr>
              <w:t>ata</w:t>
            </w:r>
            <w:r w:rsidR="00CE6253" w:rsidRPr="0047759A">
              <w:rPr>
                <w:rFonts w:ascii="Arial" w:hAnsi="Arial" w:cs="Arial"/>
                <w:noProof/>
                <w:sz w:val="18"/>
                <w:szCs w:val="18"/>
              </w:rPr>
              <w:t xml:space="preserve"> o odbijanju registracije; vo</w:t>
            </w:r>
            <w:r w:rsidR="003E61CC" w:rsidRPr="0047759A">
              <w:rPr>
                <w:rFonts w:ascii="Arial" w:hAnsi="Arial" w:cs="Arial"/>
                <w:noProof/>
                <w:sz w:val="18"/>
                <w:szCs w:val="18"/>
              </w:rPr>
              <w:t>đenje</w:t>
            </w:r>
            <w:r w:rsidR="00CE6253" w:rsidRPr="0047759A">
              <w:rPr>
                <w:rFonts w:ascii="Arial" w:hAnsi="Arial" w:cs="Arial"/>
                <w:noProof/>
                <w:sz w:val="18"/>
                <w:szCs w:val="18"/>
              </w:rPr>
              <w:t xml:space="preserve"> postup</w:t>
            </w:r>
            <w:r w:rsidR="003E61CC" w:rsidRPr="0047759A">
              <w:rPr>
                <w:rFonts w:ascii="Arial" w:hAnsi="Arial" w:cs="Arial"/>
                <w:noProof/>
                <w:sz w:val="18"/>
                <w:szCs w:val="18"/>
              </w:rPr>
              <w:t>ka</w:t>
            </w:r>
            <w:r w:rsidR="00CE6253" w:rsidRPr="0047759A">
              <w:rPr>
                <w:rFonts w:ascii="Arial" w:hAnsi="Arial" w:cs="Arial"/>
                <w:noProof/>
                <w:sz w:val="18"/>
                <w:szCs w:val="18"/>
              </w:rPr>
              <w:t xml:space="preserve"> svih promjena u prijavi patenta; </w:t>
            </w:r>
            <w:r w:rsidR="003E61CC" w:rsidRPr="0047759A">
              <w:rPr>
                <w:rFonts w:ascii="Arial" w:hAnsi="Arial" w:cs="Arial"/>
                <w:noProof/>
                <w:sz w:val="18"/>
                <w:szCs w:val="18"/>
              </w:rPr>
              <w:t>izradu prezentacija i izlaganja iz oblasti patenata</w:t>
            </w:r>
            <w:r w:rsidR="00CE6253" w:rsidRPr="0047759A">
              <w:rPr>
                <w:rFonts w:ascii="Arial" w:hAnsi="Arial" w:cs="Arial"/>
                <w:noProof/>
                <w:sz w:val="18"/>
                <w:szCs w:val="18"/>
              </w:rPr>
              <w:t>; priprem</w:t>
            </w:r>
            <w:r w:rsidR="003E61CC" w:rsidRPr="0047759A">
              <w:rPr>
                <w:rFonts w:ascii="Arial" w:hAnsi="Arial" w:cs="Arial"/>
                <w:noProof/>
                <w:sz w:val="18"/>
                <w:szCs w:val="18"/>
              </w:rPr>
              <w:t>u</w:t>
            </w:r>
            <w:r w:rsidR="00CE6253" w:rsidRPr="0047759A">
              <w:rPr>
                <w:rFonts w:ascii="Arial" w:hAnsi="Arial" w:cs="Arial"/>
                <w:noProof/>
                <w:sz w:val="18"/>
                <w:szCs w:val="18"/>
              </w:rPr>
              <w:t xml:space="preserve"> stručn</w:t>
            </w:r>
            <w:r w:rsidR="003E61CC" w:rsidRPr="0047759A">
              <w:rPr>
                <w:rFonts w:ascii="Arial" w:hAnsi="Arial" w:cs="Arial"/>
                <w:noProof/>
                <w:sz w:val="18"/>
                <w:szCs w:val="18"/>
              </w:rPr>
              <w:t>ih</w:t>
            </w:r>
            <w:r w:rsidR="00CE6253" w:rsidRPr="0047759A">
              <w:rPr>
                <w:rFonts w:ascii="Arial" w:hAnsi="Arial" w:cs="Arial"/>
                <w:noProof/>
                <w:sz w:val="18"/>
                <w:szCs w:val="18"/>
              </w:rPr>
              <w:t xml:space="preserve"> osnov</w:t>
            </w:r>
            <w:r w:rsidR="003E61CC" w:rsidRPr="0047759A">
              <w:rPr>
                <w:rFonts w:ascii="Arial" w:hAnsi="Arial" w:cs="Arial"/>
                <w:noProof/>
                <w:sz w:val="18"/>
                <w:szCs w:val="18"/>
              </w:rPr>
              <w:t>a</w:t>
            </w:r>
            <w:r w:rsidR="00CE6253" w:rsidRPr="0047759A">
              <w:rPr>
                <w:rFonts w:ascii="Arial" w:hAnsi="Arial" w:cs="Arial"/>
                <w:noProof/>
                <w:sz w:val="18"/>
                <w:szCs w:val="18"/>
              </w:rPr>
              <w:t xml:space="preserve"> za izradu propisa iz oblasti patenata; pra</w:t>
            </w:r>
            <w:r w:rsidR="003E61CC" w:rsidRPr="0047759A">
              <w:rPr>
                <w:rFonts w:ascii="Arial" w:hAnsi="Arial" w:cs="Arial"/>
                <w:noProof/>
                <w:sz w:val="18"/>
                <w:szCs w:val="18"/>
              </w:rPr>
              <w:t>ćenje</w:t>
            </w:r>
            <w:r w:rsidR="00CE6253" w:rsidRPr="0047759A">
              <w:rPr>
                <w:rFonts w:ascii="Arial" w:hAnsi="Arial" w:cs="Arial"/>
                <w:noProof/>
                <w:sz w:val="18"/>
                <w:szCs w:val="18"/>
              </w:rPr>
              <w:t xml:space="preserve"> odgovarajuć</w:t>
            </w:r>
            <w:r w:rsidR="003E61CC" w:rsidRPr="0047759A">
              <w:rPr>
                <w:rFonts w:ascii="Arial" w:hAnsi="Arial" w:cs="Arial"/>
                <w:noProof/>
                <w:sz w:val="18"/>
                <w:szCs w:val="18"/>
              </w:rPr>
              <w:t>ih</w:t>
            </w:r>
            <w:r w:rsidR="00CE6253" w:rsidRPr="0047759A">
              <w:rPr>
                <w:rFonts w:ascii="Arial" w:hAnsi="Arial" w:cs="Arial"/>
                <w:noProof/>
                <w:sz w:val="18"/>
                <w:szCs w:val="18"/>
              </w:rPr>
              <w:t xml:space="preserve"> međunarodn</w:t>
            </w:r>
            <w:r w:rsidR="003E61CC" w:rsidRPr="0047759A">
              <w:rPr>
                <w:rFonts w:ascii="Arial" w:hAnsi="Arial" w:cs="Arial"/>
                <w:noProof/>
                <w:sz w:val="18"/>
                <w:szCs w:val="18"/>
              </w:rPr>
              <w:t>ih</w:t>
            </w:r>
            <w:r w:rsidR="00CE6253" w:rsidRPr="0047759A">
              <w:rPr>
                <w:rFonts w:ascii="Arial" w:hAnsi="Arial" w:cs="Arial"/>
                <w:noProof/>
                <w:sz w:val="18"/>
                <w:szCs w:val="18"/>
              </w:rPr>
              <w:t xml:space="preserve"> propis</w:t>
            </w:r>
            <w:r w:rsidR="003E61CC" w:rsidRPr="0047759A">
              <w:rPr>
                <w:rFonts w:ascii="Arial" w:hAnsi="Arial" w:cs="Arial"/>
                <w:noProof/>
                <w:sz w:val="18"/>
                <w:szCs w:val="18"/>
              </w:rPr>
              <w:t>a</w:t>
            </w:r>
            <w:r w:rsidR="00CE6253" w:rsidRPr="0047759A">
              <w:rPr>
                <w:rFonts w:ascii="Arial" w:hAnsi="Arial" w:cs="Arial"/>
                <w:noProof/>
                <w:sz w:val="18"/>
                <w:szCs w:val="18"/>
              </w:rPr>
              <w:t xml:space="preserve"> i da</w:t>
            </w:r>
            <w:r w:rsidR="003E61CC" w:rsidRPr="0047759A">
              <w:rPr>
                <w:rFonts w:ascii="Arial" w:hAnsi="Arial" w:cs="Arial"/>
                <w:noProof/>
                <w:sz w:val="18"/>
                <w:szCs w:val="18"/>
              </w:rPr>
              <w:t>van</w:t>
            </w:r>
            <w:r w:rsidR="00CE6253" w:rsidRPr="0047759A">
              <w:rPr>
                <w:rFonts w:ascii="Arial" w:hAnsi="Arial" w:cs="Arial"/>
                <w:noProof/>
                <w:sz w:val="18"/>
                <w:szCs w:val="18"/>
              </w:rPr>
              <w:t>je mišljenja o istim, pruža</w:t>
            </w:r>
            <w:r w:rsidR="003E61CC" w:rsidRPr="0047759A">
              <w:rPr>
                <w:rFonts w:ascii="Arial" w:hAnsi="Arial" w:cs="Arial"/>
                <w:noProof/>
                <w:sz w:val="18"/>
                <w:szCs w:val="18"/>
              </w:rPr>
              <w:t>nje</w:t>
            </w:r>
            <w:r w:rsidR="00CE6253" w:rsidRPr="0047759A">
              <w:rPr>
                <w:rFonts w:ascii="Arial" w:hAnsi="Arial" w:cs="Arial"/>
                <w:noProof/>
                <w:sz w:val="18"/>
                <w:szCs w:val="18"/>
              </w:rPr>
              <w:t xml:space="preserve"> stručn</w:t>
            </w:r>
            <w:r w:rsidR="003E61CC" w:rsidRPr="0047759A">
              <w:rPr>
                <w:rFonts w:ascii="Arial" w:hAnsi="Arial" w:cs="Arial"/>
                <w:noProof/>
                <w:sz w:val="18"/>
                <w:szCs w:val="18"/>
              </w:rPr>
              <w:t>e</w:t>
            </w:r>
            <w:r w:rsidR="00CE6253" w:rsidRPr="0047759A">
              <w:rPr>
                <w:rFonts w:ascii="Arial" w:hAnsi="Arial" w:cs="Arial"/>
                <w:noProof/>
                <w:sz w:val="18"/>
                <w:szCs w:val="18"/>
              </w:rPr>
              <w:t xml:space="preserve"> pomoć</w:t>
            </w:r>
            <w:r w:rsidR="003E61CC" w:rsidRPr="0047759A">
              <w:rPr>
                <w:rFonts w:ascii="Arial" w:hAnsi="Arial" w:cs="Arial"/>
                <w:noProof/>
                <w:sz w:val="18"/>
                <w:szCs w:val="18"/>
              </w:rPr>
              <w:t>i</w:t>
            </w:r>
            <w:r w:rsidR="00CE6253" w:rsidRPr="0047759A">
              <w:rPr>
                <w:rFonts w:ascii="Arial" w:hAnsi="Arial" w:cs="Arial"/>
                <w:noProof/>
                <w:sz w:val="18"/>
                <w:szCs w:val="18"/>
              </w:rPr>
              <w:t xml:space="preserve"> strankama i učest</w:t>
            </w:r>
            <w:r w:rsidR="003E61CC" w:rsidRPr="0047759A">
              <w:rPr>
                <w:rFonts w:ascii="Arial" w:hAnsi="Arial" w:cs="Arial"/>
                <w:noProof/>
                <w:sz w:val="18"/>
                <w:szCs w:val="18"/>
              </w:rPr>
              <w:t>vovanje</w:t>
            </w:r>
            <w:r w:rsidR="00CE6253" w:rsidRPr="0047759A">
              <w:rPr>
                <w:rFonts w:ascii="Arial" w:hAnsi="Arial" w:cs="Arial"/>
                <w:noProof/>
                <w:sz w:val="18"/>
                <w:szCs w:val="18"/>
              </w:rPr>
              <w:t xml:space="preserve"> u stručnim raspravama iz patentnog prava; učestv</w:t>
            </w:r>
            <w:r w:rsidR="00347ECE" w:rsidRPr="0047759A">
              <w:rPr>
                <w:rFonts w:ascii="Arial" w:hAnsi="Arial" w:cs="Arial"/>
                <w:noProof/>
                <w:sz w:val="18"/>
                <w:szCs w:val="18"/>
              </w:rPr>
              <w:t>ovanje</w:t>
            </w:r>
            <w:r w:rsidR="00CE6253" w:rsidRPr="0047759A">
              <w:rPr>
                <w:rFonts w:ascii="Arial" w:hAnsi="Arial" w:cs="Arial"/>
                <w:noProof/>
                <w:sz w:val="18"/>
                <w:szCs w:val="18"/>
              </w:rPr>
              <w:t xml:space="preserve"> u promotivnim aktivnostima Zavoda iz </w:t>
            </w:r>
            <w:r w:rsidR="00347ECE" w:rsidRPr="0047759A">
              <w:rPr>
                <w:rFonts w:ascii="Arial" w:hAnsi="Arial" w:cs="Arial"/>
                <w:noProof/>
                <w:sz w:val="18"/>
                <w:szCs w:val="18"/>
              </w:rPr>
              <w:t>oblasti patenata,</w:t>
            </w:r>
            <w:r w:rsidR="00CE6253" w:rsidRPr="0047759A">
              <w:rPr>
                <w:rFonts w:ascii="Arial" w:hAnsi="Arial" w:cs="Arial"/>
                <w:noProof/>
                <w:sz w:val="18"/>
                <w:szCs w:val="18"/>
              </w:rPr>
              <w:t xml:space="preserve"> obavlja i druge poslove po nalogu pretpostavljenog.</w:t>
            </w:r>
          </w:p>
        </w:tc>
      </w:tr>
    </w:tbl>
    <w:p w:rsidR="00CC7205" w:rsidRPr="0047759A" w:rsidRDefault="00CC7205" w:rsidP="001A62D1">
      <w:pPr>
        <w:tabs>
          <w:tab w:val="left" w:pos="7305"/>
        </w:tabs>
        <w:spacing w:after="0" w:line="240" w:lineRule="auto"/>
        <w:jc w:val="both"/>
        <w:rPr>
          <w:rFonts w:ascii="Arial" w:eastAsia="Times New Roman" w:hAnsi="Arial" w:cs="Arial"/>
          <w:i/>
          <w:noProof/>
          <w:sz w:val="12"/>
          <w:szCs w:val="1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CC7205">
        <w:trPr>
          <w:trHeight w:val="394"/>
        </w:trPr>
        <w:tc>
          <w:tcPr>
            <w:tcW w:w="828" w:type="dxa"/>
            <w:vMerge w:val="restart"/>
            <w:shd w:val="clear" w:color="auto" w:fill="auto"/>
            <w:textDirection w:val="btLr"/>
            <w:vAlign w:val="center"/>
          </w:tcPr>
          <w:p w:rsidR="00CC7205" w:rsidRPr="0047759A" w:rsidRDefault="00CC7205"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DB3C39"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6</w:t>
            </w:r>
            <w:r w:rsidR="004116F6" w:rsidRPr="0047759A">
              <w:rPr>
                <w:rFonts w:ascii="Arial" w:eastAsia="Times New Roman" w:hAnsi="Arial" w:cs="Arial"/>
                <w:b/>
                <w:i/>
                <w:noProof/>
                <w:sz w:val="20"/>
                <w:szCs w:val="20"/>
              </w:rPr>
              <w:t xml:space="preserve"> i 17</w:t>
            </w:r>
            <w:r w:rsidR="006879A2" w:rsidRPr="0047759A">
              <w:rPr>
                <w:rFonts w:ascii="Arial" w:eastAsia="Times New Roman" w:hAnsi="Arial" w:cs="Arial"/>
                <w:b/>
                <w:i/>
                <w:noProof/>
                <w:sz w:val="20"/>
                <w:szCs w:val="20"/>
              </w:rPr>
              <w:t>7</w:t>
            </w:r>
          </w:p>
        </w:tc>
        <w:tc>
          <w:tcPr>
            <w:tcW w:w="2452" w:type="dxa"/>
            <w:shd w:val="clear" w:color="auto" w:fill="D9D9D9"/>
            <w:vAlign w:val="center"/>
          </w:tcPr>
          <w:p w:rsidR="00CC7205" w:rsidRPr="0047759A" w:rsidRDefault="00CC7205" w:rsidP="00347ECE">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r w:rsidR="00347ECE" w:rsidRPr="0047759A">
              <w:rPr>
                <w:rFonts w:ascii="Arial" w:eastAsia="Times New Roman" w:hAnsi="Arial" w:cs="Arial"/>
                <w:b/>
                <w:i/>
                <w:noProof/>
                <w:sz w:val="20"/>
                <w:szCs w:val="20"/>
              </w:rPr>
              <w:t>II</w:t>
            </w:r>
            <w:r w:rsidRPr="0047759A">
              <w:rPr>
                <w:rFonts w:ascii="Arial" w:eastAsia="Times New Roman" w:hAnsi="Arial" w:cs="Arial"/>
                <w:b/>
                <w:i/>
                <w:noProof/>
                <w:sz w:val="20"/>
                <w:szCs w:val="20"/>
              </w:rPr>
              <w:t xml:space="preserve"> - za </w:t>
            </w:r>
            <w:r w:rsidR="00347ECE" w:rsidRPr="0047759A">
              <w:rPr>
                <w:rFonts w:ascii="Arial" w:eastAsia="Times New Roman" w:hAnsi="Arial" w:cs="Arial"/>
                <w:b/>
                <w:i/>
                <w:noProof/>
                <w:sz w:val="20"/>
                <w:szCs w:val="20"/>
              </w:rPr>
              <w:t>zaštitu patenata</w:t>
            </w:r>
          </w:p>
        </w:tc>
        <w:tc>
          <w:tcPr>
            <w:tcW w:w="1124" w:type="dxa"/>
            <w:shd w:val="clear" w:color="auto" w:fill="D9D9D9"/>
            <w:vAlign w:val="center"/>
          </w:tcPr>
          <w:p w:rsidR="00CC7205" w:rsidRPr="0047759A" w:rsidRDefault="00DB3C39" w:rsidP="00246575">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p>
        </w:tc>
        <w:tc>
          <w:tcPr>
            <w:tcW w:w="6450" w:type="dxa"/>
            <w:shd w:val="clear" w:color="auto" w:fill="D9D9D9"/>
            <w:vAlign w:val="center"/>
          </w:tcPr>
          <w:p w:rsidR="00CC7205" w:rsidRPr="0047759A" w:rsidRDefault="00CC7205" w:rsidP="001A62D1">
            <w:pPr>
              <w:keepNext/>
              <w:keepLines/>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CC7205" w:rsidP="00347ECE">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347ECE" w:rsidRPr="0047759A">
              <w:rPr>
                <w:rFonts w:ascii="Arial" w:eastAsia="Times New Roman" w:hAnsi="Arial" w:cs="Arial"/>
                <w:noProof/>
                <w:sz w:val="18"/>
                <w:szCs w:val="18"/>
              </w:rPr>
              <w:t>Tehničko-tehnološke nauke ili Društvene nauke – Pravo</w:t>
            </w:r>
            <w:r w:rsidRPr="0047759A">
              <w:rPr>
                <w:rFonts w:ascii="Arial" w:eastAsia="Times New Roman" w:hAnsi="Arial" w:cs="Arial"/>
                <w:noProof/>
                <w:sz w:val="18"/>
                <w:szCs w:val="18"/>
              </w:rPr>
              <w:t xml:space="preserve">, najmanje </w:t>
            </w:r>
            <w:r w:rsidR="00347ECE" w:rsidRPr="0047759A">
              <w:rPr>
                <w:rFonts w:ascii="Arial" w:eastAsia="Times New Roman" w:hAnsi="Arial" w:cs="Arial"/>
                <w:noProof/>
                <w:sz w:val="18"/>
                <w:szCs w:val="18"/>
              </w:rPr>
              <w:t>jedna</w:t>
            </w:r>
            <w:r w:rsidRPr="0047759A">
              <w:rPr>
                <w:rFonts w:ascii="Arial" w:eastAsia="Times New Roman" w:hAnsi="Arial" w:cs="Arial"/>
                <w:noProof/>
                <w:sz w:val="18"/>
                <w:szCs w:val="18"/>
              </w:rPr>
              <w:t xml:space="preserve"> godina radnog iskustva, znanje engleskog jezika nivoa B1 po CEF skali položen stručni ispit, poznavanje rada na računaru.</w:t>
            </w:r>
          </w:p>
        </w:tc>
        <w:tc>
          <w:tcPr>
            <w:tcW w:w="6450" w:type="dxa"/>
          </w:tcPr>
          <w:p w:rsidR="00CE6253" w:rsidRPr="0047759A" w:rsidRDefault="00CC7205" w:rsidP="00051445">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 xml:space="preserve">Obavlja poslove koji se odnose na: </w:t>
            </w:r>
            <w:r w:rsidR="00347ECE" w:rsidRPr="0047759A">
              <w:rPr>
                <w:rFonts w:ascii="Arial" w:hAnsi="Arial" w:cs="Arial"/>
                <w:noProof/>
                <w:sz w:val="18"/>
                <w:szCs w:val="18"/>
              </w:rPr>
              <w:t xml:space="preserve">samostalno vođenje upravnog postupka </w:t>
            </w:r>
            <w:r w:rsidR="00CE6253" w:rsidRPr="0047759A">
              <w:rPr>
                <w:rFonts w:ascii="Arial" w:hAnsi="Arial" w:cs="Arial"/>
                <w:noProof/>
                <w:sz w:val="18"/>
                <w:szCs w:val="18"/>
              </w:rPr>
              <w:t>za sticanje prava na patent; klasifikovanje prijava za zaštitu pronalazaka i patenata prema Međunarodnoj klasifikaciji patenata; obavještava</w:t>
            </w:r>
            <w:r w:rsidR="00347ECE" w:rsidRPr="0047759A">
              <w:rPr>
                <w:rFonts w:ascii="Arial" w:hAnsi="Arial" w:cs="Arial"/>
                <w:noProof/>
                <w:sz w:val="18"/>
                <w:szCs w:val="18"/>
              </w:rPr>
              <w:t>nje</w:t>
            </w:r>
            <w:r w:rsidR="00CE6253" w:rsidRPr="0047759A">
              <w:rPr>
                <w:rFonts w:ascii="Arial" w:hAnsi="Arial" w:cs="Arial"/>
                <w:noProof/>
                <w:sz w:val="18"/>
                <w:szCs w:val="18"/>
              </w:rPr>
              <w:t xml:space="preserve"> podnosioca prijave u pisanoj formi o postojanju</w:t>
            </w:r>
            <w:r w:rsidR="001A62D1" w:rsidRPr="0047759A">
              <w:rPr>
                <w:rFonts w:ascii="Arial" w:hAnsi="Arial" w:cs="Arial"/>
                <w:noProof/>
                <w:sz w:val="18"/>
                <w:szCs w:val="18"/>
              </w:rPr>
              <w:t xml:space="preserve"> </w:t>
            </w:r>
            <w:r w:rsidR="00CE6253" w:rsidRPr="0047759A">
              <w:rPr>
                <w:rFonts w:ascii="Arial" w:hAnsi="Arial" w:cs="Arial"/>
                <w:noProof/>
                <w:sz w:val="18"/>
                <w:szCs w:val="18"/>
              </w:rPr>
              <w:t xml:space="preserve">razloga za </w:t>
            </w:r>
            <w:r w:rsidR="00347ECE" w:rsidRPr="0047759A">
              <w:rPr>
                <w:rFonts w:ascii="Arial" w:hAnsi="Arial" w:cs="Arial"/>
                <w:noProof/>
                <w:sz w:val="18"/>
                <w:szCs w:val="18"/>
              </w:rPr>
              <w:t>odbijanje registracije; ispitivanje</w:t>
            </w:r>
            <w:r w:rsidR="00CE6253" w:rsidRPr="0047759A">
              <w:rPr>
                <w:rFonts w:ascii="Arial" w:hAnsi="Arial" w:cs="Arial"/>
                <w:noProof/>
                <w:sz w:val="18"/>
                <w:szCs w:val="18"/>
              </w:rPr>
              <w:t xml:space="preserve"> izjašnjenja podnosioca prijava i priprem</w:t>
            </w:r>
            <w:r w:rsidR="00347ECE" w:rsidRPr="0047759A">
              <w:rPr>
                <w:rFonts w:ascii="Arial" w:hAnsi="Arial" w:cs="Arial"/>
                <w:noProof/>
                <w:sz w:val="18"/>
                <w:szCs w:val="18"/>
              </w:rPr>
              <w:t>u</w:t>
            </w:r>
            <w:r w:rsidR="00CE6253" w:rsidRPr="0047759A">
              <w:rPr>
                <w:rFonts w:ascii="Arial" w:hAnsi="Arial" w:cs="Arial"/>
                <w:noProof/>
                <w:sz w:val="18"/>
                <w:szCs w:val="18"/>
              </w:rPr>
              <w:t xml:space="preserve"> ak</w:t>
            </w:r>
            <w:r w:rsidR="00347ECE" w:rsidRPr="0047759A">
              <w:rPr>
                <w:rFonts w:ascii="Arial" w:hAnsi="Arial" w:cs="Arial"/>
                <w:noProof/>
                <w:sz w:val="18"/>
                <w:szCs w:val="18"/>
              </w:rPr>
              <w:t>ata</w:t>
            </w:r>
            <w:r w:rsidR="00CE6253" w:rsidRPr="0047759A">
              <w:rPr>
                <w:rFonts w:ascii="Arial" w:hAnsi="Arial" w:cs="Arial"/>
                <w:noProof/>
                <w:sz w:val="18"/>
                <w:szCs w:val="18"/>
              </w:rPr>
              <w:t xml:space="preserve"> kojim</w:t>
            </w:r>
            <w:r w:rsidR="00347ECE" w:rsidRPr="0047759A">
              <w:rPr>
                <w:rFonts w:ascii="Arial" w:hAnsi="Arial" w:cs="Arial"/>
                <w:noProof/>
                <w:sz w:val="18"/>
                <w:szCs w:val="18"/>
              </w:rPr>
              <w:t>a</w:t>
            </w:r>
            <w:r w:rsidR="00CE6253" w:rsidRPr="0047759A">
              <w:rPr>
                <w:rFonts w:ascii="Arial" w:hAnsi="Arial" w:cs="Arial"/>
                <w:noProof/>
                <w:sz w:val="18"/>
                <w:szCs w:val="18"/>
              </w:rPr>
              <w:t xml:space="preserve"> obavještava</w:t>
            </w:r>
            <w:r w:rsidR="001A62D1" w:rsidRPr="0047759A">
              <w:rPr>
                <w:rFonts w:ascii="Arial" w:hAnsi="Arial" w:cs="Arial"/>
                <w:noProof/>
                <w:sz w:val="18"/>
                <w:szCs w:val="18"/>
              </w:rPr>
              <w:t xml:space="preserve"> </w:t>
            </w:r>
            <w:r w:rsidR="00CE6253" w:rsidRPr="0047759A">
              <w:rPr>
                <w:rFonts w:ascii="Arial" w:hAnsi="Arial" w:cs="Arial"/>
                <w:noProof/>
                <w:sz w:val="18"/>
                <w:szCs w:val="18"/>
              </w:rPr>
              <w:t>podnosioce prijav</w:t>
            </w:r>
            <w:r w:rsidR="00347ECE" w:rsidRPr="0047759A">
              <w:rPr>
                <w:rFonts w:ascii="Arial" w:hAnsi="Arial" w:cs="Arial"/>
                <w:noProof/>
                <w:sz w:val="18"/>
                <w:szCs w:val="18"/>
              </w:rPr>
              <w:t>a</w:t>
            </w:r>
            <w:r w:rsidR="001A62D1" w:rsidRPr="0047759A">
              <w:rPr>
                <w:rFonts w:ascii="Arial" w:hAnsi="Arial" w:cs="Arial"/>
                <w:noProof/>
                <w:sz w:val="18"/>
                <w:szCs w:val="18"/>
              </w:rPr>
              <w:t xml:space="preserve"> </w:t>
            </w:r>
            <w:r w:rsidR="00CE6253" w:rsidRPr="0047759A">
              <w:rPr>
                <w:rFonts w:ascii="Arial" w:hAnsi="Arial" w:cs="Arial"/>
                <w:noProof/>
                <w:sz w:val="18"/>
                <w:szCs w:val="18"/>
              </w:rPr>
              <w:t>o ispunjenosti uslova za objavu prijave sa pozivom na uplatu takse; priprema</w:t>
            </w:r>
            <w:r w:rsidR="00347ECE" w:rsidRPr="0047759A">
              <w:rPr>
                <w:rFonts w:ascii="Arial" w:hAnsi="Arial" w:cs="Arial"/>
                <w:noProof/>
                <w:sz w:val="18"/>
                <w:szCs w:val="18"/>
              </w:rPr>
              <w:t>nje</w:t>
            </w:r>
            <w:r w:rsidR="00CE6253" w:rsidRPr="0047759A">
              <w:rPr>
                <w:rFonts w:ascii="Arial" w:hAnsi="Arial" w:cs="Arial"/>
                <w:noProof/>
                <w:sz w:val="18"/>
                <w:szCs w:val="18"/>
              </w:rPr>
              <w:t xml:space="preserve"> ak</w:t>
            </w:r>
            <w:r w:rsidR="00CA2AAC" w:rsidRPr="0047759A">
              <w:rPr>
                <w:rFonts w:ascii="Arial" w:hAnsi="Arial" w:cs="Arial"/>
                <w:noProof/>
                <w:sz w:val="18"/>
                <w:szCs w:val="18"/>
              </w:rPr>
              <w:t>ata</w:t>
            </w:r>
            <w:r w:rsidR="00CE6253" w:rsidRPr="0047759A">
              <w:rPr>
                <w:rFonts w:ascii="Arial" w:hAnsi="Arial" w:cs="Arial"/>
                <w:noProof/>
                <w:sz w:val="18"/>
                <w:szCs w:val="18"/>
              </w:rPr>
              <w:t xml:space="preserve"> o odbijanju registracije; vo</w:t>
            </w:r>
            <w:r w:rsidR="00CA2AAC" w:rsidRPr="0047759A">
              <w:rPr>
                <w:rFonts w:ascii="Arial" w:hAnsi="Arial" w:cs="Arial"/>
                <w:noProof/>
                <w:sz w:val="18"/>
                <w:szCs w:val="18"/>
              </w:rPr>
              <w:t>đenje postup</w:t>
            </w:r>
            <w:r w:rsidR="00CE6253" w:rsidRPr="0047759A">
              <w:rPr>
                <w:rFonts w:ascii="Arial" w:hAnsi="Arial" w:cs="Arial"/>
                <w:noProof/>
                <w:sz w:val="18"/>
                <w:szCs w:val="18"/>
              </w:rPr>
              <w:t>k</w:t>
            </w:r>
            <w:r w:rsidR="00CA2AAC" w:rsidRPr="0047759A">
              <w:rPr>
                <w:rFonts w:ascii="Arial" w:hAnsi="Arial" w:cs="Arial"/>
                <w:noProof/>
                <w:sz w:val="18"/>
                <w:szCs w:val="18"/>
              </w:rPr>
              <w:t>a</w:t>
            </w:r>
            <w:r w:rsidR="00CE6253" w:rsidRPr="0047759A">
              <w:rPr>
                <w:rFonts w:ascii="Arial" w:hAnsi="Arial" w:cs="Arial"/>
                <w:noProof/>
                <w:sz w:val="18"/>
                <w:szCs w:val="18"/>
              </w:rPr>
              <w:t xml:space="preserve"> </w:t>
            </w:r>
            <w:r w:rsidR="00CA2AAC" w:rsidRPr="0047759A">
              <w:rPr>
                <w:rFonts w:ascii="Arial" w:hAnsi="Arial" w:cs="Arial"/>
                <w:noProof/>
                <w:sz w:val="18"/>
                <w:szCs w:val="18"/>
              </w:rPr>
              <w:t xml:space="preserve">u vezi sa </w:t>
            </w:r>
            <w:r w:rsidR="00CE6253" w:rsidRPr="0047759A">
              <w:rPr>
                <w:rFonts w:ascii="Arial" w:hAnsi="Arial" w:cs="Arial"/>
                <w:noProof/>
                <w:sz w:val="18"/>
                <w:szCs w:val="18"/>
              </w:rPr>
              <w:t>promjena</w:t>
            </w:r>
            <w:r w:rsidR="00CA2AAC" w:rsidRPr="0047759A">
              <w:rPr>
                <w:rFonts w:ascii="Arial" w:hAnsi="Arial" w:cs="Arial"/>
                <w:noProof/>
                <w:sz w:val="18"/>
                <w:szCs w:val="18"/>
              </w:rPr>
              <w:t>ma</w:t>
            </w:r>
            <w:r w:rsidR="00CE6253" w:rsidRPr="0047759A">
              <w:rPr>
                <w:rFonts w:ascii="Arial" w:hAnsi="Arial" w:cs="Arial"/>
                <w:noProof/>
                <w:sz w:val="18"/>
                <w:szCs w:val="18"/>
              </w:rPr>
              <w:t xml:space="preserve"> u prijavi patenta i registrovanog patenta, kao i prometa prava;</w:t>
            </w:r>
            <w:r w:rsidR="00CA2AAC" w:rsidRPr="0047759A">
              <w:rPr>
                <w:rFonts w:ascii="Arial" w:hAnsi="Arial" w:cs="Arial"/>
                <w:noProof/>
                <w:sz w:val="18"/>
                <w:szCs w:val="18"/>
              </w:rPr>
              <w:t xml:space="preserve"> izradu prezentacija i izlaganja iz oblasti patenata</w:t>
            </w:r>
            <w:r w:rsidR="00CE6253" w:rsidRPr="0047759A">
              <w:rPr>
                <w:rFonts w:ascii="Arial" w:hAnsi="Arial" w:cs="Arial"/>
                <w:noProof/>
                <w:sz w:val="18"/>
                <w:szCs w:val="18"/>
              </w:rPr>
              <w:t>;</w:t>
            </w:r>
            <w:r w:rsidR="00CA2AAC" w:rsidRPr="0047759A">
              <w:rPr>
                <w:rFonts w:ascii="Arial" w:hAnsi="Arial" w:cs="Arial"/>
                <w:noProof/>
                <w:sz w:val="18"/>
                <w:szCs w:val="18"/>
              </w:rPr>
              <w:t xml:space="preserve"> </w:t>
            </w:r>
            <w:r w:rsidR="00CE6253" w:rsidRPr="0047759A">
              <w:rPr>
                <w:rFonts w:ascii="Arial" w:hAnsi="Arial" w:cs="Arial"/>
                <w:noProof/>
                <w:sz w:val="18"/>
                <w:szCs w:val="18"/>
              </w:rPr>
              <w:t>pra</w:t>
            </w:r>
            <w:r w:rsidR="00CA2AAC" w:rsidRPr="0047759A">
              <w:rPr>
                <w:rFonts w:ascii="Arial" w:hAnsi="Arial" w:cs="Arial"/>
                <w:noProof/>
                <w:sz w:val="18"/>
                <w:szCs w:val="18"/>
              </w:rPr>
              <w:t>ćenje</w:t>
            </w:r>
            <w:r w:rsidR="00CE6253" w:rsidRPr="0047759A">
              <w:rPr>
                <w:rFonts w:ascii="Arial" w:hAnsi="Arial" w:cs="Arial"/>
                <w:noProof/>
                <w:sz w:val="18"/>
                <w:szCs w:val="18"/>
              </w:rPr>
              <w:t xml:space="preserve"> odgovarajuć</w:t>
            </w:r>
            <w:r w:rsidR="00CA2AAC" w:rsidRPr="0047759A">
              <w:rPr>
                <w:rFonts w:ascii="Arial" w:hAnsi="Arial" w:cs="Arial"/>
                <w:noProof/>
                <w:sz w:val="18"/>
                <w:szCs w:val="18"/>
              </w:rPr>
              <w:t>ih međunarodne propise i davanj</w:t>
            </w:r>
            <w:r w:rsidR="00CE6253" w:rsidRPr="0047759A">
              <w:rPr>
                <w:rFonts w:ascii="Arial" w:hAnsi="Arial" w:cs="Arial"/>
                <w:noProof/>
                <w:sz w:val="18"/>
                <w:szCs w:val="18"/>
              </w:rPr>
              <w:t>e mišljenja o istim, učestv</w:t>
            </w:r>
            <w:r w:rsidR="00CA2AAC" w:rsidRPr="0047759A">
              <w:rPr>
                <w:rFonts w:ascii="Arial" w:hAnsi="Arial" w:cs="Arial"/>
                <w:noProof/>
                <w:sz w:val="18"/>
                <w:szCs w:val="18"/>
              </w:rPr>
              <w:t>ovanje</w:t>
            </w:r>
            <w:r w:rsidR="00CE6253" w:rsidRPr="0047759A">
              <w:rPr>
                <w:rFonts w:ascii="Arial" w:hAnsi="Arial" w:cs="Arial"/>
                <w:noProof/>
                <w:sz w:val="18"/>
                <w:szCs w:val="18"/>
              </w:rPr>
              <w:t xml:space="preserve"> u</w:t>
            </w:r>
            <w:r w:rsidR="001A62D1" w:rsidRPr="0047759A">
              <w:rPr>
                <w:rFonts w:ascii="Arial" w:hAnsi="Arial" w:cs="Arial"/>
                <w:noProof/>
                <w:sz w:val="18"/>
                <w:szCs w:val="18"/>
              </w:rPr>
              <w:t xml:space="preserve"> </w:t>
            </w:r>
            <w:r w:rsidR="00CE6253" w:rsidRPr="0047759A">
              <w:rPr>
                <w:rFonts w:ascii="Arial" w:hAnsi="Arial" w:cs="Arial"/>
                <w:noProof/>
                <w:sz w:val="18"/>
                <w:szCs w:val="18"/>
              </w:rPr>
              <w:t>pripremi</w:t>
            </w:r>
            <w:r w:rsidR="001A62D1" w:rsidRPr="0047759A">
              <w:rPr>
                <w:rFonts w:ascii="Arial" w:hAnsi="Arial" w:cs="Arial"/>
                <w:noProof/>
                <w:sz w:val="18"/>
                <w:szCs w:val="18"/>
              </w:rPr>
              <w:t xml:space="preserve"> </w:t>
            </w:r>
            <w:r w:rsidR="00CE6253" w:rsidRPr="0047759A">
              <w:rPr>
                <w:rFonts w:ascii="Arial" w:hAnsi="Arial" w:cs="Arial"/>
                <w:noProof/>
                <w:sz w:val="18"/>
                <w:szCs w:val="18"/>
              </w:rPr>
              <w:t>stručnih osnova za izradu propisa iz oblasti patenata, pruža</w:t>
            </w:r>
            <w:r w:rsidR="00CA2AAC" w:rsidRPr="0047759A">
              <w:rPr>
                <w:rFonts w:ascii="Arial" w:hAnsi="Arial" w:cs="Arial"/>
                <w:noProof/>
                <w:sz w:val="18"/>
                <w:szCs w:val="18"/>
              </w:rPr>
              <w:t>nje stručne</w:t>
            </w:r>
            <w:r w:rsidR="00CE6253" w:rsidRPr="0047759A">
              <w:rPr>
                <w:rFonts w:ascii="Arial" w:hAnsi="Arial" w:cs="Arial"/>
                <w:noProof/>
                <w:sz w:val="18"/>
                <w:szCs w:val="18"/>
              </w:rPr>
              <w:t xml:space="preserve"> pomoć</w:t>
            </w:r>
            <w:r w:rsidR="00CA2AAC" w:rsidRPr="0047759A">
              <w:rPr>
                <w:rFonts w:ascii="Arial" w:hAnsi="Arial" w:cs="Arial"/>
                <w:noProof/>
                <w:sz w:val="18"/>
                <w:szCs w:val="18"/>
              </w:rPr>
              <w:t>i</w:t>
            </w:r>
            <w:r w:rsidR="00CE6253" w:rsidRPr="0047759A">
              <w:rPr>
                <w:rFonts w:ascii="Arial" w:hAnsi="Arial" w:cs="Arial"/>
                <w:noProof/>
                <w:sz w:val="18"/>
                <w:szCs w:val="18"/>
              </w:rPr>
              <w:t xml:space="preserve"> strankama i učestv</w:t>
            </w:r>
            <w:r w:rsidR="00CA2AAC" w:rsidRPr="0047759A">
              <w:rPr>
                <w:rFonts w:ascii="Arial" w:hAnsi="Arial" w:cs="Arial"/>
                <w:noProof/>
                <w:sz w:val="18"/>
                <w:szCs w:val="18"/>
              </w:rPr>
              <w:t>ovanje</w:t>
            </w:r>
            <w:r w:rsidR="00CE6253" w:rsidRPr="0047759A">
              <w:rPr>
                <w:rFonts w:ascii="Arial" w:hAnsi="Arial" w:cs="Arial"/>
                <w:noProof/>
                <w:sz w:val="18"/>
                <w:szCs w:val="18"/>
              </w:rPr>
              <w:t xml:space="preserve"> u stručnim raspravama iz patentnog prava; učestv</w:t>
            </w:r>
            <w:r w:rsidR="00051445" w:rsidRPr="0047759A">
              <w:rPr>
                <w:rFonts w:ascii="Arial" w:hAnsi="Arial" w:cs="Arial"/>
                <w:noProof/>
                <w:sz w:val="18"/>
                <w:szCs w:val="18"/>
              </w:rPr>
              <w:t>ovanje</w:t>
            </w:r>
            <w:r w:rsidR="00CE6253" w:rsidRPr="0047759A">
              <w:rPr>
                <w:rFonts w:ascii="Arial" w:hAnsi="Arial" w:cs="Arial"/>
                <w:noProof/>
                <w:sz w:val="18"/>
                <w:szCs w:val="18"/>
              </w:rPr>
              <w:t xml:space="preserve"> u promotivnim aktivnostima Zavoda </w:t>
            </w:r>
            <w:r w:rsidR="00051445" w:rsidRPr="0047759A">
              <w:rPr>
                <w:rFonts w:ascii="Arial" w:hAnsi="Arial" w:cs="Arial"/>
                <w:noProof/>
                <w:sz w:val="18"/>
                <w:szCs w:val="18"/>
              </w:rPr>
              <w:t>iz oblasti patenata</w:t>
            </w:r>
            <w:r w:rsidR="00CE6253" w:rsidRPr="0047759A">
              <w:rPr>
                <w:rFonts w:ascii="Arial" w:hAnsi="Arial" w:cs="Arial"/>
                <w:noProof/>
                <w:sz w:val="18"/>
                <w:szCs w:val="18"/>
              </w:rPr>
              <w:t>; obavlja i druge poslove po nalogu pretpostavljenog.</w:t>
            </w:r>
          </w:p>
        </w:tc>
      </w:tr>
    </w:tbl>
    <w:p w:rsidR="00CC7205" w:rsidRPr="0047759A" w:rsidRDefault="00CC7205" w:rsidP="001A62D1">
      <w:pPr>
        <w:spacing w:after="0" w:line="240" w:lineRule="auto"/>
        <w:jc w:val="both"/>
        <w:rPr>
          <w:rFonts w:ascii="Arial" w:eastAsia="Times New Roman" w:hAnsi="Arial" w:cs="Arial"/>
          <w:b/>
          <w:bCs/>
          <w:i/>
          <w:noProof/>
          <w:sz w:val="2"/>
          <w:szCs w:val="2"/>
          <w:u w:val="single"/>
        </w:rPr>
      </w:pPr>
    </w:p>
    <w:p w:rsidR="00CC7205" w:rsidRPr="0047759A" w:rsidRDefault="00CC7205" w:rsidP="001A62D1">
      <w:pPr>
        <w:keepNext/>
        <w:keepLines/>
        <w:spacing w:after="0" w:line="240" w:lineRule="auto"/>
        <w:ind w:left="851"/>
        <w:jc w:val="both"/>
        <w:rPr>
          <w:rFonts w:ascii="Arial" w:eastAsia="Times New Roman" w:hAnsi="Arial" w:cs="Arial"/>
          <w:b/>
          <w:bCs/>
          <w:i/>
          <w:noProof/>
          <w:sz w:val="18"/>
          <w:szCs w:val="18"/>
          <w:u w:val="single"/>
        </w:rPr>
      </w:pPr>
      <w:r w:rsidRPr="0047759A">
        <w:rPr>
          <w:rFonts w:ascii="Arial" w:eastAsia="Times New Roman" w:hAnsi="Arial" w:cs="Arial"/>
          <w:b/>
          <w:i/>
          <w:noProof/>
          <w:sz w:val="18"/>
          <w:szCs w:val="18"/>
          <w:u w:val="single"/>
        </w:rPr>
        <w:t xml:space="preserve">Odsjek za </w:t>
      </w:r>
      <w:r w:rsidR="00DB3C39" w:rsidRPr="0047759A">
        <w:rPr>
          <w:rFonts w:ascii="Arial" w:eastAsia="Times New Roman" w:hAnsi="Arial" w:cs="Arial"/>
          <w:b/>
          <w:i/>
          <w:noProof/>
          <w:sz w:val="18"/>
          <w:szCs w:val="18"/>
          <w:u w:val="single"/>
        </w:rPr>
        <w:t>sticanje prava na žig, industrijski dizajn i geografsku oznaku</w:t>
      </w:r>
    </w:p>
    <w:p w:rsidR="00CC7205" w:rsidRPr="0047759A" w:rsidRDefault="00CC7205" w:rsidP="001A62D1">
      <w:pPr>
        <w:keepNext/>
        <w:keepLines/>
        <w:spacing w:after="0" w:line="240" w:lineRule="auto"/>
        <w:ind w:left="851"/>
        <w:jc w:val="both"/>
        <w:rPr>
          <w:rFonts w:ascii="Arial" w:eastAsia="Times New Roman" w:hAnsi="Arial" w:cs="Arial"/>
          <w:b/>
          <w:bCs/>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DB3C39" w:rsidRPr="0047759A">
              <w:rPr>
                <w:rFonts w:ascii="Arial" w:eastAsia="Times New Roman" w:hAnsi="Arial" w:cs="Arial"/>
                <w:b/>
                <w:i/>
                <w:noProof/>
                <w:sz w:val="20"/>
                <w:szCs w:val="20"/>
              </w:rPr>
              <w:t>7</w:t>
            </w:r>
            <w:r w:rsidR="006879A2" w:rsidRPr="0047759A">
              <w:rPr>
                <w:rFonts w:ascii="Arial" w:eastAsia="Times New Roman" w:hAnsi="Arial" w:cs="Arial"/>
                <w:b/>
                <w:i/>
                <w:noProof/>
                <w:sz w:val="20"/>
                <w:szCs w:val="20"/>
              </w:rPr>
              <w:t>8</w:t>
            </w:r>
          </w:p>
        </w:tc>
        <w:tc>
          <w:tcPr>
            <w:tcW w:w="2452" w:type="dxa"/>
            <w:shd w:val="clear" w:color="auto" w:fill="D9D9D9"/>
            <w:vAlign w:val="center"/>
          </w:tcPr>
          <w:p w:rsidR="00CC7205" w:rsidRPr="0047759A" w:rsidRDefault="00CC7205"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CC7205" w:rsidRPr="0047759A" w:rsidRDefault="00CC7205"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1A62D1">
            <w:pPr>
              <w:keepNext/>
              <w:keepLines/>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CC7205" w:rsidP="000F7C56">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w:t>
            </w:r>
            <w:r w:rsidR="000F7C56" w:rsidRPr="0047759A">
              <w:rPr>
                <w:rFonts w:ascii="Arial" w:eastAsia="Times New Roman" w:hAnsi="Arial" w:cs="Arial"/>
                <w:noProof/>
                <w:sz w:val="18"/>
                <w:szCs w:val="18"/>
              </w:rPr>
              <w:t xml:space="preserve">e obrazovanja, Društvene nauke - </w:t>
            </w:r>
            <w:r w:rsidRPr="0047759A">
              <w:rPr>
                <w:rFonts w:ascii="Arial" w:eastAsia="Times New Roman" w:hAnsi="Arial" w:cs="Arial"/>
                <w:noProof/>
                <w:sz w:val="18"/>
                <w:szCs w:val="18"/>
              </w:rPr>
              <w:t>Pravo, najmanje tri godine radnog iskustva na poslovima rukovođenja,odnosno na drugim odgovarajućim poslovima koji zahtjevaju samostalnost u radu, znanje engleskog jezika nivoa B1 po CEF skali</w:t>
            </w:r>
            <w:r w:rsidR="000F7C56"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0F7C56" w:rsidP="001C2BF6">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Obavlja poslove koji se odnose na: koordinaciju rada odsjekom; neposredno izvršavanje najsloženije poslove iz djelokruga odsjeka</w:t>
            </w:r>
            <w:r w:rsidRPr="0047759A">
              <w:rPr>
                <w:rFonts w:ascii="Arial" w:hAnsi="Arial" w:cs="Arial"/>
                <w:noProof/>
                <w:sz w:val="18"/>
                <w:szCs w:val="18"/>
              </w:rPr>
              <w:t>; samostalno vođenje upravnog postupka za</w:t>
            </w:r>
            <w:r w:rsidRPr="0047759A">
              <w:rPr>
                <w:rFonts w:ascii="Arial" w:eastAsia="Times New Roman" w:hAnsi="Arial" w:cs="Arial"/>
                <w:noProof/>
                <w:sz w:val="18"/>
                <w:szCs w:val="18"/>
              </w:rPr>
              <w:t xml:space="preserve"> </w:t>
            </w:r>
            <w:r w:rsidR="00CE6253" w:rsidRPr="0047759A">
              <w:rPr>
                <w:rFonts w:ascii="Arial" w:hAnsi="Arial" w:cs="Arial"/>
                <w:noProof/>
                <w:sz w:val="18"/>
                <w:szCs w:val="18"/>
              </w:rPr>
              <w:t>registraciju</w:t>
            </w:r>
            <w:r w:rsidR="001A62D1" w:rsidRPr="0047759A">
              <w:rPr>
                <w:rFonts w:ascii="Arial" w:hAnsi="Arial" w:cs="Arial"/>
                <w:noProof/>
                <w:sz w:val="18"/>
                <w:szCs w:val="18"/>
              </w:rPr>
              <w:t xml:space="preserve"> </w:t>
            </w:r>
            <w:r w:rsidR="00CE6253" w:rsidRPr="0047759A">
              <w:rPr>
                <w:rFonts w:ascii="Arial" w:hAnsi="Arial" w:cs="Arial"/>
                <w:noProof/>
                <w:sz w:val="18"/>
                <w:szCs w:val="18"/>
              </w:rPr>
              <w:t>žiga, obavještava</w:t>
            </w:r>
            <w:r w:rsidRPr="0047759A">
              <w:rPr>
                <w:rFonts w:ascii="Arial" w:hAnsi="Arial" w:cs="Arial"/>
                <w:noProof/>
                <w:sz w:val="18"/>
                <w:szCs w:val="18"/>
              </w:rPr>
              <w:t>nje</w:t>
            </w:r>
            <w:r w:rsidR="00CE6253" w:rsidRPr="0047759A">
              <w:rPr>
                <w:rFonts w:ascii="Arial" w:hAnsi="Arial" w:cs="Arial"/>
                <w:noProof/>
                <w:sz w:val="18"/>
                <w:szCs w:val="18"/>
              </w:rPr>
              <w:t xml:space="preserve"> podnosioca prijave u pisanoj formi o nedostacima u prijavi i postojanju razloga za odbijanje registracije</w:t>
            </w:r>
            <w:r w:rsidR="001A62D1" w:rsidRPr="0047759A">
              <w:rPr>
                <w:rFonts w:ascii="Arial" w:hAnsi="Arial" w:cs="Arial"/>
                <w:noProof/>
                <w:sz w:val="18"/>
                <w:szCs w:val="18"/>
              </w:rPr>
              <w:t xml:space="preserve"> </w:t>
            </w:r>
            <w:r w:rsidR="00CE6253" w:rsidRPr="0047759A">
              <w:rPr>
                <w:rFonts w:ascii="Arial" w:hAnsi="Arial" w:cs="Arial"/>
                <w:noProof/>
                <w:sz w:val="18"/>
                <w:szCs w:val="18"/>
              </w:rPr>
              <w:t>u</w:t>
            </w:r>
            <w:r w:rsidR="001A62D1" w:rsidRPr="0047759A">
              <w:rPr>
                <w:rFonts w:ascii="Arial" w:hAnsi="Arial" w:cs="Arial"/>
                <w:noProof/>
                <w:sz w:val="18"/>
                <w:szCs w:val="18"/>
              </w:rPr>
              <w:t xml:space="preserve"> </w:t>
            </w:r>
            <w:r w:rsidR="00CE6253" w:rsidRPr="0047759A">
              <w:rPr>
                <w:rFonts w:ascii="Arial" w:hAnsi="Arial" w:cs="Arial"/>
                <w:noProof/>
                <w:sz w:val="18"/>
                <w:szCs w:val="18"/>
              </w:rPr>
              <w:t>odnosu</w:t>
            </w:r>
            <w:r w:rsidR="001A62D1" w:rsidRPr="0047759A">
              <w:rPr>
                <w:rFonts w:ascii="Arial" w:hAnsi="Arial" w:cs="Arial"/>
                <w:noProof/>
                <w:sz w:val="18"/>
                <w:szCs w:val="18"/>
              </w:rPr>
              <w:t xml:space="preserve"> </w:t>
            </w:r>
            <w:r w:rsidR="00CE6253" w:rsidRPr="0047759A">
              <w:rPr>
                <w:rFonts w:ascii="Arial" w:hAnsi="Arial" w:cs="Arial"/>
                <w:noProof/>
                <w:sz w:val="18"/>
                <w:szCs w:val="18"/>
              </w:rPr>
              <w:t>na</w:t>
            </w:r>
            <w:r w:rsidR="001A62D1" w:rsidRPr="0047759A">
              <w:rPr>
                <w:rFonts w:ascii="Arial" w:hAnsi="Arial" w:cs="Arial"/>
                <w:noProof/>
                <w:sz w:val="18"/>
                <w:szCs w:val="18"/>
              </w:rPr>
              <w:t xml:space="preserve"> </w:t>
            </w:r>
            <w:r w:rsidR="00CE6253" w:rsidRPr="0047759A">
              <w:rPr>
                <w:rFonts w:ascii="Arial" w:hAnsi="Arial" w:cs="Arial"/>
                <w:noProof/>
                <w:sz w:val="18"/>
                <w:szCs w:val="18"/>
              </w:rPr>
              <w:t>apsolutne razloge;</w:t>
            </w:r>
            <w:r w:rsidR="001A62D1" w:rsidRPr="0047759A">
              <w:rPr>
                <w:rFonts w:ascii="Arial" w:hAnsi="Arial" w:cs="Arial"/>
                <w:noProof/>
                <w:sz w:val="18"/>
                <w:szCs w:val="18"/>
              </w:rPr>
              <w:t xml:space="preserve"> </w:t>
            </w:r>
            <w:r w:rsidR="00CE6253" w:rsidRPr="0047759A">
              <w:rPr>
                <w:rFonts w:ascii="Arial" w:hAnsi="Arial" w:cs="Arial"/>
                <w:noProof/>
                <w:sz w:val="18"/>
                <w:szCs w:val="18"/>
              </w:rPr>
              <w:t>ispit</w:t>
            </w:r>
            <w:r w:rsidRPr="0047759A">
              <w:rPr>
                <w:rFonts w:ascii="Arial" w:hAnsi="Arial" w:cs="Arial"/>
                <w:noProof/>
                <w:sz w:val="18"/>
                <w:szCs w:val="18"/>
              </w:rPr>
              <w:t>ivanje</w:t>
            </w:r>
            <w:r w:rsidR="001A62D1" w:rsidRPr="0047759A">
              <w:rPr>
                <w:rFonts w:ascii="Arial" w:hAnsi="Arial" w:cs="Arial"/>
                <w:noProof/>
                <w:sz w:val="18"/>
                <w:szCs w:val="18"/>
              </w:rPr>
              <w:t xml:space="preserve"> </w:t>
            </w:r>
            <w:r w:rsidR="00CE6253" w:rsidRPr="0047759A">
              <w:rPr>
                <w:rFonts w:ascii="Arial" w:hAnsi="Arial" w:cs="Arial"/>
                <w:noProof/>
                <w:sz w:val="18"/>
                <w:szCs w:val="18"/>
              </w:rPr>
              <w:t>izjašnjenja</w:t>
            </w:r>
            <w:r w:rsidR="001A62D1" w:rsidRPr="0047759A">
              <w:rPr>
                <w:rFonts w:ascii="Arial" w:hAnsi="Arial" w:cs="Arial"/>
                <w:noProof/>
                <w:sz w:val="18"/>
                <w:szCs w:val="18"/>
              </w:rPr>
              <w:t xml:space="preserve"> </w:t>
            </w:r>
            <w:r w:rsidR="00CE6253" w:rsidRPr="0047759A">
              <w:rPr>
                <w:rFonts w:ascii="Arial" w:hAnsi="Arial" w:cs="Arial"/>
                <w:noProof/>
                <w:sz w:val="18"/>
                <w:szCs w:val="18"/>
              </w:rPr>
              <w:t>podnosioca prijav</w:t>
            </w:r>
            <w:r w:rsidRPr="0047759A">
              <w:rPr>
                <w:rFonts w:ascii="Arial" w:hAnsi="Arial" w:cs="Arial"/>
                <w:noProof/>
                <w:sz w:val="18"/>
                <w:szCs w:val="18"/>
              </w:rPr>
              <w:t>e</w:t>
            </w:r>
            <w:r w:rsidR="00CE6253" w:rsidRPr="0047759A">
              <w:rPr>
                <w:rFonts w:ascii="Arial" w:hAnsi="Arial" w:cs="Arial"/>
                <w:noProof/>
                <w:sz w:val="18"/>
                <w:szCs w:val="18"/>
              </w:rPr>
              <w:t xml:space="preserve"> i priprem</w:t>
            </w:r>
            <w:r w:rsidRPr="0047759A">
              <w:rPr>
                <w:rFonts w:ascii="Arial" w:hAnsi="Arial" w:cs="Arial"/>
                <w:noProof/>
                <w:sz w:val="18"/>
                <w:szCs w:val="18"/>
              </w:rPr>
              <w:t>u</w:t>
            </w:r>
            <w:r w:rsidR="00CE6253" w:rsidRPr="0047759A">
              <w:rPr>
                <w:rFonts w:ascii="Arial" w:hAnsi="Arial" w:cs="Arial"/>
                <w:noProof/>
                <w:sz w:val="18"/>
                <w:szCs w:val="18"/>
              </w:rPr>
              <w:t xml:space="preserve"> ak</w:t>
            </w:r>
            <w:r w:rsidRPr="0047759A">
              <w:rPr>
                <w:rFonts w:ascii="Arial" w:hAnsi="Arial" w:cs="Arial"/>
                <w:noProof/>
                <w:sz w:val="18"/>
                <w:szCs w:val="18"/>
              </w:rPr>
              <w:t>ta</w:t>
            </w:r>
            <w:r w:rsidR="00CE6253" w:rsidRPr="0047759A">
              <w:rPr>
                <w:rFonts w:ascii="Arial" w:hAnsi="Arial" w:cs="Arial"/>
                <w:noProof/>
                <w:sz w:val="18"/>
                <w:szCs w:val="18"/>
              </w:rPr>
              <w:t xml:space="preserve"> kojim</w:t>
            </w:r>
            <w:r w:rsidRPr="0047759A">
              <w:rPr>
                <w:rFonts w:ascii="Arial" w:hAnsi="Arial" w:cs="Arial"/>
                <w:noProof/>
                <w:sz w:val="18"/>
                <w:szCs w:val="18"/>
              </w:rPr>
              <w:t>a se</w:t>
            </w:r>
            <w:r w:rsidR="00CE6253" w:rsidRPr="0047759A">
              <w:rPr>
                <w:rFonts w:ascii="Arial" w:hAnsi="Arial" w:cs="Arial"/>
                <w:noProof/>
                <w:sz w:val="18"/>
                <w:szCs w:val="18"/>
              </w:rPr>
              <w:t xml:space="preserve"> obavještava podnosioc prijav</w:t>
            </w:r>
            <w:r w:rsidRPr="0047759A">
              <w:rPr>
                <w:rFonts w:ascii="Arial" w:hAnsi="Arial" w:cs="Arial"/>
                <w:noProof/>
                <w:sz w:val="18"/>
                <w:szCs w:val="18"/>
              </w:rPr>
              <w:t>e</w:t>
            </w:r>
            <w:r w:rsidR="00CE6253" w:rsidRPr="0047759A">
              <w:rPr>
                <w:rFonts w:ascii="Arial" w:hAnsi="Arial" w:cs="Arial"/>
                <w:noProof/>
                <w:sz w:val="18"/>
                <w:szCs w:val="18"/>
              </w:rPr>
              <w:t xml:space="preserve"> o ispunjenosti uslova za objavu prijave sa pozivom na uplatu takse; priprem</w:t>
            </w:r>
            <w:r w:rsidRPr="0047759A">
              <w:rPr>
                <w:rFonts w:ascii="Arial" w:hAnsi="Arial" w:cs="Arial"/>
                <w:noProof/>
                <w:sz w:val="18"/>
                <w:szCs w:val="18"/>
              </w:rPr>
              <w:t>u</w:t>
            </w:r>
            <w:r w:rsidR="00CE6253" w:rsidRPr="0047759A">
              <w:rPr>
                <w:rFonts w:ascii="Arial" w:hAnsi="Arial" w:cs="Arial"/>
                <w:noProof/>
                <w:sz w:val="18"/>
                <w:szCs w:val="18"/>
              </w:rPr>
              <w:t xml:space="preserve"> rješenj</w:t>
            </w:r>
            <w:r w:rsidRPr="0047759A">
              <w:rPr>
                <w:rFonts w:ascii="Arial" w:hAnsi="Arial" w:cs="Arial"/>
                <w:noProof/>
                <w:sz w:val="18"/>
                <w:szCs w:val="18"/>
              </w:rPr>
              <w:t>a</w:t>
            </w:r>
            <w:r w:rsidR="00CE6253" w:rsidRPr="0047759A">
              <w:rPr>
                <w:rFonts w:ascii="Arial" w:hAnsi="Arial" w:cs="Arial"/>
                <w:noProof/>
                <w:sz w:val="18"/>
                <w:szCs w:val="18"/>
              </w:rPr>
              <w:t xml:space="preserve"> o odbijanju registracije; vo</w:t>
            </w:r>
            <w:r w:rsidRPr="0047759A">
              <w:rPr>
                <w:rFonts w:ascii="Arial" w:hAnsi="Arial" w:cs="Arial"/>
                <w:noProof/>
                <w:sz w:val="18"/>
                <w:szCs w:val="18"/>
              </w:rPr>
              <w:t>đenje postup</w:t>
            </w:r>
            <w:r w:rsidR="00CE6253" w:rsidRPr="0047759A">
              <w:rPr>
                <w:rFonts w:ascii="Arial" w:hAnsi="Arial" w:cs="Arial"/>
                <w:noProof/>
                <w:sz w:val="18"/>
                <w:szCs w:val="18"/>
              </w:rPr>
              <w:t>k</w:t>
            </w:r>
            <w:r w:rsidRPr="0047759A">
              <w:rPr>
                <w:rFonts w:ascii="Arial" w:hAnsi="Arial" w:cs="Arial"/>
                <w:noProof/>
                <w:sz w:val="18"/>
                <w:szCs w:val="18"/>
              </w:rPr>
              <w:t>a</w:t>
            </w:r>
            <w:r w:rsidR="00CE6253" w:rsidRPr="0047759A">
              <w:rPr>
                <w:rFonts w:ascii="Arial" w:hAnsi="Arial" w:cs="Arial"/>
                <w:noProof/>
                <w:sz w:val="18"/>
                <w:szCs w:val="18"/>
              </w:rPr>
              <w:t xml:space="preserve"> po prigovoru; ispit</w:t>
            </w:r>
            <w:r w:rsidRPr="0047759A">
              <w:rPr>
                <w:rFonts w:ascii="Arial" w:hAnsi="Arial" w:cs="Arial"/>
                <w:noProof/>
                <w:sz w:val="18"/>
                <w:szCs w:val="18"/>
              </w:rPr>
              <w:t>ivanje</w:t>
            </w:r>
            <w:r w:rsidR="001A62D1" w:rsidRPr="0047759A">
              <w:rPr>
                <w:rFonts w:ascii="Arial" w:hAnsi="Arial" w:cs="Arial"/>
                <w:noProof/>
                <w:sz w:val="18"/>
                <w:szCs w:val="18"/>
              </w:rPr>
              <w:t xml:space="preserve"> </w:t>
            </w:r>
            <w:r w:rsidR="00CE6253" w:rsidRPr="0047759A">
              <w:rPr>
                <w:rFonts w:ascii="Arial" w:hAnsi="Arial" w:cs="Arial"/>
                <w:noProof/>
                <w:sz w:val="18"/>
                <w:szCs w:val="18"/>
              </w:rPr>
              <w:t>navod</w:t>
            </w:r>
            <w:r w:rsidRPr="0047759A">
              <w:rPr>
                <w:rFonts w:ascii="Arial" w:hAnsi="Arial" w:cs="Arial"/>
                <w:noProof/>
                <w:sz w:val="18"/>
                <w:szCs w:val="18"/>
              </w:rPr>
              <w:t>a iz</w:t>
            </w:r>
            <w:r w:rsidR="001A62D1" w:rsidRPr="0047759A">
              <w:rPr>
                <w:rFonts w:ascii="Arial" w:hAnsi="Arial" w:cs="Arial"/>
                <w:noProof/>
                <w:sz w:val="18"/>
                <w:szCs w:val="18"/>
              </w:rPr>
              <w:t xml:space="preserve"> </w:t>
            </w:r>
            <w:r w:rsidR="00CE6253" w:rsidRPr="0047759A">
              <w:rPr>
                <w:rFonts w:ascii="Arial" w:hAnsi="Arial" w:cs="Arial"/>
                <w:noProof/>
                <w:sz w:val="18"/>
                <w:szCs w:val="18"/>
              </w:rPr>
              <w:t>prigovora na registraciju</w:t>
            </w:r>
            <w:r w:rsidR="001A62D1" w:rsidRPr="0047759A">
              <w:rPr>
                <w:rFonts w:ascii="Arial" w:hAnsi="Arial" w:cs="Arial"/>
                <w:noProof/>
                <w:sz w:val="18"/>
                <w:szCs w:val="18"/>
              </w:rPr>
              <w:t xml:space="preserve"> </w:t>
            </w:r>
            <w:r w:rsidR="00CE6253" w:rsidRPr="0047759A">
              <w:rPr>
                <w:rFonts w:ascii="Arial" w:hAnsi="Arial" w:cs="Arial"/>
                <w:noProof/>
                <w:sz w:val="18"/>
                <w:szCs w:val="18"/>
              </w:rPr>
              <w:t>žiga;</w:t>
            </w:r>
            <w:r w:rsidR="001A62D1" w:rsidRPr="0047759A">
              <w:rPr>
                <w:rFonts w:ascii="Arial" w:hAnsi="Arial" w:cs="Arial"/>
                <w:noProof/>
                <w:sz w:val="18"/>
                <w:szCs w:val="18"/>
              </w:rPr>
              <w:t xml:space="preserve"> </w:t>
            </w:r>
            <w:r w:rsidRPr="0047759A">
              <w:rPr>
                <w:rFonts w:ascii="Arial" w:hAnsi="Arial" w:cs="Arial"/>
                <w:noProof/>
                <w:sz w:val="18"/>
                <w:szCs w:val="18"/>
              </w:rPr>
              <w:t>utvrđivan</w:t>
            </w:r>
            <w:r w:rsidR="00CE6253" w:rsidRPr="0047759A">
              <w:rPr>
                <w:rFonts w:ascii="Arial" w:hAnsi="Arial" w:cs="Arial"/>
                <w:noProof/>
                <w:sz w:val="18"/>
                <w:szCs w:val="18"/>
              </w:rPr>
              <w:t>je</w:t>
            </w:r>
            <w:r w:rsidR="001A62D1" w:rsidRPr="0047759A">
              <w:rPr>
                <w:rFonts w:ascii="Arial" w:hAnsi="Arial" w:cs="Arial"/>
                <w:noProof/>
                <w:sz w:val="18"/>
                <w:szCs w:val="18"/>
              </w:rPr>
              <w:t xml:space="preserve"> </w:t>
            </w:r>
            <w:r w:rsidRPr="0047759A">
              <w:rPr>
                <w:rFonts w:ascii="Arial" w:hAnsi="Arial" w:cs="Arial"/>
                <w:noProof/>
                <w:sz w:val="18"/>
                <w:szCs w:val="18"/>
              </w:rPr>
              <w:t>razloga</w:t>
            </w:r>
            <w:r w:rsidR="001A62D1" w:rsidRPr="0047759A">
              <w:rPr>
                <w:rFonts w:ascii="Arial" w:hAnsi="Arial" w:cs="Arial"/>
                <w:noProof/>
                <w:sz w:val="18"/>
                <w:szCs w:val="18"/>
              </w:rPr>
              <w:t xml:space="preserve"> </w:t>
            </w:r>
            <w:r w:rsidR="00CE6253" w:rsidRPr="0047759A">
              <w:rPr>
                <w:rFonts w:ascii="Arial" w:hAnsi="Arial" w:cs="Arial"/>
                <w:noProof/>
                <w:sz w:val="18"/>
                <w:szCs w:val="18"/>
              </w:rPr>
              <w:t>za usvajanje/odbijanje prigovora; sastavlja</w:t>
            </w:r>
            <w:r w:rsidRPr="0047759A">
              <w:rPr>
                <w:rFonts w:ascii="Arial" w:hAnsi="Arial" w:cs="Arial"/>
                <w:noProof/>
                <w:sz w:val="18"/>
                <w:szCs w:val="18"/>
              </w:rPr>
              <w:t>nje</w:t>
            </w:r>
            <w:r w:rsidR="00CE6253" w:rsidRPr="0047759A">
              <w:rPr>
                <w:rFonts w:ascii="Arial" w:hAnsi="Arial" w:cs="Arial"/>
                <w:noProof/>
                <w:sz w:val="18"/>
                <w:szCs w:val="18"/>
              </w:rPr>
              <w:t xml:space="preserve"> predlog</w:t>
            </w:r>
            <w:r w:rsidRPr="0047759A">
              <w:rPr>
                <w:rFonts w:ascii="Arial" w:hAnsi="Arial" w:cs="Arial"/>
                <w:noProof/>
                <w:sz w:val="18"/>
                <w:szCs w:val="18"/>
              </w:rPr>
              <w:t>a</w:t>
            </w:r>
            <w:r w:rsidR="001A62D1" w:rsidRPr="0047759A">
              <w:rPr>
                <w:rFonts w:ascii="Arial" w:hAnsi="Arial" w:cs="Arial"/>
                <w:noProof/>
                <w:sz w:val="18"/>
                <w:szCs w:val="18"/>
              </w:rPr>
              <w:t xml:space="preserve"> </w:t>
            </w:r>
            <w:r w:rsidR="00CE6253" w:rsidRPr="0047759A">
              <w:rPr>
                <w:rFonts w:ascii="Arial" w:hAnsi="Arial" w:cs="Arial"/>
                <w:noProof/>
                <w:sz w:val="18"/>
                <w:szCs w:val="18"/>
              </w:rPr>
              <w:t>teksta</w:t>
            </w:r>
            <w:r w:rsidR="001A62D1" w:rsidRPr="0047759A">
              <w:rPr>
                <w:rFonts w:ascii="Arial" w:hAnsi="Arial" w:cs="Arial"/>
                <w:noProof/>
                <w:sz w:val="18"/>
                <w:szCs w:val="18"/>
              </w:rPr>
              <w:t xml:space="preserve"> </w:t>
            </w:r>
            <w:r w:rsidR="00CE6253" w:rsidRPr="0047759A">
              <w:rPr>
                <w:rFonts w:ascii="Arial" w:hAnsi="Arial" w:cs="Arial"/>
                <w:noProof/>
                <w:sz w:val="18"/>
                <w:szCs w:val="18"/>
              </w:rPr>
              <w:t>poziva/obavještenja</w:t>
            </w:r>
            <w:r w:rsidR="001A62D1" w:rsidRPr="0047759A">
              <w:rPr>
                <w:rFonts w:ascii="Arial" w:hAnsi="Arial" w:cs="Arial"/>
                <w:noProof/>
                <w:sz w:val="18"/>
                <w:szCs w:val="18"/>
              </w:rPr>
              <w:t xml:space="preserve"> </w:t>
            </w:r>
            <w:r w:rsidR="00CE6253" w:rsidRPr="0047759A">
              <w:rPr>
                <w:rFonts w:ascii="Arial" w:hAnsi="Arial" w:cs="Arial"/>
                <w:noProof/>
                <w:sz w:val="18"/>
                <w:szCs w:val="18"/>
              </w:rPr>
              <w:t>po podnesenom</w:t>
            </w:r>
            <w:r w:rsidRPr="0047759A">
              <w:rPr>
                <w:rFonts w:ascii="Arial" w:hAnsi="Arial" w:cs="Arial"/>
                <w:noProof/>
                <w:sz w:val="18"/>
                <w:szCs w:val="18"/>
              </w:rPr>
              <w:t xml:space="preserve"> </w:t>
            </w:r>
            <w:r w:rsidR="00CE6253" w:rsidRPr="0047759A">
              <w:rPr>
                <w:rFonts w:ascii="Arial" w:hAnsi="Arial" w:cs="Arial"/>
                <w:noProof/>
                <w:sz w:val="18"/>
                <w:szCs w:val="18"/>
              </w:rPr>
              <w:t>prigovoru i drugih odgovarajućih akata;</w:t>
            </w:r>
            <w:r w:rsidR="001A62D1" w:rsidRPr="0047759A">
              <w:rPr>
                <w:rFonts w:ascii="Arial" w:hAnsi="Arial" w:cs="Arial"/>
                <w:noProof/>
                <w:sz w:val="18"/>
                <w:szCs w:val="18"/>
              </w:rPr>
              <w:t xml:space="preserve"> </w:t>
            </w:r>
            <w:r w:rsidR="00CE6253" w:rsidRPr="0047759A">
              <w:rPr>
                <w:rFonts w:ascii="Arial" w:hAnsi="Arial" w:cs="Arial"/>
                <w:noProof/>
                <w:sz w:val="18"/>
                <w:szCs w:val="18"/>
              </w:rPr>
              <w:t>sastavlja</w:t>
            </w:r>
            <w:r w:rsidR="001C2BF6" w:rsidRPr="0047759A">
              <w:rPr>
                <w:rFonts w:ascii="Arial" w:hAnsi="Arial" w:cs="Arial"/>
                <w:noProof/>
                <w:sz w:val="18"/>
                <w:szCs w:val="18"/>
              </w:rPr>
              <w:t>nje predloga</w:t>
            </w:r>
            <w:r w:rsidR="00CE6253" w:rsidRPr="0047759A">
              <w:rPr>
                <w:rFonts w:ascii="Arial" w:hAnsi="Arial" w:cs="Arial"/>
                <w:noProof/>
                <w:sz w:val="18"/>
                <w:szCs w:val="18"/>
              </w:rPr>
              <w:t xml:space="preserve"> odluka o usvajanju</w:t>
            </w:r>
            <w:r w:rsidR="001A62D1" w:rsidRPr="0047759A">
              <w:rPr>
                <w:rFonts w:ascii="Arial" w:hAnsi="Arial" w:cs="Arial"/>
                <w:noProof/>
                <w:sz w:val="18"/>
                <w:szCs w:val="18"/>
              </w:rPr>
              <w:t xml:space="preserve"> </w:t>
            </w:r>
            <w:r w:rsidR="00CE6253" w:rsidRPr="0047759A">
              <w:rPr>
                <w:rFonts w:ascii="Arial" w:hAnsi="Arial" w:cs="Arial"/>
                <w:noProof/>
                <w:sz w:val="18"/>
                <w:szCs w:val="18"/>
              </w:rPr>
              <w:t>prigovora i odbijanju registracije/odbijanju prigovora i o registraciji žiga;</w:t>
            </w:r>
            <w:r w:rsidR="001A62D1" w:rsidRPr="0047759A">
              <w:rPr>
                <w:rFonts w:ascii="Arial" w:hAnsi="Arial" w:cs="Arial"/>
                <w:noProof/>
                <w:sz w:val="18"/>
                <w:szCs w:val="18"/>
              </w:rPr>
              <w:t xml:space="preserve"> </w:t>
            </w:r>
            <w:r w:rsidR="001C2BF6" w:rsidRPr="0047759A">
              <w:rPr>
                <w:rFonts w:ascii="Arial" w:hAnsi="Arial" w:cs="Arial"/>
                <w:noProof/>
                <w:sz w:val="18"/>
                <w:szCs w:val="18"/>
              </w:rPr>
              <w:t>pripremu</w:t>
            </w:r>
            <w:r w:rsidR="00CE6253" w:rsidRPr="0047759A">
              <w:rPr>
                <w:rFonts w:ascii="Arial" w:hAnsi="Arial" w:cs="Arial"/>
                <w:noProof/>
                <w:sz w:val="18"/>
                <w:szCs w:val="18"/>
              </w:rPr>
              <w:t xml:space="preserve"> rješenja o registraciji žiga za koji</w:t>
            </w:r>
            <w:r w:rsidR="001A62D1" w:rsidRPr="0047759A">
              <w:rPr>
                <w:rFonts w:ascii="Arial" w:hAnsi="Arial" w:cs="Arial"/>
                <w:noProof/>
                <w:sz w:val="18"/>
                <w:szCs w:val="18"/>
              </w:rPr>
              <w:t xml:space="preserve"> </w:t>
            </w:r>
            <w:r w:rsidR="00CE6253" w:rsidRPr="0047759A">
              <w:rPr>
                <w:rFonts w:ascii="Arial" w:hAnsi="Arial" w:cs="Arial"/>
                <w:noProof/>
                <w:sz w:val="18"/>
                <w:szCs w:val="18"/>
              </w:rPr>
              <w:t>nije uložen prigovor; vo</w:t>
            </w:r>
            <w:r w:rsidR="001C2BF6" w:rsidRPr="0047759A">
              <w:rPr>
                <w:rFonts w:ascii="Arial" w:hAnsi="Arial" w:cs="Arial"/>
                <w:noProof/>
                <w:sz w:val="18"/>
                <w:szCs w:val="18"/>
              </w:rPr>
              <w:t>đenje upravnog postup</w:t>
            </w:r>
            <w:r w:rsidR="00CE6253" w:rsidRPr="0047759A">
              <w:rPr>
                <w:rFonts w:ascii="Arial" w:hAnsi="Arial" w:cs="Arial"/>
                <w:noProof/>
                <w:sz w:val="18"/>
                <w:szCs w:val="18"/>
              </w:rPr>
              <w:t>k</w:t>
            </w:r>
            <w:r w:rsidR="001C2BF6" w:rsidRPr="0047759A">
              <w:rPr>
                <w:rFonts w:ascii="Arial" w:hAnsi="Arial" w:cs="Arial"/>
                <w:noProof/>
                <w:sz w:val="18"/>
                <w:szCs w:val="18"/>
              </w:rPr>
              <w:t>a</w:t>
            </w:r>
            <w:r w:rsidR="00CE6253" w:rsidRPr="0047759A">
              <w:rPr>
                <w:rFonts w:ascii="Arial" w:hAnsi="Arial" w:cs="Arial"/>
                <w:noProof/>
                <w:sz w:val="18"/>
                <w:szCs w:val="18"/>
              </w:rPr>
              <w:t xml:space="preserve"> </w:t>
            </w:r>
            <w:r w:rsidR="001C2BF6" w:rsidRPr="0047759A">
              <w:rPr>
                <w:rFonts w:ascii="Arial" w:hAnsi="Arial" w:cs="Arial"/>
                <w:noProof/>
                <w:sz w:val="18"/>
                <w:szCs w:val="18"/>
              </w:rPr>
              <w:t>u vezi sa p</w:t>
            </w:r>
            <w:r w:rsidR="00CE6253" w:rsidRPr="0047759A">
              <w:rPr>
                <w:rFonts w:ascii="Arial" w:hAnsi="Arial" w:cs="Arial"/>
                <w:noProof/>
                <w:sz w:val="18"/>
                <w:szCs w:val="18"/>
              </w:rPr>
              <w:t>romjena</w:t>
            </w:r>
            <w:r w:rsidR="001C2BF6" w:rsidRPr="0047759A">
              <w:rPr>
                <w:rFonts w:ascii="Arial" w:hAnsi="Arial" w:cs="Arial"/>
                <w:noProof/>
                <w:sz w:val="18"/>
                <w:szCs w:val="18"/>
              </w:rPr>
              <w:t>ma</w:t>
            </w:r>
            <w:r w:rsidR="00CE6253" w:rsidRPr="0047759A">
              <w:rPr>
                <w:rFonts w:ascii="Arial" w:hAnsi="Arial" w:cs="Arial"/>
                <w:noProof/>
                <w:sz w:val="18"/>
                <w:szCs w:val="18"/>
              </w:rPr>
              <w:t xml:space="preserve"> u prijavi</w:t>
            </w:r>
            <w:r w:rsidRPr="0047759A">
              <w:rPr>
                <w:rFonts w:ascii="Arial" w:hAnsi="Arial" w:cs="Arial"/>
                <w:noProof/>
                <w:sz w:val="18"/>
                <w:szCs w:val="18"/>
              </w:rPr>
              <w:t xml:space="preserve"> </w:t>
            </w:r>
            <w:r w:rsidR="00CE6253" w:rsidRPr="0047759A">
              <w:rPr>
                <w:rFonts w:ascii="Arial" w:hAnsi="Arial" w:cs="Arial"/>
                <w:noProof/>
                <w:sz w:val="18"/>
                <w:szCs w:val="18"/>
              </w:rPr>
              <w:t xml:space="preserve">žiga; </w:t>
            </w:r>
            <w:r w:rsidR="001C2BF6" w:rsidRPr="0047759A">
              <w:rPr>
                <w:rFonts w:ascii="Arial" w:hAnsi="Arial" w:cs="Arial"/>
                <w:noProof/>
                <w:sz w:val="18"/>
                <w:szCs w:val="18"/>
              </w:rPr>
              <w:t>izradu prezentacija i izlaganja iz oblasti iz oblasti žiga, industrijskog dizajna i geografskih oznaka</w:t>
            </w:r>
            <w:r w:rsidR="00CE6253" w:rsidRPr="0047759A">
              <w:rPr>
                <w:rFonts w:ascii="Arial" w:hAnsi="Arial" w:cs="Arial"/>
                <w:noProof/>
                <w:sz w:val="18"/>
                <w:szCs w:val="18"/>
              </w:rPr>
              <w:t>;</w:t>
            </w:r>
            <w:r w:rsidR="001A62D1" w:rsidRPr="0047759A">
              <w:rPr>
                <w:rFonts w:ascii="Arial" w:hAnsi="Arial" w:cs="Arial"/>
                <w:noProof/>
                <w:sz w:val="18"/>
                <w:szCs w:val="18"/>
              </w:rPr>
              <w:t xml:space="preserve"> </w:t>
            </w:r>
            <w:r w:rsidR="001C2BF6" w:rsidRPr="0047759A">
              <w:rPr>
                <w:rFonts w:ascii="Arial" w:hAnsi="Arial" w:cs="Arial"/>
                <w:noProof/>
                <w:sz w:val="18"/>
                <w:szCs w:val="18"/>
              </w:rPr>
              <w:t>pripremu</w:t>
            </w:r>
            <w:r w:rsidR="00CE6253" w:rsidRPr="0047759A">
              <w:rPr>
                <w:rFonts w:ascii="Arial" w:hAnsi="Arial" w:cs="Arial"/>
                <w:noProof/>
                <w:sz w:val="18"/>
                <w:szCs w:val="18"/>
              </w:rPr>
              <w:t xml:space="preserve"> stručn</w:t>
            </w:r>
            <w:r w:rsidR="001C2BF6" w:rsidRPr="0047759A">
              <w:rPr>
                <w:rFonts w:ascii="Arial" w:hAnsi="Arial" w:cs="Arial"/>
                <w:noProof/>
                <w:sz w:val="18"/>
                <w:szCs w:val="18"/>
              </w:rPr>
              <w:t>ih</w:t>
            </w:r>
            <w:r w:rsidR="00CE6253" w:rsidRPr="0047759A">
              <w:rPr>
                <w:rFonts w:ascii="Arial" w:hAnsi="Arial" w:cs="Arial"/>
                <w:noProof/>
                <w:sz w:val="18"/>
                <w:szCs w:val="18"/>
              </w:rPr>
              <w:t xml:space="preserve"> osnov</w:t>
            </w:r>
            <w:r w:rsidR="001C2BF6" w:rsidRPr="0047759A">
              <w:rPr>
                <w:rFonts w:ascii="Arial" w:hAnsi="Arial" w:cs="Arial"/>
                <w:noProof/>
                <w:sz w:val="18"/>
                <w:szCs w:val="18"/>
              </w:rPr>
              <w:t>a</w:t>
            </w:r>
            <w:r w:rsidR="00CE6253" w:rsidRPr="0047759A">
              <w:rPr>
                <w:rFonts w:ascii="Arial" w:hAnsi="Arial" w:cs="Arial"/>
                <w:noProof/>
                <w:sz w:val="18"/>
                <w:szCs w:val="18"/>
              </w:rPr>
              <w:t xml:space="preserve"> za izradu propisa iz oblasti žiga, industrijskog dizajna i geografskih oznaka; pra</w:t>
            </w:r>
            <w:r w:rsidR="001C2BF6" w:rsidRPr="0047759A">
              <w:rPr>
                <w:rFonts w:ascii="Arial" w:hAnsi="Arial" w:cs="Arial"/>
                <w:noProof/>
                <w:sz w:val="18"/>
                <w:szCs w:val="18"/>
              </w:rPr>
              <w:t>ćenje</w:t>
            </w:r>
            <w:r w:rsidR="00CE6253" w:rsidRPr="0047759A">
              <w:rPr>
                <w:rFonts w:ascii="Arial" w:hAnsi="Arial" w:cs="Arial"/>
                <w:noProof/>
                <w:sz w:val="18"/>
                <w:szCs w:val="18"/>
              </w:rPr>
              <w:t xml:space="preserve"> odgovarajuć</w:t>
            </w:r>
            <w:r w:rsidR="001C2BF6" w:rsidRPr="0047759A">
              <w:rPr>
                <w:rFonts w:ascii="Arial" w:hAnsi="Arial" w:cs="Arial"/>
                <w:noProof/>
                <w:sz w:val="18"/>
                <w:szCs w:val="18"/>
              </w:rPr>
              <w:t>ih</w:t>
            </w:r>
            <w:r w:rsidR="00CE6253" w:rsidRPr="0047759A">
              <w:rPr>
                <w:rFonts w:ascii="Arial" w:hAnsi="Arial" w:cs="Arial"/>
                <w:noProof/>
                <w:sz w:val="18"/>
                <w:szCs w:val="18"/>
              </w:rPr>
              <w:t xml:space="preserve"> međunarodn</w:t>
            </w:r>
            <w:r w:rsidR="001C2BF6" w:rsidRPr="0047759A">
              <w:rPr>
                <w:rFonts w:ascii="Arial" w:hAnsi="Arial" w:cs="Arial"/>
                <w:noProof/>
                <w:sz w:val="18"/>
                <w:szCs w:val="18"/>
              </w:rPr>
              <w:t>ih</w:t>
            </w:r>
            <w:r w:rsidR="00CE6253" w:rsidRPr="0047759A">
              <w:rPr>
                <w:rFonts w:ascii="Arial" w:hAnsi="Arial" w:cs="Arial"/>
                <w:noProof/>
                <w:sz w:val="18"/>
                <w:szCs w:val="18"/>
              </w:rPr>
              <w:t xml:space="preserve"> propis</w:t>
            </w:r>
            <w:r w:rsidR="001C2BF6" w:rsidRPr="0047759A">
              <w:rPr>
                <w:rFonts w:ascii="Arial" w:hAnsi="Arial" w:cs="Arial"/>
                <w:noProof/>
                <w:sz w:val="18"/>
                <w:szCs w:val="18"/>
              </w:rPr>
              <w:t>a</w:t>
            </w:r>
            <w:r w:rsidR="00CE6253" w:rsidRPr="0047759A">
              <w:rPr>
                <w:rFonts w:ascii="Arial" w:hAnsi="Arial" w:cs="Arial"/>
                <w:noProof/>
                <w:sz w:val="18"/>
                <w:szCs w:val="18"/>
              </w:rPr>
              <w:t xml:space="preserve"> i da</w:t>
            </w:r>
            <w:r w:rsidR="001C2BF6" w:rsidRPr="0047759A">
              <w:rPr>
                <w:rFonts w:ascii="Arial" w:hAnsi="Arial" w:cs="Arial"/>
                <w:noProof/>
                <w:sz w:val="18"/>
                <w:szCs w:val="18"/>
              </w:rPr>
              <w:t>van</w:t>
            </w:r>
            <w:r w:rsidR="00CE6253" w:rsidRPr="0047759A">
              <w:rPr>
                <w:rFonts w:ascii="Arial" w:hAnsi="Arial" w:cs="Arial"/>
                <w:noProof/>
                <w:sz w:val="18"/>
                <w:szCs w:val="18"/>
              </w:rPr>
              <w:t>je njihov</w:t>
            </w:r>
            <w:r w:rsidR="001C2BF6" w:rsidRPr="0047759A">
              <w:rPr>
                <w:rFonts w:ascii="Arial" w:hAnsi="Arial" w:cs="Arial"/>
                <w:noProof/>
                <w:sz w:val="18"/>
                <w:szCs w:val="18"/>
              </w:rPr>
              <w:t>ih</w:t>
            </w:r>
            <w:r w:rsidR="00CE6253" w:rsidRPr="0047759A">
              <w:rPr>
                <w:rFonts w:ascii="Arial" w:hAnsi="Arial" w:cs="Arial"/>
                <w:noProof/>
                <w:sz w:val="18"/>
                <w:szCs w:val="18"/>
              </w:rPr>
              <w:t xml:space="preserve"> tumačenja;</w:t>
            </w:r>
            <w:r w:rsidR="001A62D1" w:rsidRPr="0047759A">
              <w:rPr>
                <w:rFonts w:ascii="Arial" w:hAnsi="Arial" w:cs="Arial"/>
                <w:noProof/>
                <w:sz w:val="18"/>
                <w:szCs w:val="18"/>
              </w:rPr>
              <w:t xml:space="preserve"> </w:t>
            </w:r>
            <w:r w:rsidR="00CE6253" w:rsidRPr="0047759A">
              <w:rPr>
                <w:rFonts w:ascii="Arial" w:hAnsi="Arial" w:cs="Arial"/>
                <w:noProof/>
                <w:sz w:val="18"/>
                <w:szCs w:val="18"/>
              </w:rPr>
              <w:t>izra</w:t>
            </w:r>
            <w:r w:rsidR="001C2BF6" w:rsidRPr="0047759A">
              <w:rPr>
                <w:rFonts w:ascii="Arial" w:hAnsi="Arial" w:cs="Arial"/>
                <w:noProof/>
                <w:sz w:val="18"/>
                <w:szCs w:val="18"/>
              </w:rPr>
              <w:t>du</w:t>
            </w:r>
            <w:r w:rsidR="00CE6253" w:rsidRPr="0047759A">
              <w:rPr>
                <w:rFonts w:ascii="Arial" w:hAnsi="Arial" w:cs="Arial"/>
                <w:noProof/>
                <w:sz w:val="18"/>
                <w:szCs w:val="18"/>
              </w:rPr>
              <w:t xml:space="preserve"> osnov</w:t>
            </w:r>
            <w:r w:rsidR="001C2BF6" w:rsidRPr="0047759A">
              <w:rPr>
                <w:rFonts w:ascii="Arial" w:hAnsi="Arial" w:cs="Arial"/>
                <w:noProof/>
                <w:sz w:val="18"/>
                <w:szCs w:val="18"/>
              </w:rPr>
              <w:t>a</w:t>
            </w:r>
            <w:r w:rsidR="00CE6253" w:rsidRPr="0047759A">
              <w:rPr>
                <w:rFonts w:ascii="Arial" w:hAnsi="Arial" w:cs="Arial"/>
                <w:noProof/>
                <w:sz w:val="18"/>
                <w:szCs w:val="18"/>
              </w:rPr>
              <w:t xml:space="preserve"> za vođenje pregovora i za zaključenje međunarodnih sporazuma iz oblasti žigova, industrijskog dizajna i geografskih oznaka;</w:t>
            </w:r>
            <w:r w:rsidR="001C2BF6" w:rsidRPr="0047759A">
              <w:rPr>
                <w:rFonts w:ascii="Arial" w:hAnsi="Arial" w:cs="Arial"/>
                <w:noProof/>
                <w:sz w:val="18"/>
                <w:szCs w:val="18"/>
              </w:rPr>
              <w:t xml:space="preserve"> </w:t>
            </w:r>
            <w:r w:rsidR="00CE6253" w:rsidRPr="0047759A">
              <w:rPr>
                <w:rFonts w:ascii="Arial" w:hAnsi="Arial" w:cs="Arial"/>
                <w:noProof/>
                <w:sz w:val="18"/>
                <w:szCs w:val="18"/>
              </w:rPr>
              <w:t>pruža</w:t>
            </w:r>
            <w:r w:rsidR="001C2BF6" w:rsidRPr="0047759A">
              <w:rPr>
                <w:rFonts w:ascii="Arial" w:hAnsi="Arial" w:cs="Arial"/>
                <w:noProof/>
                <w:sz w:val="18"/>
                <w:szCs w:val="18"/>
              </w:rPr>
              <w:t>nje</w:t>
            </w:r>
            <w:r w:rsidR="00CE6253" w:rsidRPr="0047759A">
              <w:rPr>
                <w:rFonts w:ascii="Arial" w:hAnsi="Arial" w:cs="Arial"/>
                <w:noProof/>
                <w:sz w:val="18"/>
                <w:szCs w:val="18"/>
              </w:rPr>
              <w:t xml:space="preserve"> stručn</w:t>
            </w:r>
            <w:r w:rsidR="001C2BF6" w:rsidRPr="0047759A">
              <w:rPr>
                <w:rFonts w:ascii="Arial" w:hAnsi="Arial" w:cs="Arial"/>
                <w:noProof/>
                <w:sz w:val="18"/>
                <w:szCs w:val="18"/>
              </w:rPr>
              <w:t>e</w:t>
            </w:r>
            <w:r w:rsidR="00CE6253" w:rsidRPr="0047759A">
              <w:rPr>
                <w:rFonts w:ascii="Arial" w:hAnsi="Arial" w:cs="Arial"/>
                <w:noProof/>
                <w:sz w:val="18"/>
                <w:szCs w:val="18"/>
              </w:rPr>
              <w:t xml:space="preserve"> pomoć</w:t>
            </w:r>
            <w:r w:rsidR="001C2BF6" w:rsidRPr="0047759A">
              <w:rPr>
                <w:rFonts w:ascii="Arial" w:hAnsi="Arial" w:cs="Arial"/>
                <w:noProof/>
                <w:sz w:val="18"/>
                <w:szCs w:val="18"/>
              </w:rPr>
              <w:t>i</w:t>
            </w:r>
            <w:r w:rsidR="00CE6253" w:rsidRPr="0047759A">
              <w:rPr>
                <w:rFonts w:ascii="Arial" w:hAnsi="Arial" w:cs="Arial"/>
                <w:noProof/>
                <w:sz w:val="18"/>
                <w:szCs w:val="18"/>
              </w:rPr>
              <w:t xml:space="preserve"> strankama i učestv</w:t>
            </w:r>
            <w:r w:rsidR="001C2BF6" w:rsidRPr="0047759A">
              <w:rPr>
                <w:rFonts w:ascii="Arial" w:hAnsi="Arial" w:cs="Arial"/>
                <w:noProof/>
                <w:sz w:val="18"/>
                <w:szCs w:val="18"/>
              </w:rPr>
              <w:t>ovanje</w:t>
            </w:r>
            <w:r w:rsidR="00CE6253" w:rsidRPr="0047759A">
              <w:rPr>
                <w:rFonts w:ascii="Arial" w:hAnsi="Arial" w:cs="Arial"/>
                <w:noProof/>
                <w:sz w:val="18"/>
                <w:szCs w:val="18"/>
              </w:rPr>
              <w:t xml:space="preserve"> u stručnim raspravama iz oblasti žiga, industrijskog dizajna i geografskih oznaka; posre</w:t>
            </w:r>
            <w:r w:rsidR="001C2BF6" w:rsidRPr="0047759A">
              <w:rPr>
                <w:rFonts w:ascii="Arial" w:hAnsi="Arial" w:cs="Arial"/>
                <w:noProof/>
                <w:sz w:val="18"/>
                <w:szCs w:val="18"/>
              </w:rPr>
              <w:t>dovanje</w:t>
            </w:r>
            <w:r w:rsidR="00CE6253" w:rsidRPr="0047759A">
              <w:rPr>
                <w:rFonts w:ascii="Arial" w:hAnsi="Arial" w:cs="Arial"/>
                <w:noProof/>
                <w:sz w:val="18"/>
                <w:szCs w:val="18"/>
              </w:rPr>
              <w:t xml:space="preserve"> među stranama u slučaju mobinga (posrednik); obavlja i druge poslove po nalogu pretpostavljenog.</w:t>
            </w:r>
          </w:p>
        </w:tc>
      </w:tr>
    </w:tbl>
    <w:p w:rsidR="00CC7205" w:rsidRPr="0047759A" w:rsidRDefault="00CC7205" w:rsidP="001A62D1">
      <w:pPr>
        <w:spacing w:after="0" w:line="240" w:lineRule="auto"/>
        <w:jc w:val="both"/>
        <w:rPr>
          <w:rFonts w:ascii="Arial" w:eastAsia="Times New Roman" w:hAnsi="Arial" w:cs="Arial"/>
          <w:b/>
          <w:bCs/>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79</w:t>
            </w:r>
          </w:p>
        </w:tc>
        <w:tc>
          <w:tcPr>
            <w:tcW w:w="2452" w:type="dxa"/>
            <w:shd w:val="clear" w:color="auto" w:fill="D9D9D9"/>
            <w:vAlign w:val="center"/>
          </w:tcPr>
          <w:p w:rsidR="00CC7205" w:rsidRPr="0047759A" w:rsidRDefault="001C2BF6" w:rsidP="001C2BF6">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ispitivač za registraciju žiga</w:t>
            </w:r>
          </w:p>
        </w:tc>
        <w:tc>
          <w:tcPr>
            <w:tcW w:w="1124" w:type="dxa"/>
            <w:shd w:val="clear" w:color="auto" w:fill="D9D9D9"/>
            <w:vAlign w:val="center"/>
          </w:tcPr>
          <w:p w:rsidR="00CC7205" w:rsidRPr="0047759A" w:rsidRDefault="00CC7205"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1A62D1">
            <w:pPr>
              <w:keepNext/>
              <w:keepLines/>
              <w:spacing w:after="0" w:line="240" w:lineRule="auto"/>
              <w:jc w:val="both"/>
              <w:rPr>
                <w:rFonts w:ascii="Arial" w:eastAsia="Times New Roman" w:hAnsi="Arial" w:cs="Arial"/>
                <w:i/>
                <w:noProof/>
                <w:sz w:val="20"/>
                <w:szCs w:val="20"/>
              </w:rPr>
            </w:pPr>
          </w:p>
        </w:tc>
      </w:tr>
      <w:tr w:rsidR="00CC7205" w:rsidRPr="0047759A" w:rsidTr="00CC7205">
        <w:trPr>
          <w:cantSplit/>
          <w:trHeight w:val="1134"/>
        </w:trPr>
        <w:tc>
          <w:tcPr>
            <w:tcW w:w="828" w:type="dxa"/>
            <w:vMerge/>
            <w:textDirection w:val="btLr"/>
            <w:vAlign w:val="center"/>
          </w:tcPr>
          <w:p w:rsidR="00CC7205" w:rsidRPr="0047759A" w:rsidRDefault="00CC7205" w:rsidP="001A62D1">
            <w:pPr>
              <w:spacing w:after="0" w:line="240" w:lineRule="auto"/>
              <w:ind w:left="113" w:right="113"/>
              <w:jc w:val="both"/>
              <w:rPr>
                <w:rFonts w:ascii="Arial" w:eastAsia="Times New Roman" w:hAnsi="Arial" w:cs="Arial"/>
                <w:b/>
                <w:i/>
                <w:noProof/>
                <w:sz w:val="18"/>
                <w:szCs w:val="18"/>
              </w:rPr>
            </w:pPr>
          </w:p>
        </w:tc>
        <w:tc>
          <w:tcPr>
            <w:tcW w:w="3576" w:type="dxa"/>
            <w:gridSpan w:val="2"/>
          </w:tcPr>
          <w:p w:rsidR="00CC7205" w:rsidRPr="0047759A" w:rsidRDefault="00CC7205" w:rsidP="00FD3066">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1C2BF6" w:rsidRPr="0047759A">
              <w:rPr>
                <w:rFonts w:ascii="Arial" w:eastAsia="Times New Roman" w:hAnsi="Arial" w:cs="Arial"/>
                <w:noProof/>
                <w:sz w:val="18"/>
                <w:szCs w:val="18"/>
              </w:rPr>
              <w:t xml:space="preserve">Društvene </w:t>
            </w:r>
            <w:r w:rsidRPr="0047759A">
              <w:rPr>
                <w:rFonts w:ascii="Arial" w:eastAsia="Times New Roman" w:hAnsi="Arial" w:cs="Arial"/>
                <w:noProof/>
                <w:sz w:val="18"/>
                <w:szCs w:val="18"/>
              </w:rPr>
              <w:t xml:space="preserve">nauke – </w:t>
            </w:r>
            <w:r w:rsidR="001C2BF6" w:rsidRPr="0047759A">
              <w:rPr>
                <w:rFonts w:ascii="Arial" w:eastAsia="Times New Roman" w:hAnsi="Arial" w:cs="Arial"/>
                <w:noProof/>
                <w:sz w:val="18"/>
                <w:szCs w:val="18"/>
              </w:rPr>
              <w:t>Pravo</w:t>
            </w:r>
            <w:r w:rsidRPr="0047759A">
              <w:rPr>
                <w:rFonts w:ascii="Arial" w:eastAsia="Times New Roman" w:hAnsi="Arial" w:cs="Arial"/>
                <w:noProof/>
                <w:sz w:val="18"/>
                <w:szCs w:val="18"/>
              </w:rPr>
              <w:t xml:space="preserve">, najmanje pet godina radnog iskustva, znanje engleskog jezika nivoa </w:t>
            </w:r>
            <w:r w:rsidR="00FD3066" w:rsidRPr="0047759A">
              <w:rPr>
                <w:rFonts w:ascii="Arial" w:eastAsia="Times New Roman" w:hAnsi="Arial" w:cs="Arial"/>
                <w:noProof/>
                <w:sz w:val="18"/>
                <w:szCs w:val="18"/>
              </w:rPr>
              <w:t>B1</w:t>
            </w:r>
            <w:r w:rsidRPr="0047759A">
              <w:rPr>
                <w:rFonts w:ascii="Arial" w:eastAsia="Times New Roman" w:hAnsi="Arial" w:cs="Arial"/>
                <w:noProof/>
                <w:sz w:val="18"/>
                <w:szCs w:val="18"/>
              </w:rPr>
              <w:t xml:space="preserve"> po CEF skali</w:t>
            </w:r>
            <w:r w:rsidR="001C2BF6"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CC7205" w:rsidP="00154DFF">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154DFF" w:rsidRPr="0047759A">
              <w:rPr>
                <w:rFonts w:ascii="Arial" w:hAnsi="Arial" w:cs="Arial"/>
                <w:noProof/>
                <w:sz w:val="18"/>
                <w:szCs w:val="18"/>
              </w:rPr>
              <w:t>s</w:t>
            </w:r>
            <w:r w:rsidR="00CE6253" w:rsidRPr="0047759A">
              <w:rPr>
                <w:rFonts w:ascii="Arial" w:hAnsi="Arial" w:cs="Arial"/>
                <w:noProof/>
                <w:sz w:val="18"/>
                <w:szCs w:val="18"/>
              </w:rPr>
              <w:t>amostalno vo</w:t>
            </w:r>
            <w:r w:rsidR="00154DFF" w:rsidRPr="0047759A">
              <w:rPr>
                <w:rFonts w:ascii="Arial" w:hAnsi="Arial" w:cs="Arial"/>
                <w:noProof/>
                <w:sz w:val="18"/>
                <w:szCs w:val="18"/>
              </w:rPr>
              <w:t>đenje</w:t>
            </w:r>
            <w:r w:rsidR="00CE6253" w:rsidRPr="0047759A">
              <w:rPr>
                <w:rFonts w:ascii="Arial" w:hAnsi="Arial" w:cs="Arial"/>
                <w:noProof/>
                <w:sz w:val="18"/>
                <w:szCs w:val="18"/>
              </w:rPr>
              <w:t xml:space="preserve"> upr</w:t>
            </w:r>
            <w:r w:rsidR="00154DFF" w:rsidRPr="0047759A">
              <w:rPr>
                <w:rFonts w:ascii="Arial" w:hAnsi="Arial" w:cs="Arial"/>
                <w:noProof/>
                <w:sz w:val="18"/>
                <w:szCs w:val="18"/>
              </w:rPr>
              <w:t>avnog</w:t>
            </w:r>
            <w:r w:rsidR="00CE6253" w:rsidRPr="0047759A">
              <w:rPr>
                <w:rFonts w:ascii="Arial" w:hAnsi="Arial" w:cs="Arial"/>
                <w:noProof/>
                <w:sz w:val="18"/>
                <w:szCs w:val="18"/>
              </w:rPr>
              <w:t xml:space="preserve"> postup</w:t>
            </w:r>
            <w:r w:rsidR="00154DFF" w:rsidRPr="0047759A">
              <w:rPr>
                <w:rFonts w:ascii="Arial" w:hAnsi="Arial" w:cs="Arial"/>
                <w:noProof/>
                <w:sz w:val="18"/>
                <w:szCs w:val="18"/>
              </w:rPr>
              <w:t>ka</w:t>
            </w:r>
            <w:r w:rsidR="00CE6253" w:rsidRPr="0047759A">
              <w:rPr>
                <w:rFonts w:ascii="Arial" w:hAnsi="Arial" w:cs="Arial"/>
                <w:noProof/>
                <w:sz w:val="18"/>
                <w:szCs w:val="18"/>
              </w:rPr>
              <w:t xml:space="preserve"> za registraciju</w:t>
            </w:r>
            <w:r w:rsidR="001A62D1" w:rsidRPr="0047759A">
              <w:rPr>
                <w:rFonts w:ascii="Arial" w:hAnsi="Arial" w:cs="Arial"/>
                <w:noProof/>
                <w:sz w:val="18"/>
                <w:szCs w:val="18"/>
              </w:rPr>
              <w:t xml:space="preserve"> </w:t>
            </w:r>
            <w:r w:rsidR="00CE6253" w:rsidRPr="0047759A">
              <w:rPr>
                <w:rFonts w:ascii="Arial" w:hAnsi="Arial" w:cs="Arial"/>
                <w:noProof/>
                <w:sz w:val="18"/>
                <w:szCs w:val="18"/>
              </w:rPr>
              <w:t>žiga, obavještav</w:t>
            </w:r>
            <w:r w:rsidR="00154DFF" w:rsidRPr="0047759A">
              <w:rPr>
                <w:rFonts w:ascii="Arial" w:hAnsi="Arial" w:cs="Arial"/>
                <w:noProof/>
                <w:sz w:val="18"/>
                <w:szCs w:val="18"/>
              </w:rPr>
              <w:t>anje</w:t>
            </w:r>
            <w:r w:rsidR="00CE6253" w:rsidRPr="0047759A">
              <w:rPr>
                <w:rFonts w:ascii="Arial" w:hAnsi="Arial" w:cs="Arial"/>
                <w:noProof/>
                <w:sz w:val="18"/>
                <w:szCs w:val="18"/>
              </w:rPr>
              <w:t xml:space="preserve"> podnosioca prijave u pisanoj formi o nedostacima u prijavi i postojanju razloga za odbijanje registracije u odnosu na apsolutne razloge;</w:t>
            </w:r>
            <w:r w:rsidR="001A62D1" w:rsidRPr="0047759A">
              <w:rPr>
                <w:rFonts w:ascii="Arial" w:hAnsi="Arial" w:cs="Arial"/>
                <w:noProof/>
                <w:sz w:val="18"/>
                <w:szCs w:val="18"/>
              </w:rPr>
              <w:t xml:space="preserve"> </w:t>
            </w:r>
            <w:r w:rsidR="00CE6253" w:rsidRPr="0047759A">
              <w:rPr>
                <w:rFonts w:ascii="Arial" w:hAnsi="Arial" w:cs="Arial"/>
                <w:noProof/>
                <w:sz w:val="18"/>
                <w:szCs w:val="18"/>
              </w:rPr>
              <w:t>ispit</w:t>
            </w:r>
            <w:r w:rsidR="00154DFF" w:rsidRPr="0047759A">
              <w:rPr>
                <w:rFonts w:ascii="Arial" w:hAnsi="Arial" w:cs="Arial"/>
                <w:noProof/>
                <w:sz w:val="18"/>
                <w:szCs w:val="18"/>
              </w:rPr>
              <w:t>ivanje</w:t>
            </w:r>
            <w:r w:rsidR="001A62D1" w:rsidRPr="0047759A">
              <w:rPr>
                <w:rFonts w:ascii="Arial" w:hAnsi="Arial" w:cs="Arial"/>
                <w:noProof/>
                <w:sz w:val="18"/>
                <w:szCs w:val="18"/>
              </w:rPr>
              <w:t xml:space="preserve"> </w:t>
            </w:r>
            <w:r w:rsidR="00CE6253" w:rsidRPr="0047759A">
              <w:rPr>
                <w:rFonts w:ascii="Arial" w:hAnsi="Arial" w:cs="Arial"/>
                <w:noProof/>
                <w:sz w:val="18"/>
                <w:szCs w:val="18"/>
              </w:rPr>
              <w:t>izjašnjenja</w:t>
            </w:r>
            <w:r w:rsidR="001A62D1" w:rsidRPr="0047759A">
              <w:rPr>
                <w:rFonts w:ascii="Arial" w:hAnsi="Arial" w:cs="Arial"/>
                <w:noProof/>
                <w:sz w:val="18"/>
                <w:szCs w:val="18"/>
              </w:rPr>
              <w:t xml:space="preserve"> </w:t>
            </w:r>
            <w:r w:rsidR="00CE6253" w:rsidRPr="0047759A">
              <w:rPr>
                <w:rFonts w:ascii="Arial" w:hAnsi="Arial" w:cs="Arial"/>
                <w:noProof/>
                <w:sz w:val="18"/>
                <w:szCs w:val="18"/>
              </w:rPr>
              <w:t>podnosioca prijav</w:t>
            </w:r>
            <w:r w:rsidR="00154DFF" w:rsidRPr="0047759A">
              <w:rPr>
                <w:rFonts w:ascii="Arial" w:hAnsi="Arial" w:cs="Arial"/>
                <w:noProof/>
                <w:sz w:val="18"/>
                <w:szCs w:val="18"/>
              </w:rPr>
              <w:t>e</w:t>
            </w:r>
            <w:r w:rsidR="00CE6253" w:rsidRPr="0047759A">
              <w:rPr>
                <w:rFonts w:ascii="Arial" w:hAnsi="Arial" w:cs="Arial"/>
                <w:noProof/>
                <w:sz w:val="18"/>
                <w:szCs w:val="18"/>
              </w:rPr>
              <w:t xml:space="preserve"> i priprema ak</w:t>
            </w:r>
            <w:r w:rsidR="00154DFF" w:rsidRPr="0047759A">
              <w:rPr>
                <w:rFonts w:ascii="Arial" w:hAnsi="Arial" w:cs="Arial"/>
                <w:noProof/>
                <w:sz w:val="18"/>
                <w:szCs w:val="18"/>
              </w:rPr>
              <w:t xml:space="preserve">ta kojima se </w:t>
            </w:r>
            <w:r w:rsidR="00CE6253" w:rsidRPr="0047759A">
              <w:rPr>
                <w:rFonts w:ascii="Arial" w:hAnsi="Arial" w:cs="Arial"/>
                <w:noProof/>
                <w:sz w:val="18"/>
                <w:szCs w:val="18"/>
              </w:rPr>
              <w:t>obavještava</w:t>
            </w:r>
            <w:r w:rsidR="00154DFF" w:rsidRPr="0047759A">
              <w:rPr>
                <w:rFonts w:ascii="Arial" w:hAnsi="Arial" w:cs="Arial"/>
                <w:noProof/>
                <w:sz w:val="18"/>
                <w:szCs w:val="18"/>
              </w:rPr>
              <w:t xml:space="preserve"> podnosilac</w:t>
            </w:r>
            <w:r w:rsidR="00CE6253" w:rsidRPr="0047759A">
              <w:rPr>
                <w:rFonts w:ascii="Arial" w:hAnsi="Arial" w:cs="Arial"/>
                <w:noProof/>
                <w:sz w:val="18"/>
                <w:szCs w:val="18"/>
              </w:rPr>
              <w:t xml:space="preserve"> prijave o ispunjenosti uslova za objavu prijave sa pozivom na uplatu takse; priprem</w:t>
            </w:r>
            <w:r w:rsidR="00154DFF" w:rsidRPr="0047759A">
              <w:rPr>
                <w:rFonts w:ascii="Arial" w:hAnsi="Arial" w:cs="Arial"/>
                <w:noProof/>
                <w:sz w:val="18"/>
                <w:szCs w:val="18"/>
              </w:rPr>
              <w:t>u</w:t>
            </w:r>
            <w:r w:rsidR="00CE6253" w:rsidRPr="0047759A">
              <w:rPr>
                <w:rFonts w:ascii="Arial" w:hAnsi="Arial" w:cs="Arial"/>
                <w:noProof/>
                <w:sz w:val="18"/>
                <w:szCs w:val="18"/>
              </w:rPr>
              <w:t xml:space="preserve"> rješenj</w:t>
            </w:r>
            <w:r w:rsidR="00154DFF" w:rsidRPr="0047759A">
              <w:rPr>
                <w:rFonts w:ascii="Arial" w:hAnsi="Arial" w:cs="Arial"/>
                <w:noProof/>
                <w:sz w:val="18"/>
                <w:szCs w:val="18"/>
              </w:rPr>
              <w:t>a</w:t>
            </w:r>
            <w:r w:rsidR="00CE6253" w:rsidRPr="0047759A">
              <w:rPr>
                <w:rFonts w:ascii="Arial" w:hAnsi="Arial" w:cs="Arial"/>
                <w:noProof/>
                <w:sz w:val="18"/>
                <w:szCs w:val="18"/>
              </w:rPr>
              <w:t xml:space="preserve"> o odbijanju registracije; vo</w:t>
            </w:r>
            <w:r w:rsidR="00154DFF" w:rsidRPr="0047759A">
              <w:rPr>
                <w:rFonts w:ascii="Arial" w:hAnsi="Arial" w:cs="Arial"/>
                <w:noProof/>
                <w:sz w:val="18"/>
                <w:szCs w:val="18"/>
              </w:rPr>
              <w:t>đenje</w:t>
            </w:r>
            <w:r w:rsidR="00CE6253" w:rsidRPr="0047759A">
              <w:rPr>
                <w:rFonts w:ascii="Arial" w:hAnsi="Arial" w:cs="Arial"/>
                <w:noProof/>
                <w:sz w:val="18"/>
                <w:szCs w:val="18"/>
              </w:rPr>
              <w:t xml:space="preserve"> postup</w:t>
            </w:r>
            <w:r w:rsidR="00154DFF" w:rsidRPr="0047759A">
              <w:rPr>
                <w:rFonts w:ascii="Arial" w:hAnsi="Arial" w:cs="Arial"/>
                <w:noProof/>
                <w:sz w:val="18"/>
                <w:szCs w:val="18"/>
              </w:rPr>
              <w:t>ka</w:t>
            </w:r>
            <w:r w:rsidR="00CE6253" w:rsidRPr="0047759A">
              <w:rPr>
                <w:rFonts w:ascii="Arial" w:hAnsi="Arial" w:cs="Arial"/>
                <w:noProof/>
                <w:sz w:val="18"/>
                <w:szCs w:val="18"/>
              </w:rPr>
              <w:t xml:space="preserve"> po prigovoru; ispit</w:t>
            </w:r>
            <w:r w:rsidR="00154DFF" w:rsidRPr="0047759A">
              <w:rPr>
                <w:rFonts w:ascii="Arial" w:hAnsi="Arial" w:cs="Arial"/>
                <w:noProof/>
                <w:sz w:val="18"/>
                <w:szCs w:val="18"/>
              </w:rPr>
              <w:t>ivan</w:t>
            </w:r>
            <w:r w:rsidR="00CE6253" w:rsidRPr="0047759A">
              <w:rPr>
                <w:rFonts w:ascii="Arial" w:hAnsi="Arial" w:cs="Arial"/>
                <w:noProof/>
                <w:sz w:val="18"/>
                <w:szCs w:val="18"/>
              </w:rPr>
              <w:t>je</w:t>
            </w:r>
            <w:r w:rsidR="001A62D1" w:rsidRPr="0047759A">
              <w:rPr>
                <w:rFonts w:ascii="Arial" w:hAnsi="Arial" w:cs="Arial"/>
                <w:noProof/>
                <w:sz w:val="18"/>
                <w:szCs w:val="18"/>
              </w:rPr>
              <w:t xml:space="preserve"> </w:t>
            </w:r>
            <w:r w:rsidR="00CE6253" w:rsidRPr="0047759A">
              <w:rPr>
                <w:rFonts w:ascii="Arial" w:hAnsi="Arial" w:cs="Arial"/>
                <w:noProof/>
                <w:sz w:val="18"/>
                <w:szCs w:val="18"/>
              </w:rPr>
              <w:t>navod</w:t>
            </w:r>
            <w:r w:rsidR="00154DFF" w:rsidRPr="0047759A">
              <w:rPr>
                <w:rFonts w:ascii="Arial" w:hAnsi="Arial" w:cs="Arial"/>
                <w:noProof/>
                <w:sz w:val="18"/>
                <w:szCs w:val="18"/>
              </w:rPr>
              <w:t>a</w:t>
            </w:r>
            <w:r w:rsidR="001A62D1" w:rsidRPr="0047759A">
              <w:rPr>
                <w:rFonts w:ascii="Arial" w:hAnsi="Arial" w:cs="Arial"/>
                <w:noProof/>
                <w:sz w:val="18"/>
                <w:szCs w:val="18"/>
              </w:rPr>
              <w:t xml:space="preserve"> </w:t>
            </w:r>
            <w:r w:rsidR="00CE6253" w:rsidRPr="0047759A">
              <w:rPr>
                <w:rFonts w:ascii="Arial" w:hAnsi="Arial" w:cs="Arial"/>
                <w:noProof/>
                <w:sz w:val="18"/>
                <w:szCs w:val="18"/>
              </w:rPr>
              <w:t>prigovora na registraciju žiga; utvrđ</w:t>
            </w:r>
            <w:r w:rsidR="00154DFF" w:rsidRPr="0047759A">
              <w:rPr>
                <w:rFonts w:ascii="Arial" w:hAnsi="Arial" w:cs="Arial"/>
                <w:noProof/>
                <w:sz w:val="18"/>
                <w:szCs w:val="18"/>
              </w:rPr>
              <w:t>ivan</w:t>
            </w:r>
            <w:r w:rsidR="00CE6253" w:rsidRPr="0047759A">
              <w:rPr>
                <w:rFonts w:ascii="Arial" w:hAnsi="Arial" w:cs="Arial"/>
                <w:noProof/>
                <w:sz w:val="18"/>
                <w:szCs w:val="18"/>
              </w:rPr>
              <w:t>je razlog</w:t>
            </w:r>
            <w:r w:rsidR="00154DFF" w:rsidRPr="0047759A">
              <w:rPr>
                <w:rFonts w:ascii="Arial" w:hAnsi="Arial" w:cs="Arial"/>
                <w:noProof/>
                <w:sz w:val="18"/>
                <w:szCs w:val="18"/>
              </w:rPr>
              <w:t>a</w:t>
            </w:r>
            <w:r w:rsidR="001A62D1" w:rsidRPr="0047759A">
              <w:rPr>
                <w:rFonts w:ascii="Arial" w:hAnsi="Arial" w:cs="Arial"/>
                <w:noProof/>
                <w:sz w:val="18"/>
                <w:szCs w:val="18"/>
              </w:rPr>
              <w:t xml:space="preserve"> </w:t>
            </w:r>
            <w:r w:rsidR="00CE6253" w:rsidRPr="0047759A">
              <w:rPr>
                <w:rFonts w:ascii="Arial" w:hAnsi="Arial" w:cs="Arial"/>
                <w:noProof/>
                <w:sz w:val="18"/>
                <w:szCs w:val="18"/>
              </w:rPr>
              <w:t>za usvajanje/odbijanje prigovora; sastavlja</w:t>
            </w:r>
            <w:r w:rsidR="00154DFF" w:rsidRPr="0047759A">
              <w:rPr>
                <w:rFonts w:ascii="Arial" w:hAnsi="Arial" w:cs="Arial"/>
                <w:noProof/>
                <w:sz w:val="18"/>
                <w:szCs w:val="18"/>
              </w:rPr>
              <w:t>nje</w:t>
            </w:r>
            <w:r w:rsidR="00CE6253" w:rsidRPr="0047759A">
              <w:rPr>
                <w:rFonts w:ascii="Arial" w:hAnsi="Arial" w:cs="Arial"/>
                <w:noProof/>
                <w:sz w:val="18"/>
                <w:szCs w:val="18"/>
              </w:rPr>
              <w:t xml:space="preserve"> predlog</w:t>
            </w:r>
            <w:r w:rsidR="00154DFF" w:rsidRPr="0047759A">
              <w:rPr>
                <w:rFonts w:ascii="Arial" w:hAnsi="Arial" w:cs="Arial"/>
                <w:noProof/>
                <w:sz w:val="18"/>
                <w:szCs w:val="18"/>
              </w:rPr>
              <w:t>a</w:t>
            </w:r>
            <w:r w:rsidR="001A62D1" w:rsidRPr="0047759A">
              <w:rPr>
                <w:rFonts w:ascii="Arial" w:hAnsi="Arial" w:cs="Arial"/>
                <w:noProof/>
                <w:sz w:val="18"/>
                <w:szCs w:val="18"/>
              </w:rPr>
              <w:t xml:space="preserve"> </w:t>
            </w:r>
            <w:r w:rsidR="00CE6253" w:rsidRPr="0047759A">
              <w:rPr>
                <w:rFonts w:ascii="Arial" w:hAnsi="Arial" w:cs="Arial"/>
                <w:noProof/>
                <w:sz w:val="18"/>
                <w:szCs w:val="18"/>
              </w:rPr>
              <w:t>teksta</w:t>
            </w:r>
            <w:r w:rsidR="001A62D1" w:rsidRPr="0047759A">
              <w:rPr>
                <w:rFonts w:ascii="Arial" w:hAnsi="Arial" w:cs="Arial"/>
                <w:noProof/>
                <w:sz w:val="18"/>
                <w:szCs w:val="18"/>
              </w:rPr>
              <w:t xml:space="preserve"> </w:t>
            </w:r>
            <w:r w:rsidR="00CE6253" w:rsidRPr="0047759A">
              <w:rPr>
                <w:rFonts w:ascii="Arial" w:hAnsi="Arial" w:cs="Arial"/>
                <w:noProof/>
                <w:sz w:val="18"/>
                <w:szCs w:val="18"/>
              </w:rPr>
              <w:t>poziva/obavještenja</w:t>
            </w:r>
            <w:r w:rsidR="001A62D1" w:rsidRPr="0047759A">
              <w:rPr>
                <w:rFonts w:ascii="Arial" w:hAnsi="Arial" w:cs="Arial"/>
                <w:noProof/>
                <w:sz w:val="18"/>
                <w:szCs w:val="18"/>
              </w:rPr>
              <w:t xml:space="preserve"> </w:t>
            </w:r>
            <w:r w:rsidR="00CE6253" w:rsidRPr="0047759A">
              <w:rPr>
                <w:rFonts w:ascii="Arial" w:hAnsi="Arial" w:cs="Arial"/>
                <w:noProof/>
                <w:sz w:val="18"/>
                <w:szCs w:val="18"/>
              </w:rPr>
              <w:t>po podnesenom</w:t>
            </w:r>
            <w:r w:rsidR="00154DFF" w:rsidRPr="0047759A">
              <w:rPr>
                <w:rFonts w:ascii="Arial" w:hAnsi="Arial" w:cs="Arial"/>
                <w:noProof/>
                <w:sz w:val="18"/>
                <w:szCs w:val="18"/>
              </w:rPr>
              <w:t xml:space="preserve"> </w:t>
            </w:r>
            <w:r w:rsidR="00CE6253" w:rsidRPr="0047759A">
              <w:rPr>
                <w:rFonts w:ascii="Arial" w:hAnsi="Arial" w:cs="Arial"/>
                <w:noProof/>
                <w:sz w:val="18"/>
                <w:szCs w:val="18"/>
              </w:rPr>
              <w:t>prigovoru i drugih odgovarajućih akata;</w:t>
            </w:r>
            <w:r w:rsidR="001A62D1" w:rsidRPr="0047759A">
              <w:rPr>
                <w:rFonts w:ascii="Arial" w:hAnsi="Arial" w:cs="Arial"/>
                <w:noProof/>
                <w:sz w:val="18"/>
                <w:szCs w:val="18"/>
              </w:rPr>
              <w:t xml:space="preserve"> </w:t>
            </w:r>
            <w:r w:rsidR="00CE6253" w:rsidRPr="0047759A">
              <w:rPr>
                <w:rFonts w:ascii="Arial" w:hAnsi="Arial" w:cs="Arial"/>
                <w:noProof/>
                <w:sz w:val="18"/>
                <w:szCs w:val="18"/>
              </w:rPr>
              <w:t>sastavlja</w:t>
            </w:r>
            <w:r w:rsidR="00154DFF" w:rsidRPr="0047759A">
              <w:rPr>
                <w:rFonts w:ascii="Arial" w:hAnsi="Arial" w:cs="Arial"/>
                <w:noProof/>
                <w:sz w:val="18"/>
                <w:szCs w:val="18"/>
              </w:rPr>
              <w:t>nje</w:t>
            </w:r>
            <w:r w:rsidR="00CE6253" w:rsidRPr="0047759A">
              <w:rPr>
                <w:rFonts w:ascii="Arial" w:hAnsi="Arial" w:cs="Arial"/>
                <w:noProof/>
                <w:sz w:val="18"/>
                <w:szCs w:val="18"/>
              </w:rPr>
              <w:t xml:space="preserve"> predloge odluka o usvajanju</w:t>
            </w:r>
            <w:r w:rsidR="001A62D1" w:rsidRPr="0047759A">
              <w:rPr>
                <w:rFonts w:ascii="Arial" w:hAnsi="Arial" w:cs="Arial"/>
                <w:noProof/>
                <w:sz w:val="18"/>
                <w:szCs w:val="18"/>
              </w:rPr>
              <w:t xml:space="preserve"> </w:t>
            </w:r>
            <w:r w:rsidR="00CE6253" w:rsidRPr="0047759A">
              <w:rPr>
                <w:rFonts w:ascii="Arial" w:hAnsi="Arial" w:cs="Arial"/>
                <w:noProof/>
                <w:sz w:val="18"/>
                <w:szCs w:val="18"/>
              </w:rPr>
              <w:t>prigovora i odbijanju registracije/odbijanju prigovora i o registraciji žiga; priprema</w:t>
            </w:r>
            <w:r w:rsidR="00154DFF" w:rsidRPr="0047759A">
              <w:rPr>
                <w:rFonts w:ascii="Arial" w:hAnsi="Arial" w:cs="Arial"/>
                <w:noProof/>
                <w:sz w:val="18"/>
                <w:szCs w:val="18"/>
              </w:rPr>
              <w:t>nje</w:t>
            </w:r>
            <w:r w:rsidR="00CE6253" w:rsidRPr="0047759A">
              <w:rPr>
                <w:rFonts w:ascii="Arial" w:hAnsi="Arial" w:cs="Arial"/>
                <w:noProof/>
                <w:sz w:val="18"/>
                <w:szCs w:val="18"/>
              </w:rPr>
              <w:t xml:space="preserve"> rješenja o registraciji</w:t>
            </w:r>
            <w:r w:rsidR="001A62D1" w:rsidRPr="0047759A">
              <w:rPr>
                <w:rFonts w:ascii="Arial" w:hAnsi="Arial" w:cs="Arial"/>
                <w:noProof/>
                <w:sz w:val="18"/>
                <w:szCs w:val="18"/>
              </w:rPr>
              <w:t xml:space="preserve"> </w:t>
            </w:r>
            <w:r w:rsidR="00CE6253" w:rsidRPr="0047759A">
              <w:rPr>
                <w:rFonts w:ascii="Arial" w:hAnsi="Arial" w:cs="Arial"/>
                <w:noProof/>
                <w:sz w:val="18"/>
                <w:szCs w:val="18"/>
              </w:rPr>
              <w:t>žiga</w:t>
            </w:r>
            <w:r w:rsidR="001A62D1" w:rsidRPr="0047759A">
              <w:rPr>
                <w:rFonts w:ascii="Arial" w:hAnsi="Arial" w:cs="Arial"/>
                <w:noProof/>
                <w:sz w:val="18"/>
                <w:szCs w:val="18"/>
              </w:rPr>
              <w:t xml:space="preserve"> </w:t>
            </w:r>
            <w:r w:rsidR="00CE6253" w:rsidRPr="0047759A">
              <w:rPr>
                <w:rFonts w:ascii="Arial" w:hAnsi="Arial" w:cs="Arial"/>
                <w:noProof/>
                <w:sz w:val="18"/>
                <w:szCs w:val="18"/>
              </w:rPr>
              <w:t>za koji nije uložen prigovor;</w:t>
            </w:r>
            <w:r w:rsidR="001A62D1" w:rsidRPr="0047759A">
              <w:rPr>
                <w:rFonts w:ascii="Arial" w:hAnsi="Arial" w:cs="Arial"/>
                <w:noProof/>
                <w:sz w:val="18"/>
                <w:szCs w:val="18"/>
              </w:rPr>
              <w:t xml:space="preserve"> </w:t>
            </w:r>
            <w:r w:rsidR="00CE6253" w:rsidRPr="0047759A">
              <w:rPr>
                <w:rFonts w:ascii="Arial" w:hAnsi="Arial" w:cs="Arial"/>
                <w:noProof/>
                <w:sz w:val="18"/>
                <w:szCs w:val="18"/>
              </w:rPr>
              <w:t>vo</w:t>
            </w:r>
            <w:r w:rsidR="00154DFF" w:rsidRPr="0047759A">
              <w:rPr>
                <w:rFonts w:ascii="Arial" w:hAnsi="Arial" w:cs="Arial"/>
                <w:noProof/>
                <w:sz w:val="18"/>
                <w:szCs w:val="18"/>
              </w:rPr>
              <w:t>đenje</w:t>
            </w:r>
            <w:r w:rsidR="001A62D1" w:rsidRPr="0047759A">
              <w:rPr>
                <w:rFonts w:ascii="Arial" w:hAnsi="Arial" w:cs="Arial"/>
                <w:noProof/>
                <w:sz w:val="18"/>
                <w:szCs w:val="18"/>
              </w:rPr>
              <w:t xml:space="preserve"> </w:t>
            </w:r>
            <w:r w:rsidR="00154DFF" w:rsidRPr="0047759A">
              <w:rPr>
                <w:rFonts w:ascii="Arial" w:hAnsi="Arial" w:cs="Arial"/>
                <w:noProof/>
                <w:sz w:val="18"/>
                <w:szCs w:val="18"/>
              </w:rPr>
              <w:t>upravnog postup</w:t>
            </w:r>
            <w:r w:rsidR="00CE6253" w:rsidRPr="0047759A">
              <w:rPr>
                <w:rFonts w:ascii="Arial" w:hAnsi="Arial" w:cs="Arial"/>
                <w:noProof/>
                <w:sz w:val="18"/>
                <w:szCs w:val="18"/>
              </w:rPr>
              <w:t>k</w:t>
            </w:r>
            <w:r w:rsidR="00154DFF" w:rsidRPr="0047759A">
              <w:rPr>
                <w:rFonts w:ascii="Arial" w:hAnsi="Arial" w:cs="Arial"/>
                <w:noProof/>
                <w:sz w:val="18"/>
                <w:szCs w:val="18"/>
              </w:rPr>
              <w:t>a</w:t>
            </w:r>
            <w:r w:rsidR="00CE6253" w:rsidRPr="0047759A">
              <w:rPr>
                <w:rFonts w:ascii="Arial" w:hAnsi="Arial" w:cs="Arial"/>
                <w:noProof/>
                <w:sz w:val="18"/>
                <w:szCs w:val="18"/>
              </w:rPr>
              <w:t xml:space="preserve"> </w:t>
            </w:r>
            <w:r w:rsidR="00154DFF" w:rsidRPr="0047759A">
              <w:rPr>
                <w:rFonts w:ascii="Arial" w:hAnsi="Arial" w:cs="Arial"/>
                <w:noProof/>
                <w:sz w:val="18"/>
                <w:szCs w:val="18"/>
              </w:rPr>
              <w:t xml:space="preserve">u vezi sa promjenama </w:t>
            </w:r>
            <w:r w:rsidR="00CE6253" w:rsidRPr="0047759A">
              <w:rPr>
                <w:rFonts w:ascii="Arial" w:hAnsi="Arial" w:cs="Arial"/>
                <w:noProof/>
                <w:sz w:val="18"/>
                <w:szCs w:val="18"/>
              </w:rPr>
              <w:t>u prijavi</w:t>
            </w:r>
            <w:r w:rsidR="001A62D1" w:rsidRPr="0047759A">
              <w:rPr>
                <w:rFonts w:ascii="Arial" w:hAnsi="Arial" w:cs="Arial"/>
                <w:noProof/>
                <w:sz w:val="18"/>
                <w:szCs w:val="18"/>
              </w:rPr>
              <w:t xml:space="preserve"> </w:t>
            </w:r>
            <w:r w:rsidR="00CE6253" w:rsidRPr="0047759A">
              <w:rPr>
                <w:rFonts w:ascii="Arial" w:hAnsi="Arial" w:cs="Arial"/>
                <w:noProof/>
                <w:sz w:val="18"/>
                <w:szCs w:val="18"/>
              </w:rPr>
              <w:t>žiga; izra</w:t>
            </w:r>
            <w:r w:rsidR="00154DFF" w:rsidRPr="0047759A">
              <w:rPr>
                <w:rFonts w:ascii="Arial" w:hAnsi="Arial" w:cs="Arial"/>
                <w:noProof/>
                <w:sz w:val="18"/>
                <w:szCs w:val="18"/>
              </w:rPr>
              <w:t>du</w:t>
            </w:r>
            <w:r w:rsidR="00CE6253" w:rsidRPr="0047759A">
              <w:rPr>
                <w:rFonts w:ascii="Arial" w:hAnsi="Arial" w:cs="Arial"/>
                <w:noProof/>
                <w:sz w:val="18"/>
                <w:szCs w:val="18"/>
              </w:rPr>
              <w:t xml:space="preserve"> prezentacij</w:t>
            </w:r>
            <w:r w:rsidR="00154DFF" w:rsidRPr="0047759A">
              <w:rPr>
                <w:rFonts w:ascii="Arial" w:hAnsi="Arial" w:cs="Arial"/>
                <w:noProof/>
                <w:sz w:val="18"/>
                <w:szCs w:val="18"/>
              </w:rPr>
              <w:t>a</w:t>
            </w:r>
            <w:r w:rsidR="00CE6253" w:rsidRPr="0047759A">
              <w:rPr>
                <w:rFonts w:ascii="Arial" w:hAnsi="Arial" w:cs="Arial"/>
                <w:noProof/>
                <w:sz w:val="18"/>
                <w:szCs w:val="18"/>
              </w:rPr>
              <w:t xml:space="preserve"> i izlaganja</w:t>
            </w:r>
            <w:r w:rsidR="00154DFF" w:rsidRPr="0047759A">
              <w:rPr>
                <w:rFonts w:ascii="Arial" w:hAnsi="Arial" w:cs="Arial"/>
                <w:noProof/>
                <w:sz w:val="18"/>
                <w:szCs w:val="18"/>
              </w:rPr>
              <w:t xml:space="preserve"> iz oblasti žiga</w:t>
            </w:r>
            <w:r w:rsidR="00CE6253" w:rsidRPr="0047759A">
              <w:rPr>
                <w:rFonts w:ascii="Arial" w:hAnsi="Arial" w:cs="Arial"/>
                <w:noProof/>
                <w:sz w:val="18"/>
                <w:szCs w:val="18"/>
              </w:rPr>
              <w:t>; priprem</w:t>
            </w:r>
            <w:r w:rsidR="00154DFF" w:rsidRPr="0047759A">
              <w:rPr>
                <w:rFonts w:ascii="Arial" w:hAnsi="Arial" w:cs="Arial"/>
                <w:noProof/>
                <w:sz w:val="18"/>
                <w:szCs w:val="18"/>
              </w:rPr>
              <w:t>u stručnih</w:t>
            </w:r>
            <w:r w:rsidR="00CE6253" w:rsidRPr="0047759A">
              <w:rPr>
                <w:rFonts w:ascii="Arial" w:hAnsi="Arial" w:cs="Arial"/>
                <w:noProof/>
                <w:sz w:val="18"/>
                <w:szCs w:val="18"/>
              </w:rPr>
              <w:t xml:space="preserve"> osnov</w:t>
            </w:r>
            <w:r w:rsidR="00154DFF" w:rsidRPr="0047759A">
              <w:rPr>
                <w:rFonts w:ascii="Arial" w:hAnsi="Arial" w:cs="Arial"/>
                <w:noProof/>
                <w:sz w:val="18"/>
                <w:szCs w:val="18"/>
              </w:rPr>
              <w:t>a</w:t>
            </w:r>
            <w:r w:rsidR="00CE6253" w:rsidRPr="0047759A">
              <w:rPr>
                <w:rFonts w:ascii="Arial" w:hAnsi="Arial" w:cs="Arial"/>
                <w:noProof/>
                <w:sz w:val="18"/>
                <w:szCs w:val="18"/>
              </w:rPr>
              <w:t xml:space="preserve"> za izradu propisa iz oblasti žiga; pra</w:t>
            </w:r>
            <w:r w:rsidR="00154DFF" w:rsidRPr="0047759A">
              <w:rPr>
                <w:rFonts w:ascii="Arial" w:hAnsi="Arial" w:cs="Arial"/>
                <w:noProof/>
                <w:sz w:val="18"/>
                <w:szCs w:val="18"/>
              </w:rPr>
              <w:t>ćenje</w:t>
            </w:r>
            <w:r w:rsidR="00CE6253" w:rsidRPr="0047759A">
              <w:rPr>
                <w:rFonts w:ascii="Arial" w:hAnsi="Arial" w:cs="Arial"/>
                <w:noProof/>
                <w:sz w:val="18"/>
                <w:szCs w:val="18"/>
              </w:rPr>
              <w:t xml:space="preserve"> odgovarajuć</w:t>
            </w:r>
            <w:r w:rsidR="00154DFF" w:rsidRPr="0047759A">
              <w:rPr>
                <w:rFonts w:ascii="Arial" w:hAnsi="Arial" w:cs="Arial"/>
                <w:noProof/>
                <w:sz w:val="18"/>
                <w:szCs w:val="18"/>
              </w:rPr>
              <w:t>ih</w:t>
            </w:r>
            <w:r w:rsidR="00CE6253" w:rsidRPr="0047759A">
              <w:rPr>
                <w:rFonts w:ascii="Arial" w:hAnsi="Arial" w:cs="Arial"/>
                <w:noProof/>
                <w:sz w:val="18"/>
                <w:szCs w:val="18"/>
              </w:rPr>
              <w:t xml:space="preserve"> međunarodn</w:t>
            </w:r>
            <w:r w:rsidR="00154DFF" w:rsidRPr="0047759A">
              <w:rPr>
                <w:rFonts w:ascii="Arial" w:hAnsi="Arial" w:cs="Arial"/>
                <w:noProof/>
                <w:sz w:val="18"/>
                <w:szCs w:val="18"/>
              </w:rPr>
              <w:t>ih</w:t>
            </w:r>
            <w:r w:rsidR="00CE6253" w:rsidRPr="0047759A">
              <w:rPr>
                <w:rFonts w:ascii="Arial" w:hAnsi="Arial" w:cs="Arial"/>
                <w:noProof/>
                <w:sz w:val="18"/>
                <w:szCs w:val="18"/>
              </w:rPr>
              <w:t xml:space="preserve"> propis</w:t>
            </w:r>
            <w:r w:rsidR="00154DFF" w:rsidRPr="0047759A">
              <w:rPr>
                <w:rFonts w:ascii="Arial" w:hAnsi="Arial" w:cs="Arial"/>
                <w:noProof/>
                <w:sz w:val="18"/>
                <w:szCs w:val="18"/>
              </w:rPr>
              <w:t>a</w:t>
            </w:r>
            <w:r w:rsidR="00CE6253" w:rsidRPr="0047759A">
              <w:rPr>
                <w:rFonts w:ascii="Arial" w:hAnsi="Arial" w:cs="Arial"/>
                <w:noProof/>
                <w:sz w:val="18"/>
                <w:szCs w:val="18"/>
              </w:rPr>
              <w:t xml:space="preserve"> i da</w:t>
            </w:r>
            <w:r w:rsidR="00154DFF" w:rsidRPr="0047759A">
              <w:rPr>
                <w:rFonts w:ascii="Arial" w:hAnsi="Arial" w:cs="Arial"/>
                <w:noProof/>
                <w:sz w:val="18"/>
                <w:szCs w:val="18"/>
              </w:rPr>
              <w:t>van</w:t>
            </w:r>
            <w:r w:rsidR="00CE6253" w:rsidRPr="0047759A">
              <w:rPr>
                <w:rFonts w:ascii="Arial" w:hAnsi="Arial" w:cs="Arial"/>
                <w:noProof/>
                <w:sz w:val="18"/>
                <w:szCs w:val="18"/>
              </w:rPr>
              <w:t>je njihov</w:t>
            </w:r>
            <w:r w:rsidR="00154DFF" w:rsidRPr="0047759A">
              <w:rPr>
                <w:rFonts w:ascii="Arial" w:hAnsi="Arial" w:cs="Arial"/>
                <w:noProof/>
                <w:sz w:val="18"/>
                <w:szCs w:val="18"/>
              </w:rPr>
              <w:t>ih</w:t>
            </w:r>
            <w:r w:rsidR="00CE6253" w:rsidRPr="0047759A">
              <w:rPr>
                <w:rFonts w:ascii="Arial" w:hAnsi="Arial" w:cs="Arial"/>
                <w:noProof/>
                <w:sz w:val="18"/>
                <w:szCs w:val="18"/>
              </w:rPr>
              <w:t xml:space="preserve"> tumačenja; pruža</w:t>
            </w:r>
            <w:r w:rsidR="00154DFF" w:rsidRPr="0047759A">
              <w:rPr>
                <w:rFonts w:ascii="Arial" w:hAnsi="Arial" w:cs="Arial"/>
                <w:noProof/>
                <w:sz w:val="18"/>
                <w:szCs w:val="18"/>
              </w:rPr>
              <w:t>nje</w:t>
            </w:r>
            <w:r w:rsidR="00CE6253" w:rsidRPr="0047759A">
              <w:rPr>
                <w:rFonts w:ascii="Arial" w:hAnsi="Arial" w:cs="Arial"/>
                <w:noProof/>
                <w:sz w:val="18"/>
                <w:szCs w:val="18"/>
              </w:rPr>
              <w:t xml:space="preserve"> stručn</w:t>
            </w:r>
            <w:r w:rsidR="00154DFF" w:rsidRPr="0047759A">
              <w:rPr>
                <w:rFonts w:ascii="Arial" w:hAnsi="Arial" w:cs="Arial"/>
                <w:noProof/>
                <w:sz w:val="18"/>
                <w:szCs w:val="18"/>
              </w:rPr>
              <w:t>e</w:t>
            </w:r>
            <w:r w:rsidR="00CE6253" w:rsidRPr="0047759A">
              <w:rPr>
                <w:rFonts w:ascii="Arial" w:hAnsi="Arial" w:cs="Arial"/>
                <w:noProof/>
                <w:sz w:val="18"/>
                <w:szCs w:val="18"/>
              </w:rPr>
              <w:t xml:space="preserve"> pomoć</w:t>
            </w:r>
            <w:r w:rsidR="00154DFF" w:rsidRPr="0047759A">
              <w:rPr>
                <w:rFonts w:ascii="Arial" w:hAnsi="Arial" w:cs="Arial"/>
                <w:noProof/>
                <w:sz w:val="18"/>
                <w:szCs w:val="18"/>
              </w:rPr>
              <w:t>i</w:t>
            </w:r>
            <w:r w:rsidR="00CE6253" w:rsidRPr="0047759A">
              <w:rPr>
                <w:rFonts w:ascii="Arial" w:hAnsi="Arial" w:cs="Arial"/>
                <w:noProof/>
                <w:sz w:val="18"/>
                <w:szCs w:val="18"/>
              </w:rPr>
              <w:t xml:space="preserve"> strankama i učestv</w:t>
            </w:r>
            <w:r w:rsidR="00154DFF" w:rsidRPr="0047759A">
              <w:rPr>
                <w:rFonts w:ascii="Arial" w:hAnsi="Arial" w:cs="Arial"/>
                <w:noProof/>
                <w:sz w:val="18"/>
                <w:szCs w:val="18"/>
              </w:rPr>
              <w:t>ovan</w:t>
            </w:r>
            <w:r w:rsidR="00CE6253" w:rsidRPr="0047759A">
              <w:rPr>
                <w:rFonts w:ascii="Arial" w:hAnsi="Arial" w:cs="Arial"/>
                <w:noProof/>
                <w:sz w:val="18"/>
                <w:szCs w:val="18"/>
              </w:rPr>
              <w:t>je u stručnim raspravama iz oblasti žiga; obavlja i druge poslove po nalogu pretpostavljenog.</w:t>
            </w:r>
          </w:p>
        </w:tc>
      </w:tr>
    </w:tbl>
    <w:p w:rsidR="00CC7205" w:rsidRPr="0047759A" w:rsidRDefault="00CC7205" w:rsidP="001A62D1">
      <w:pPr>
        <w:keepNext/>
        <w:keepLines/>
        <w:spacing w:after="0" w:line="240" w:lineRule="auto"/>
        <w:jc w:val="both"/>
        <w:rPr>
          <w:rFonts w:ascii="Arial" w:eastAsia="Times New Roman" w:hAnsi="Arial" w:cs="Arial"/>
          <w:b/>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0</w:t>
            </w:r>
          </w:p>
        </w:tc>
        <w:tc>
          <w:tcPr>
            <w:tcW w:w="2452" w:type="dxa"/>
            <w:shd w:val="clear" w:color="auto" w:fill="D9D9D9"/>
            <w:vAlign w:val="center"/>
          </w:tcPr>
          <w:p w:rsidR="00CC7205" w:rsidRPr="0047759A" w:rsidRDefault="00CC7205" w:rsidP="00C91CBB">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w:t>
            </w:r>
            <w:r w:rsidR="00154DFF" w:rsidRPr="0047759A">
              <w:rPr>
                <w:rFonts w:ascii="Arial" w:eastAsia="Times New Roman" w:hAnsi="Arial" w:cs="Arial"/>
                <w:b/>
                <w:i/>
                <w:noProof/>
                <w:sz w:val="20"/>
                <w:szCs w:val="20"/>
              </w:rPr>
              <w:t xml:space="preserve"> ispitivač za registraciju žiga i industrijskog dizajna</w:t>
            </w:r>
          </w:p>
        </w:tc>
        <w:tc>
          <w:tcPr>
            <w:tcW w:w="1124" w:type="dxa"/>
            <w:shd w:val="clear" w:color="auto" w:fill="D9D9D9"/>
            <w:vAlign w:val="center"/>
          </w:tcPr>
          <w:p w:rsidR="00CC7205" w:rsidRPr="0047759A" w:rsidRDefault="00CC7205" w:rsidP="00C91CBB">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C91CBB">
            <w:pPr>
              <w:keepNext/>
              <w:keepLines/>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C91CBB">
            <w:pPr>
              <w:keepNext/>
              <w:keepLines/>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CC7205" w:rsidP="00C91CBB">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Društvene nauke - </w:t>
            </w:r>
            <w:r w:rsidR="00154DFF" w:rsidRPr="0047759A">
              <w:rPr>
                <w:rFonts w:ascii="Arial" w:eastAsia="Times New Roman" w:hAnsi="Arial" w:cs="Arial"/>
                <w:noProof/>
                <w:sz w:val="18"/>
                <w:szCs w:val="18"/>
              </w:rPr>
              <w:t>Pravo</w:t>
            </w:r>
            <w:r w:rsidR="00246575" w:rsidRPr="0047759A">
              <w:rPr>
                <w:rFonts w:ascii="Arial" w:eastAsia="Times New Roman" w:hAnsi="Arial" w:cs="Arial"/>
                <w:noProof/>
                <w:sz w:val="18"/>
                <w:szCs w:val="18"/>
              </w:rPr>
              <w:t>, najmanje pet godina</w:t>
            </w:r>
            <w:r w:rsidRPr="0047759A">
              <w:rPr>
                <w:rFonts w:ascii="Arial" w:eastAsia="Times New Roman" w:hAnsi="Arial" w:cs="Arial"/>
                <w:noProof/>
                <w:sz w:val="18"/>
                <w:szCs w:val="18"/>
              </w:rPr>
              <w:t xml:space="preserve"> radnog iskustva, znanje engleskog jezika nivoa B1 po CEF skali</w:t>
            </w:r>
            <w:r w:rsidR="00154DFF"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497BAB" w:rsidP="00C91CBB">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Pr="0047759A">
              <w:rPr>
                <w:rFonts w:ascii="Arial" w:hAnsi="Arial" w:cs="Arial"/>
                <w:noProof/>
                <w:sz w:val="18"/>
                <w:szCs w:val="18"/>
              </w:rPr>
              <w:t>samostalno vođenje upravnog postupka za registraciju žiga i industrijskog</w:t>
            </w:r>
            <w:r w:rsidR="00CE6253" w:rsidRPr="0047759A">
              <w:rPr>
                <w:rFonts w:ascii="Arial" w:hAnsi="Arial" w:cs="Arial"/>
                <w:noProof/>
                <w:sz w:val="18"/>
                <w:szCs w:val="18"/>
              </w:rPr>
              <w:t xml:space="preserve"> dizajn</w:t>
            </w:r>
            <w:r w:rsidRPr="0047759A">
              <w:rPr>
                <w:rFonts w:ascii="Arial" w:hAnsi="Arial" w:cs="Arial"/>
                <w:noProof/>
                <w:sz w:val="18"/>
                <w:szCs w:val="18"/>
              </w:rPr>
              <w:t>a</w:t>
            </w:r>
            <w:r w:rsidR="00CE6253" w:rsidRPr="0047759A">
              <w:rPr>
                <w:rFonts w:ascii="Arial" w:hAnsi="Arial" w:cs="Arial"/>
                <w:noProof/>
                <w:sz w:val="18"/>
                <w:szCs w:val="18"/>
              </w:rPr>
              <w:t>; obavještava</w:t>
            </w:r>
            <w:r w:rsidRPr="0047759A">
              <w:rPr>
                <w:rFonts w:ascii="Arial" w:hAnsi="Arial" w:cs="Arial"/>
                <w:noProof/>
                <w:sz w:val="18"/>
                <w:szCs w:val="18"/>
              </w:rPr>
              <w:t>nje podnosioca</w:t>
            </w:r>
            <w:r w:rsidR="00CE6253" w:rsidRPr="0047759A">
              <w:rPr>
                <w:rFonts w:ascii="Arial" w:hAnsi="Arial" w:cs="Arial"/>
                <w:noProof/>
                <w:sz w:val="18"/>
                <w:szCs w:val="18"/>
              </w:rPr>
              <w:t xml:space="preserve"> prijava u pisanoj formi o utvrđenim</w:t>
            </w:r>
            <w:r w:rsidR="001A62D1" w:rsidRPr="0047759A">
              <w:rPr>
                <w:rFonts w:ascii="Arial" w:hAnsi="Arial" w:cs="Arial"/>
                <w:noProof/>
                <w:sz w:val="18"/>
                <w:szCs w:val="18"/>
              </w:rPr>
              <w:t xml:space="preserve"> </w:t>
            </w:r>
            <w:r w:rsidR="00CE6253" w:rsidRPr="0047759A">
              <w:rPr>
                <w:rFonts w:ascii="Arial" w:hAnsi="Arial" w:cs="Arial"/>
                <w:noProof/>
                <w:sz w:val="18"/>
                <w:szCs w:val="18"/>
              </w:rPr>
              <w:t>nedostacima u prijavi</w:t>
            </w:r>
            <w:r w:rsidRPr="0047759A">
              <w:rPr>
                <w:rFonts w:ascii="Arial" w:hAnsi="Arial" w:cs="Arial"/>
                <w:noProof/>
                <w:sz w:val="18"/>
                <w:szCs w:val="18"/>
              </w:rPr>
              <w:t xml:space="preserve"> i postojanju razloga za odbijanje registracije u odnosu na apsolutne razloge;</w:t>
            </w:r>
            <w:r w:rsidR="00CE6253" w:rsidRPr="0047759A">
              <w:rPr>
                <w:rFonts w:ascii="Arial" w:hAnsi="Arial" w:cs="Arial"/>
                <w:noProof/>
                <w:sz w:val="18"/>
                <w:szCs w:val="18"/>
              </w:rPr>
              <w:t xml:space="preserve"> sastavlja</w:t>
            </w:r>
            <w:r w:rsidRPr="0047759A">
              <w:rPr>
                <w:rFonts w:ascii="Arial" w:hAnsi="Arial" w:cs="Arial"/>
                <w:noProof/>
                <w:sz w:val="18"/>
                <w:szCs w:val="18"/>
              </w:rPr>
              <w:t>nje</w:t>
            </w:r>
            <w:r w:rsidR="00CE6253" w:rsidRPr="0047759A">
              <w:rPr>
                <w:rFonts w:ascii="Arial" w:hAnsi="Arial" w:cs="Arial"/>
                <w:noProof/>
                <w:sz w:val="18"/>
                <w:szCs w:val="18"/>
              </w:rPr>
              <w:t xml:space="preserve"> predlog</w:t>
            </w:r>
            <w:r w:rsidRPr="0047759A">
              <w:rPr>
                <w:rFonts w:ascii="Arial" w:hAnsi="Arial" w:cs="Arial"/>
                <w:noProof/>
                <w:sz w:val="18"/>
                <w:szCs w:val="18"/>
              </w:rPr>
              <w:t>a</w:t>
            </w:r>
            <w:r w:rsidR="00CE6253" w:rsidRPr="0047759A">
              <w:rPr>
                <w:rFonts w:ascii="Arial" w:hAnsi="Arial" w:cs="Arial"/>
                <w:noProof/>
                <w:sz w:val="18"/>
                <w:szCs w:val="18"/>
              </w:rPr>
              <w:t xml:space="preserve"> teksta poziva za otklanjanje nedostataka u postupku registracije žiga i industrijskog dizajna; ispi</w:t>
            </w:r>
            <w:r w:rsidRPr="0047759A">
              <w:rPr>
                <w:rFonts w:ascii="Arial" w:hAnsi="Arial" w:cs="Arial"/>
                <w:noProof/>
                <w:sz w:val="18"/>
                <w:szCs w:val="18"/>
              </w:rPr>
              <w:t>tivan</w:t>
            </w:r>
            <w:r w:rsidR="00CE6253" w:rsidRPr="0047759A">
              <w:rPr>
                <w:rFonts w:ascii="Arial" w:hAnsi="Arial" w:cs="Arial"/>
                <w:noProof/>
                <w:sz w:val="18"/>
                <w:szCs w:val="18"/>
              </w:rPr>
              <w:t>je izjašnje</w:t>
            </w:r>
            <w:r w:rsidRPr="0047759A">
              <w:rPr>
                <w:rFonts w:ascii="Arial" w:hAnsi="Arial" w:cs="Arial"/>
                <w:noProof/>
                <w:sz w:val="18"/>
                <w:szCs w:val="18"/>
              </w:rPr>
              <w:t xml:space="preserve">nja podnosioca prijava; </w:t>
            </w:r>
            <w:r w:rsidR="00CE6253" w:rsidRPr="0047759A">
              <w:rPr>
                <w:rFonts w:ascii="Arial" w:hAnsi="Arial" w:cs="Arial"/>
                <w:noProof/>
                <w:sz w:val="18"/>
                <w:szCs w:val="18"/>
              </w:rPr>
              <w:t>obavještava</w:t>
            </w:r>
            <w:r w:rsidRPr="0047759A">
              <w:rPr>
                <w:rFonts w:ascii="Arial" w:hAnsi="Arial" w:cs="Arial"/>
                <w:noProof/>
                <w:sz w:val="18"/>
                <w:szCs w:val="18"/>
              </w:rPr>
              <w:t>nje</w:t>
            </w:r>
            <w:r w:rsidR="00CE6253" w:rsidRPr="0047759A">
              <w:rPr>
                <w:rFonts w:ascii="Arial" w:hAnsi="Arial" w:cs="Arial"/>
                <w:noProof/>
                <w:sz w:val="18"/>
                <w:szCs w:val="18"/>
              </w:rPr>
              <w:t xml:space="preserve"> podnosioc</w:t>
            </w:r>
            <w:r w:rsidRPr="0047759A">
              <w:rPr>
                <w:rFonts w:ascii="Arial" w:hAnsi="Arial" w:cs="Arial"/>
                <w:noProof/>
                <w:sz w:val="18"/>
                <w:szCs w:val="18"/>
              </w:rPr>
              <w:t>a</w:t>
            </w:r>
            <w:r w:rsidR="00CE6253" w:rsidRPr="0047759A">
              <w:rPr>
                <w:rFonts w:ascii="Arial" w:hAnsi="Arial" w:cs="Arial"/>
                <w:noProof/>
                <w:sz w:val="18"/>
                <w:szCs w:val="18"/>
              </w:rPr>
              <w:t xml:space="preserve"> prijava</w:t>
            </w:r>
            <w:r w:rsidR="001A62D1" w:rsidRPr="0047759A">
              <w:rPr>
                <w:rFonts w:ascii="Arial" w:hAnsi="Arial" w:cs="Arial"/>
                <w:noProof/>
                <w:sz w:val="18"/>
                <w:szCs w:val="18"/>
              </w:rPr>
              <w:t xml:space="preserve"> </w:t>
            </w:r>
            <w:r w:rsidR="00CE6253" w:rsidRPr="0047759A">
              <w:rPr>
                <w:rFonts w:ascii="Arial" w:hAnsi="Arial" w:cs="Arial"/>
                <w:noProof/>
                <w:sz w:val="18"/>
                <w:szCs w:val="18"/>
              </w:rPr>
              <w:t>o ispunjenosti uslova za registraciju žiga i industrijskog dizajna; pra</w:t>
            </w:r>
            <w:r w:rsidRPr="0047759A">
              <w:rPr>
                <w:rFonts w:ascii="Arial" w:hAnsi="Arial" w:cs="Arial"/>
                <w:noProof/>
                <w:sz w:val="18"/>
                <w:szCs w:val="18"/>
              </w:rPr>
              <w:t>ćenje</w:t>
            </w:r>
            <w:r w:rsidR="00CE6253" w:rsidRPr="0047759A">
              <w:rPr>
                <w:rFonts w:ascii="Arial" w:hAnsi="Arial" w:cs="Arial"/>
                <w:noProof/>
                <w:sz w:val="18"/>
                <w:szCs w:val="18"/>
              </w:rPr>
              <w:t xml:space="preserve"> međunarodne registracije industrijskog dizajna za Crnu Goru prema Haškom ugovoru o međunarodnoj registraciji industrijskog dizajna; priprema</w:t>
            </w:r>
            <w:r w:rsidRPr="0047759A">
              <w:rPr>
                <w:rFonts w:ascii="Arial" w:hAnsi="Arial" w:cs="Arial"/>
                <w:noProof/>
                <w:sz w:val="18"/>
                <w:szCs w:val="18"/>
              </w:rPr>
              <w:t>nje pr</w:t>
            </w:r>
            <w:r w:rsidR="00CE6253" w:rsidRPr="0047759A">
              <w:rPr>
                <w:rFonts w:ascii="Arial" w:hAnsi="Arial" w:cs="Arial"/>
                <w:noProof/>
                <w:sz w:val="18"/>
                <w:szCs w:val="18"/>
              </w:rPr>
              <w:t>edloge odluka</w:t>
            </w:r>
            <w:r w:rsidR="001A62D1" w:rsidRPr="0047759A">
              <w:rPr>
                <w:rFonts w:ascii="Arial" w:hAnsi="Arial" w:cs="Arial"/>
                <w:noProof/>
                <w:sz w:val="18"/>
                <w:szCs w:val="18"/>
              </w:rPr>
              <w:t xml:space="preserve"> </w:t>
            </w:r>
            <w:r w:rsidR="00CE6253" w:rsidRPr="0047759A">
              <w:rPr>
                <w:rFonts w:ascii="Arial" w:hAnsi="Arial" w:cs="Arial"/>
                <w:noProof/>
                <w:sz w:val="18"/>
                <w:szCs w:val="18"/>
              </w:rPr>
              <w:t>o registraciji žiga i industrijskog dizajna; vo</w:t>
            </w:r>
            <w:r w:rsidRPr="0047759A">
              <w:rPr>
                <w:rFonts w:ascii="Arial" w:hAnsi="Arial" w:cs="Arial"/>
                <w:noProof/>
                <w:sz w:val="18"/>
                <w:szCs w:val="18"/>
              </w:rPr>
              <w:t>đenje postupka</w:t>
            </w:r>
            <w:r w:rsidR="00CE6253" w:rsidRPr="0047759A">
              <w:rPr>
                <w:rFonts w:ascii="Arial" w:hAnsi="Arial" w:cs="Arial"/>
                <w:noProof/>
                <w:sz w:val="18"/>
                <w:szCs w:val="18"/>
              </w:rPr>
              <w:t xml:space="preserve"> </w:t>
            </w:r>
            <w:r w:rsidRPr="0047759A">
              <w:rPr>
                <w:rFonts w:ascii="Arial" w:hAnsi="Arial" w:cs="Arial"/>
                <w:noProof/>
                <w:sz w:val="18"/>
                <w:szCs w:val="18"/>
              </w:rPr>
              <w:t xml:space="preserve">u vezi sa </w:t>
            </w:r>
            <w:r w:rsidR="00CE6253" w:rsidRPr="0047759A">
              <w:rPr>
                <w:rFonts w:ascii="Arial" w:hAnsi="Arial" w:cs="Arial"/>
                <w:noProof/>
                <w:sz w:val="18"/>
                <w:szCs w:val="18"/>
              </w:rPr>
              <w:t>promjena</w:t>
            </w:r>
            <w:r w:rsidRPr="0047759A">
              <w:rPr>
                <w:rFonts w:ascii="Arial" w:hAnsi="Arial" w:cs="Arial"/>
                <w:noProof/>
                <w:sz w:val="18"/>
                <w:szCs w:val="18"/>
              </w:rPr>
              <w:t>ma u prijavi žiga i</w:t>
            </w:r>
            <w:r w:rsidR="00CE6253" w:rsidRPr="0047759A">
              <w:rPr>
                <w:rFonts w:ascii="Arial" w:hAnsi="Arial" w:cs="Arial"/>
                <w:noProof/>
                <w:sz w:val="18"/>
                <w:szCs w:val="18"/>
              </w:rPr>
              <w:t xml:space="preserve"> </w:t>
            </w:r>
            <w:r w:rsidRPr="0047759A">
              <w:rPr>
                <w:rFonts w:ascii="Arial" w:hAnsi="Arial" w:cs="Arial"/>
                <w:noProof/>
                <w:sz w:val="18"/>
                <w:szCs w:val="18"/>
              </w:rPr>
              <w:t xml:space="preserve">prijave </w:t>
            </w:r>
            <w:r w:rsidR="00CE6253" w:rsidRPr="0047759A">
              <w:rPr>
                <w:rFonts w:ascii="Arial" w:hAnsi="Arial" w:cs="Arial"/>
                <w:noProof/>
                <w:sz w:val="18"/>
                <w:szCs w:val="18"/>
              </w:rPr>
              <w:t>industrijskog dizajna; i</w:t>
            </w:r>
            <w:r w:rsidRPr="0047759A">
              <w:rPr>
                <w:rFonts w:ascii="Arial" w:hAnsi="Arial" w:cs="Arial"/>
                <w:noProof/>
                <w:sz w:val="18"/>
                <w:szCs w:val="18"/>
              </w:rPr>
              <w:t xml:space="preserve"> izradu prezentacija i izlaganja iz oblasti žiga i industrijskog dizajna</w:t>
            </w:r>
            <w:r w:rsidR="00CE6253" w:rsidRPr="0047759A">
              <w:rPr>
                <w:rFonts w:ascii="Arial" w:hAnsi="Arial" w:cs="Arial"/>
                <w:noProof/>
                <w:sz w:val="18"/>
                <w:szCs w:val="18"/>
              </w:rPr>
              <w:t>; učestv</w:t>
            </w:r>
            <w:r w:rsidRPr="0047759A">
              <w:rPr>
                <w:rFonts w:ascii="Arial" w:hAnsi="Arial" w:cs="Arial"/>
                <w:noProof/>
                <w:sz w:val="18"/>
                <w:szCs w:val="18"/>
              </w:rPr>
              <w:t>ovan</w:t>
            </w:r>
            <w:r w:rsidR="00CE6253" w:rsidRPr="0047759A">
              <w:rPr>
                <w:rFonts w:ascii="Arial" w:hAnsi="Arial" w:cs="Arial"/>
                <w:noProof/>
                <w:sz w:val="18"/>
                <w:szCs w:val="18"/>
              </w:rPr>
              <w:t xml:space="preserve">je u promotivnim aktivnostima Zavoda iz </w:t>
            </w:r>
            <w:r w:rsidRPr="0047759A">
              <w:rPr>
                <w:rFonts w:ascii="Arial" w:hAnsi="Arial" w:cs="Arial"/>
                <w:noProof/>
                <w:sz w:val="18"/>
                <w:szCs w:val="18"/>
              </w:rPr>
              <w:t>oblasti žiga i industrijskog dizajna</w:t>
            </w:r>
            <w:r w:rsidR="00CE6253" w:rsidRPr="0047759A">
              <w:rPr>
                <w:rFonts w:ascii="Arial" w:hAnsi="Arial" w:cs="Arial"/>
                <w:noProof/>
                <w:sz w:val="18"/>
                <w:szCs w:val="18"/>
              </w:rPr>
              <w:t>; pra</w:t>
            </w:r>
            <w:r w:rsidRPr="0047759A">
              <w:rPr>
                <w:rFonts w:ascii="Arial" w:hAnsi="Arial" w:cs="Arial"/>
                <w:noProof/>
                <w:sz w:val="18"/>
                <w:szCs w:val="18"/>
              </w:rPr>
              <w:t>ćenje</w:t>
            </w:r>
            <w:r w:rsidR="00CE6253" w:rsidRPr="0047759A">
              <w:rPr>
                <w:rFonts w:ascii="Arial" w:hAnsi="Arial" w:cs="Arial"/>
                <w:noProof/>
                <w:sz w:val="18"/>
                <w:szCs w:val="18"/>
              </w:rPr>
              <w:t xml:space="preserve"> odgovarajuć</w:t>
            </w:r>
            <w:r w:rsidRPr="0047759A">
              <w:rPr>
                <w:rFonts w:ascii="Arial" w:hAnsi="Arial" w:cs="Arial"/>
                <w:noProof/>
                <w:sz w:val="18"/>
                <w:szCs w:val="18"/>
              </w:rPr>
              <w:t>ih</w:t>
            </w:r>
            <w:r w:rsidR="00CE6253" w:rsidRPr="0047759A">
              <w:rPr>
                <w:rFonts w:ascii="Arial" w:hAnsi="Arial" w:cs="Arial"/>
                <w:noProof/>
                <w:sz w:val="18"/>
                <w:szCs w:val="18"/>
              </w:rPr>
              <w:t xml:space="preserve"> međunarodn</w:t>
            </w:r>
            <w:r w:rsidRPr="0047759A">
              <w:rPr>
                <w:rFonts w:ascii="Arial" w:hAnsi="Arial" w:cs="Arial"/>
                <w:noProof/>
                <w:sz w:val="18"/>
                <w:szCs w:val="18"/>
              </w:rPr>
              <w:t>ih</w:t>
            </w:r>
            <w:r w:rsidR="00CE6253" w:rsidRPr="0047759A">
              <w:rPr>
                <w:rFonts w:ascii="Arial" w:hAnsi="Arial" w:cs="Arial"/>
                <w:noProof/>
                <w:sz w:val="18"/>
                <w:szCs w:val="18"/>
              </w:rPr>
              <w:t xml:space="preserve"> propis</w:t>
            </w:r>
            <w:r w:rsidRPr="0047759A">
              <w:rPr>
                <w:rFonts w:ascii="Arial" w:hAnsi="Arial" w:cs="Arial"/>
                <w:noProof/>
                <w:sz w:val="18"/>
                <w:szCs w:val="18"/>
              </w:rPr>
              <w:t>a</w:t>
            </w:r>
            <w:r w:rsidR="00CE6253" w:rsidRPr="0047759A">
              <w:rPr>
                <w:rFonts w:ascii="Arial" w:hAnsi="Arial" w:cs="Arial"/>
                <w:noProof/>
                <w:sz w:val="18"/>
                <w:szCs w:val="18"/>
              </w:rPr>
              <w:t xml:space="preserve"> iz </w:t>
            </w:r>
            <w:r w:rsidRPr="0047759A">
              <w:rPr>
                <w:rFonts w:ascii="Arial" w:hAnsi="Arial" w:cs="Arial"/>
                <w:noProof/>
                <w:sz w:val="18"/>
                <w:szCs w:val="18"/>
              </w:rPr>
              <w:t xml:space="preserve">oblasti žiga i industrijskog dizajna </w:t>
            </w:r>
            <w:r w:rsidR="00CE6253" w:rsidRPr="0047759A">
              <w:rPr>
                <w:rFonts w:ascii="Arial" w:hAnsi="Arial" w:cs="Arial"/>
                <w:noProof/>
                <w:sz w:val="18"/>
                <w:szCs w:val="18"/>
              </w:rPr>
              <w:t>i da</w:t>
            </w:r>
            <w:r w:rsidRPr="0047759A">
              <w:rPr>
                <w:rFonts w:ascii="Arial" w:hAnsi="Arial" w:cs="Arial"/>
                <w:noProof/>
                <w:sz w:val="18"/>
                <w:szCs w:val="18"/>
              </w:rPr>
              <w:t>van</w:t>
            </w:r>
            <w:r w:rsidR="00CE6253" w:rsidRPr="0047759A">
              <w:rPr>
                <w:rFonts w:ascii="Arial" w:hAnsi="Arial" w:cs="Arial"/>
                <w:noProof/>
                <w:sz w:val="18"/>
                <w:szCs w:val="18"/>
              </w:rPr>
              <w:t>je njihov</w:t>
            </w:r>
            <w:r w:rsidRPr="0047759A">
              <w:rPr>
                <w:rFonts w:ascii="Arial" w:hAnsi="Arial" w:cs="Arial"/>
                <w:noProof/>
                <w:sz w:val="18"/>
                <w:szCs w:val="18"/>
              </w:rPr>
              <w:t>ih</w:t>
            </w:r>
            <w:r w:rsidR="00CE6253" w:rsidRPr="0047759A">
              <w:rPr>
                <w:rFonts w:ascii="Arial" w:hAnsi="Arial" w:cs="Arial"/>
                <w:noProof/>
                <w:sz w:val="18"/>
                <w:szCs w:val="18"/>
              </w:rPr>
              <w:t xml:space="preserve"> tumačenja;</w:t>
            </w:r>
            <w:r w:rsidR="001A62D1" w:rsidRPr="0047759A">
              <w:rPr>
                <w:rFonts w:ascii="Arial" w:hAnsi="Arial" w:cs="Arial"/>
                <w:noProof/>
                <w:sz w:val="18"/>
                <w:szCs w:val="18"/>
              </w:rPr>
              <w:t xml:space="preserve"> </w:t>
            </w:r>
            <w:r w:rsidR="00CE6253" w:rsidRPr="0047759A">
              <w:rPr>
                <w:rFonts w:ascii="Arial" w:hAnsi="Arial" w:cs="Arial"/>
                <w:noProof/>
                <w:sz w:val="18"/>
                <w:szCs w:val="18"/>
              </w:rPr>
              <w:t>priprem</w:t>
            </w:r>
            <w:r w:rsidRPr="0047759A">
              <w:rPr>
                <w:rFonts w:ascii="Arial" w:hAnsi="Arial" w:cs="Arial"/>
                <w:noProof/>
                <w:sz w:val="18"/>
                <w:szCs w:val="18"/>
              </w:rPr>
              <w:t>u</w:t>
            </w:r>
            <w:r w:rsidR="00CE6253" w:rsidRPr="0047759A">
              <w:rPr>
                <w:rFonts w:ascii="Arial" w:hAnsi="Arial" w:cs="Arial"/>
                <w:noProof/>
                <w:sz w:val="18"/>
                <w:szCs w:val="18"/>
              </w:rPr>
              <w:t xml:space="preserve"> stručn</w:t>
            </w:r>
            <w:r w:rsidRPr="0047759A">
              <w:rPr>
                <w:rFonts w:ascii="Arial" w:hAnsi="Arial" w:cs="Arial"/>
                <w:noProof/>
                <w:sz w:val="18"/>
                <w:szCs w:val="18"/>
              </w:rPr>
              <w:t>ih</w:t>
            </w:r>
            <w:r w:rsidR="00CE6253" w:rsidRPr="0047759A">
              <w:rPr>
                <w:rFonts w:ascii="Arial" w:hAnsi="Arial" w:cs="Arial"/>
                <w:noProof/>
                <w:sz w:val="18"/>
                <w:szCs w:val="18"/>
              </w:rPr>
              <w:t xml:space="preserve"> osnov</w:t>
            </w:r>
            <w:r w:rsidRPr="0047759A">
              <w:rPr>
                <w:rFonts w:ascii="Arial" w:hAnsi="Arial" w:cs="Arial"/>
                <w:noProof/>
                <w:sz w:val="18"/>
                <w:szCs w:val="18"/>
              </w:rPr>
              <w:t>a</w:t>
            </w:r>
            <w:r w:rsidR="00CE6253" w:rsidRPr="0047759A">
              <w:rPr>
                <w:rFonts w:ascii="Arial" w:hAnsi="Arial" w:cs="Arial"/>
                <w:noProof/>
                <w:sz w:val="18"/>
                <w:szCs w:val="18"/>
              </w:rPr>
              <w:t xml:space="preserve"> za izradu propisa iz oblasti žiga i industrijskog dizajna; pruža</w:t>
            </w:r>
            <w:r w:rsidRPr="0047759A">
              <w:rPr>
                <w:rFonts w:ascii="Arial" w:hAnsi="Arial" w:cs="Arial"/>
                <w:noProof/>
                <w:sz w:val="18"/>
                <w:szCs w:val="18"/>
              </w:rPr>
              <w:t>nje</w:t>
            </w:r>
            <w:r w:rsidR="00CE6253" w:rsidRPr="0047759A">
              <w:rPr>
                <w:rFonts w:ascii="Arial" w:hAnsi="Arial" w:cs="Arial"/>
                <w:noProof/>
                <w:sz w:val="18"/>
                <w:szCs w:val="18"/>
              </w:rPr>
              <w:t xml:space="preserve"> stručn</w:t>
            </w:r>
            <w:r w:rsidRPr="0047759A">
              <w:rPr>
                <w:rFonts w:ascii="Arial" w:hAnsi="Arial" w:cs="Arial"/>
                <w:noProof/>
                <w:sz w:val="18"/>
                <w:szCs w:val="18"/>
              </w:rPr>
              <w:t>e</w:t>
            </w:r>
            <w:r w:rsidR="00CE6253" w:rsidRPr="0047759A">
              <w:rPr>
                <w:rFonts w:ascii="Arial" w:hAnsi="Arial" w:cs="Arial"/>
                <w:noProof/>
                <w:sz w:val="18"/>
                <w:szCs w:val="18"/>
              </w:rPr>
              <w:t xml:space="preserve"> pomoć</w:t>
            </w:r>
            <w:r w:rsidRPr="0047759A">
              <w:rPr>
                <w:rFonts w:ascii="Arial" w:hAnsi="Arial" w:cs="Arial"/>
                <w:noProof/>
                <w:sz w:val="18"/>
                <w:szCs w:val="18"/>
              </w:rPr>
              <w:t>i</w:t>
            </w:r>
            <w:r w:rsidR="00CE6253" w:rsidRPr="0047759A">
              <w:rPr>
                <w:rFonts w:ascii="Arial" w:hAnsi="Arial" w:cs="Arial"/>
                <w:noProof/>
                <w:sz w:val="18"/>
                <w:szCs w:val="18"/>
              </w:rPr>
              <w:t xml:space="preserve"> strankama i učestv</w:t>
            </w:r>
            <w:r w:rsidRPr="0047759A">
              <w:rPr>
                <w:rFonts w:ascii="Arial" w:hAnsi="Arial" w:cs="Arial"/>
                <w:noProof/>
                <w:sz w:val="18"/>
                <w:szCs w:val="18"/>
              </w:rPr>
              <w:t>ovan</w:t>
            </w:r>
            <w:r w:rsidR="00CE6253" w:rsidRPr="0047759A">
              <w:rPr>
                <w:rFonts w:ascii="Arial" w:hAnsi="Arial" w:cs="Arial"/>
                <w:noProof/>
                <w:sz w:val="18"/>
                <w:szCs w:val="18"/>
              </w:rPr>
              <w:t>je u stručnim raspravama o pitanjima iz oblasti žiga i industrijskog dizajna; obavlja i druge poslove po nalogu pretpostavljenog.</w:t>
            </w:r>
          </w:p>
        </w:tc>
      </w:tr>
    </w:tbl>
    <w:p w:rsidR="00CC7205" w:rsidRPr="0047759A" w:rsidRDefault="00CC7205" w:rsidP="001A62D1">
      <w:pPr>
        <w:spacing w:after="0" w:line="240" w:lineRule="auto"/>
        <w:jc w:val="both"/>
        <w:rPr>
          <w:rFonts w:ascii="Arial" w:eastAsia="Times New Roman" w:hAnsi="Arial" w:cs="Arial"/>
          <w:b/>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116F6" w:rsidRPr="0047759A" w:rsidTr="00FD53CC">
        <w:trPr>
          <w:trHeight w:val="394"/>
        </w:trPr>
        <w:tc>
          <w:tcPr>
            <w:tcW w:w="828" w:type="dxa"/>
            <w:vMerge w:val="restart"/>
            <w:shd w:val="clear" w:color="auto" w:fill="auto"/>
            <w:textDirection w:val="btLr"/>
            <w:vAlign w:val="center"/>
          </w:tcPr>
          <w:p w:rsidR="004116F6" w:rsidRPr="0047759A" w:rsidRDefault="004116F6"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1</w:t>
            </w:r>
          </w:p>
        </w:tc>
        <w:tc>
          <w:tcPr>
            <w:tcW w:w="2452" w:type="dxa"/>
            <w:shd w:val="clear" w:color="auto" w:fill="D9D9D9"/>
            <w:vAlign w:val="center"/>
          </w:tcPr>
          <w:p w:rsidR="004116F6" w:rsidRPr="0047759A" w:rsidRDefault="004116F6"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w:t>
            </w:r>
            <w:r w:rsidR="004A61A3" w:rsidRPr="0047759A">
              <w:rPr>
                <w:rFonts w:ascii="Arial" w:eastAsia="Times New Roman" w:hAnsi="Arial" w:cs="Arial"/>
                <w:b/>
                <w:i/>
                <w:noProof/>
                <w:sz w:val="20"/>
                <w:szCs w:val="20"/>
              </w:rPr>
              <w:t xml:space="preserve"> ispitivač za registraciju žiga i geografskih oznaka</w:t>
            </w:r>
          </w:p>
        </w:tc>
        <w:tc>
          <w:tcPr>
            <w:tcW w:w="1124" w:type="dxa"/>
            <w:shd w:val="clear" w:color="auto" w:fill="D9D9D9"/>
            <w:vAlign w:val="center"/>
          </w:tcPr>
          <w:p w:rsidR="004116F6" w:rsidRPr="0047759A" w:rsidRDefault="004116F6"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116F6" w:rsidRPr="0047759A" w:rsidRDefault="004116F6" w:rsidP="001A62D1">
            <w:pPr>
              <w:keepNext/>
              <w:keepLines/>
              <w:spacing w:after="0" w:line="240" w:lineRule="auto"/>
              <w:jc w:val="both"/>
              <w:rPr>
                <w:rFonts w:ascii="Arial" w:eastAsia="Times New Roman" w:hAnsi="Arial" w:cs="Arial"/>
                <w:i/>
                <w:noProof/>
                <w:sz w:val="20"/>
                <w:szCs w:val="20"/>
              </w:rPr>
            </w:pPr>
          </w:p>
        </w:tc>
      </w:tr>
      <w:tr w:rsidR="004116F6" w:rsidRPr="0047759A" w:rsidTr="00245FCA">
        <w:trPr>
          <w:trHeight w:val="182"/>
        </w:trPr>
        <w:tc>
          <w:tcPr>
            <w:tcW w:w="828" w:type="dxa"/>
            <w:vMerge/>
            <w:shd w:val="clear" w:color="auto" w:fill="auto"/>
          </w:tcPr>
          <w:p w:rsidR="004116F6" w:rsidRPr="0047759A" w:rsidRDefault="004116F6" w:rsidP="001A62D1">
            <w:pPr>
              <w:spacing w:after="0" w:line="240" w:lineRule="auto"/>
              <w:jc w:val="both"/>
              <w:rPr>
                <w:rFonts w:ascii="Arial" w:eastAsia="Times New Roman" w:hAnsi="Arial" w:cs="Arial"/>
                <w:i/>
                <w:noProof/>
                <w:sz w:val="18"/>
                <w:szCs w:val="18"/>
              </w:rPr>
            </w:pPr>
          </w:p>
        </w:tc>
        <w:tc>
          <w:tcPr>
            <w:tcW w:w="3576" w:type="dxa"/>
            <w:gridSpan w:val="2"/>
          </w:tcPr>
          <w:p w:rsidR="004116F6" w:rsidRPr="0047759A" w:rsidRDefault="004116F6" w:rsidP="001F1241">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Društvene nauke - </w:t>
            </w:r>
            <w:r w:rsidR="004A61A3" w:rsidRPr="0047759A">
              <w:rPr>
                <w:rFonts w:ascii="Arial" w:eastAsia="Times New Roman" w:hAnsi="Arial" w:cs="Arial"/>
                <w:noProof/>
                <w:sz w:val="18"/>
                <w:szCs w:val="18"/>
              </w:rPr>
              <w:t>Pravo</w:t>
            </w:r>
            <w:r w:rsidR="00246575" w:rsidRPr="0047759A">
              <w:rPr>
                <w:rFonts w:ascii="Arial" w:eastAsia="Times New Roman" w:hAnsi="Arial" w:cs="Arial"/>
                <w:noProof/>
                <w:sz w:val="18"/>
                <w:szCs w:val="18"/>
              </w:rPr>
              <w:t>, najmanje pet godina</w:t>
            </w:r>
            <w:r w:rsidRPr="0047759A">
              <w:rPr>
                <w:rFonts w:ascii="Arial" w:eastAsia="Times New Roman" w:hAnsi="Arial" w:cs="Arial"/>
                <w:noProof/>
                <w:sz w:val="18"/>
                <w:szCs w:val="18"/>
              </w:rPr>
              <w:t xml:space="preserve"> radnog iskustva, znanje engleskog jezika nivoa </w:t>
            </w:r>
            <w:r w:rsidR="001F1241" w:rsidRPr="0047759A">
              <w:rPr>
                <w:rFonts w:ascii="Arial" w:eastAsia="Times New Roman" w:hAnsi="Arial" w:cs="Arial"/>
                <w:noProof/>
                <w:sz w:val="18"/>
                <w:szCs w:val="18"/>
              </w:rPr>
              <w:t>A</w:t>
            </w:r>
            <w:r w:rsidRPr="0047759A">
              <w:rPr>
                <w:rFonts w:ascii="Arial" w:eastAsia="Times New Roman" w:hAnsi="Arial" w:cs="Arial"/>
                <w:noProof/>
                <w:sz w:val="18"/>
                <w:szCs w:val="18"/>
              </w:rPr>
              <w:t>1 po CEF skali</w:t>
            </w:r>
            <w:r w:rsidR="004A61A3"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4A61A3" w:rsidP="004A61A3">
            <w:pPr>
              <w:spacing w:after="0" w:line="240" w:lineRule="auto"/>
              <w:ind w:left="-101"/>
              <w:jc w:val="both"/>
              <w:rPr>
                <w:rFonts w:ascii="Arial" w:hAnsi="Arial" w:cs="Arial"/>
                <w:noProof/>
                <w:sz w:val="18"/>
                <w:szCs w:val="18"/>
              </w:rPr>
            </w:pPr>
            <w:r w:rsidRPr="0047759A">
              <w:rPr>
                <w:rFonts w:ascii="Arial" w:eastAsia="Times New Roman" w:hAnsi="Arial" w:cs="Arial"/>
                <w:noProof/>
                <w:sz w:val="18"/>
                <w:szCs w:val="18"/>
              </w:rPr>
              <w:t xml:space="preserve">Obavlja poslove koji se odnose na: </w:t>
            </w:r>
            <w:r w:rsidRPr="0047759A">
              <w:rPr>
                <w:rFonts w:ascii="Arial" w:hAnsi="Arial" w:cs="Arial"/>
                <w:noProof/>
                <w:sz w:val="18"/>
                <w:szCs w:val="18"/>
              </w:rPr>
              <w:t>samostalno vođenje upravnog postupka za registraciju žiga</w:t>
            </w:r>
            <w:r w:rsidR="00CE6253" w:rsidRPr="0047759A">
              <w:rPr>
                <w:rFonts w:ascii="Arial" w:hAnsi="Arial" w:cs="Arial"/>
                <w:noProof/>
                <w:sz w:val="18"/>
                <w:szCs w:val="18"/>
              </w:rPr>
              <w:t>, obavještava</w:t>
            </w:r>
            <w:r w:rsidRPr="0047759A">
              <w:rPr>
                <w:rFonts w:ascii="Arial" w:hAnsi="Arial" w:cs="Arial"/>
                <w:noProof/>
                <w:sz w:val="18"/>
                <w:szCs w:val="18"/>
              </w:rPr>
              <w:t>nje</w:t>
            </w:r>
            <w:r w:rsidR="00CE6253" w:rsidRPr="0047759A">
              <w:rPr>
                <w:rFonts w:ascii="Arial" w:hAnsi="Arial" w:cs="Arial"/>
                <w:noProof/>
                <w:sz w:val="18"/>
                <w:szCs w:val="18"/>
              </w:rPr>
              <w:t xml:space="preserve"> podnosioca prijave u pisanoj formi o nedostacima u prijavi i postojanju razloga za odbijanje registracije u odnosu na apsolutne razloge; ispit</w:t>
            </w:r>
            <w:r w:rsidRPr="0047759A">
              <w:rPr>
                <w:rFonts w:ascii="Arial" w:hAnsi="Arial" w:cs="Arial"/>
                <w:noProof/>
                <w:sz w:val="18"/>
                <w:szCs w:val="18"/>
              </w:rPr>
              <w:t>ivanje</w:t>
            </w:r>
            <w:r w:rsidR="001A62D1" w:rsidRPr="0047759A">
              <w:rPr>
                <w:rFonts w:ascii="Arial" w:hAnsi="Arial" w:cs="Arial"/>
                <w:noProof/>
                <w:sz w:val="18"/>
                <w:szCs w:val="18"/>
              </w:rPr>
              <w:t xml:space="preserve"> </w:t>
            </w:r>
            <w:r w:rsidR="00CE6253" w:rsidRPr="0047759A">
              <w:rPr>
                <w:rFonts w:ascii="Arial" w:hAnsi="Arial" w:cs="Arial"/>
                <w:noProof/>
                <w:sz w:val="18"/>
                <w:szCs w:val="18"/>
              </w:rPr>
              <w:t>izjašnjenja</w:t>
            </w:r>
            <w:r w:rsidR="001A62D1" w:rsidRPr="0047759A">
              <w:rPr>
                <w:rFonts w:ascii="Arial" w:hAnsi="Arial" w:cs="Arial"/>
                <w:noProof/>
                <w:sz w:val="18"/>
                <w:szCs w:val="18"/>
              </w:rPr>
              <w:t xml:space="preserve"> </w:t>
            </w:r>
            <w:r w:rsidR="00CE6253" w:rsidRPr="0047759A">
              <w:rPr>
                <w:rFonts w:ascii="Arial" w:hAnsi="Arial" w:cs="Arial"/>
                <w:noProof/>
                <w:sz w:val="18"/>
                <w:szCs w:val="18"/>
              </w:rPr>
              <w:t>podnosioca prijav</w:t>
            </w:r>
            <w:r w:rsidRPr="0047759A">
              <w:rPr>
                <w:rFonts w:ascii="Arial" w:hAnsi="Arial" w:cs="Arial"/>
                <w:noProof/>
                <w:sz w:val="18"/>
                <w:szCs w:val="18"/>
              </w:rPr>
              <w:t>e</w:t>
            </w:r>
            <w:r w:rsidR="00CE6253" w:rsidRPr="0047759A">
              <w:rPr>
                <w:rFonts w:ascii="Arial" w:hAnsi="Arial" w:cs="Arial"/>
                <w:noProof/>
                <w:sz w:val="18"/>
                <w:szCs w:val="18"/>
              </w:rPr>
              <w:t xml:space="preserve"> i priprem</w:t>
            </w:r>
            <w:r w:rsidRPr="0047759A">
              <w:rPr>
                <w:rFonts w:ascii="Arial" w:hAnsi="Arial" w:cs="Arial"/>
                <w:noProof/>
                <w:sz w:val="18"/>
                <w:szCs w:val="18"/>
              </w:rPr>
              <w:t>u</w:t>
            </w:r>
            <w:r w:rsidR="00CE6253" w:rsidRPr="0047759A">
              <w:rPr>
                <w:rFonts w:ascii="Arial" w:hAnsi="Arial" w:cs="Arial"/>
                <w:noProof/>
                <w:sz w:val="18"/>
                <w:szCs w:val="18"/>
              </w:rPr>
              <w:t xml:space="preserve"> akt</w:t>
            </w:r>
            <w:r w:rsidRPr="0047759A">
              <w:rPr>
                <w:rFonts w:ascii="Arial" w:hAnsi="Arial" w:cs="Arial"/>
                <w:noProof/>
                <w:sz w:val="18"/>
                <w:szCs w:val="18"/>
              </w:rPr>
              <w:t>a</w:t>
            </w:r>
            <w:r w:rsidR="00CE6253" w:rsidRPr="0047759A">
              <w:rPr>
                <w:rFonts w:ascii="Arial" w:hAnsi="Arial" w:cs="Arial"/>
                <w:noProof/>
                <w:sz w:val="18"/>
                <w:szCs w:val="18"/>
              </w:rPr>
              <w:t xml:space="preserve"> kojim</w:t>
            </w:r>
            <w:r w:rsidRPr="0047759A">
              <w:rPr>
                <w:rFonts w:ascii="Arial" w:hAnsi="Arial" w:cs="Arial"/>
                <w:noProof/>
                <w:sz w:val="18"/>
                <w:szCs w:val="18"/>
              </w:rPr>
              <w:t xml:space="preserve"> se</w:t>
            </w:r>
            <w:r w:rsidR="00CE6253" w:rsidRPr="0047759A">
              <w:rPr>
                <w:rFonts w:ascii="Arial" w:hAnsi="Arial" w:cs="Arial"/>
                <w:noProof/>
                <w:sz w:val="18"/>
                <w:szCs w:val="18"/>
              </w:rPr>
              <w:t xml:space="preserve"> obavještava podnosi</w:t>
            </w:r>
            <w:r w:rsidRPr="0047759A">
              <w:rPr>
                <w:rFonts w:ascii="Arial" w:hAnsi="Arial" w:cs="Arial"/>
                <w:noProof/>
                <w:sz w:val="18"/>
                <w:szCs w:val="18"/>
              </w:rPr>
              <w:t>lac</w:t>
            </w:r>
            <w:r w:rsidR="00CE6253" w:rsidRPr="0047759A">
              <w:rPr>
                <w:rFonts w:ascii="Arial" w:hAnsi="Arial" w:cs="Arial"/>
                <w:noProof/>
                <w:sz w:val="18"/>
                <w:szCs w:val="18"/>
              </w:rPr>
              <w:t xml:space="preserve"> prijave o ispunjenosti uslova za objavu prijave sa pozivom na uplatu takse; priprema</w:t>
            </w:r>
            <w:r w:rsidRPr="0047759A">
              <w:rPr>
                <w:rFonts w:ascii="Arial" w:hAnsi="Arial" w:cs="Arial"/>
                <w:noProof/>
                <w:sz w:val="18"/>
                <w:szCs w:val="18"/>
              </w:rPr>
              <w:t>nje</w:t>
            </w:r>
            <w:r w:rsidR="00CE6253" w:rsidRPr="0047759A">
              <w:rPr>
                <w:rFonts w:ascii="Arial" w:hAnsi="Arial" w:cs="Arial"/>
                <w:noProof/>
                <w:sz w:val="18"/>
                <w:szCs w:val="18"/>
              </w:rPr>
              <w:t xml:space="preserve"> rješenj</w:t>
            </w:r>
            <w:r w:rsidRPr="0047759A">
              <w:rPr>
                <w:rFonts w:ascii="Arial" w:hAnsi="Arial" w:cs="Arial"/>
                <w:noProof/>
                <w:sz w:val="18"/>
                <w:szCs w:val="18"/>
              </w:rPr>
              <w:t>a</w:t>
            </w:r>
            <w:r w:rsidR="00CE6253" w:rsidRPr="0047759A">
              <w:rPr>
                <w:rFonts w:ascii="Arial" w:hAnsi="Arial" w:cs="Arial"/>
                <w:noProof/>
                <w:sz w:val="18"/>
                <w:szCs w:val="18"/>
              </w:rPr>
              <w:t xml:space="preserve"> o odbijanju registracije; vo</w:t>
            </w:r>
            <w:r w:rsidRPr="0047759A">
              <w:rPr>
                <w:rFonts w:ascii="Arial" w:hAnsi="Arial" w:cs="Arial"/>
                <w:noProof/>
                <w:sz w:val="18"/>
                <w:szCs w:val="18"/>
              </w:rPr>
              <w:t>đenje</w:t>
            </w:r>
            <w:r w:rsidR="00CE6253" w:rsidRPr="0047759A">
              <w:rPr>
                <w:rFonts w:ascii="Arial" w:hAnsi="Arial" w:cs="Arial"/>
                <w:noProof/>
                <w:sz w:val="18"/>
                <w:szCs w:val="18"/>
              </w:rPr>
              <w:t xml:space="preserve"> postupak</w:t>
            </w:r>
            <w:r w:rsidRPr="0047759A">
              <w:rPr>
                <w:rFonts w:ascii="Arial" w:hAnsi="Arial" w:cs="Arial"/>
                <w:noProof/>
                <w:sz w:val="18"/>
                <w:szCs w:val="18"/>
              </w:rPr>
              <w:t>a</w:t>
            </w:r>
            <w:r w:rsidR="00CE6253" w:rsidRPr="0047759A">
              <w:rPr>
                <w:rFonts w:ascii="Arial" w:hAnsi="Arial" w:cs="Arial"/>
                <w:noProof/>
                <w:sz w:val="18"/>
                <w:szCs w:val="18"/>
              </w:rPr>
              <w:t xml:space="preserve"> po prigovoru</w:t>
            </w:r>
            <w:r w:rsidRPr="0047759A">
              <w:rPr>
                <w:rFonts w:ascii="Arial" w:hAnsi="Arial" w:cs="Arial"/>
                <w:noProof/>
                <w:sz w:val="18"/>
                <w:szCs w:val="18"/>
              </w:rPr>
              <w:t>; ispitivan</w:t>
            </w:r>
            <w:r w:rsidR="00CE6253" w:rsidRPr="0047759A">
              <w:rPr>
                <w:rFonts w:ascii="Arial" w:hAnsi="Arial" w:cs="Arial"/>
                <w:noProof/>
                <w:sz w:val="18"/>
                <w:szCs w:val="18"/>
              </w:rPr>
              <w:t>je</w:t>
            </w:r>
            <w:r w:rsidR="001A62D1" w:rsidRPr="0047759A">
              <w:rPr>
                <w:rFonts w:ascii="Arial" w:hAnsi="Arial" w:cs="Arial"/>
                <w:noProof/>
                <w:sz w:val="18"/>
                <w:szCs w:val="18"/>
              </w:rPr>
              <w:t xml:space="preserve"> </w:t>
            </w:r>
            <w:r w:rsidR="00CE6253" w:rsidRPr="0047759A">
              <w:rPr>
                <w:rFonts w:ascii="Arial" w:hAnsi="Arial" w:cs="Arial"/>
                <w:noProof/>
                <w:sz w:val="18"/>
                <w:szCs w:val="18"/>
              </w:rPr>
              <w:t>navod</w:t>
            </w:r>
            <w:r w:rsidRPr="0047759A">
              <w:rPr>
                <w:rFonts w:ascii="Arial" w:hAnsi="Arial" w:cs="Arial"/>
                <w:noProof/>
                <w:sz w:val="18"/>
                <w:szCs w:val="18"/>
              </w:rPr>
              <w:t>a</w:t>
            </w:r>
            <w:r w:rsidR="00CE6253" w:rsidRPr="0047759A">
              <w:rPr>
                <w:rFonts w:ascii="Arial" w:hAnsi="Arial" w:cs="Arial"/>
                <w:noProof/>
                <w:sz w:val="18"/>
                <w:szCs w:val="18"/>
              </w:rPr>
              <w:t xml:space="preserve"> prigovora na registraciju žiga; utvrđ</w:t>
            </w:r>
            <w:r w:rsidRPr="0047759A">
              <w:rPr>
                <w:rFonts w:ascii="Arial" w:hAnsi="Arial" w:cs="Arial"/>
                <w:noProof/>
                <w:sz w:val="18"/>
                <w:szCs w:val="18"/>
              </w:rPr>
              <w:t>ivan</w:t>
            </w:r>
            <w:r w:rsidR="00CE6253" w:rsidRPr="0047759A">
              <w:rPr>
                <w:rFonts w:ascii="Arial" w:hAnsi="Arial" w:cs="Arial"/>
                <w:noProof/>
                <w:sz w:val="18"/>
                <w:szCs w:val="18"/>
              </w:rPr>
              <w:t>je razloge za usvajanje/odbijanje prigovora; sastavlja</w:t>
            </w:r>
            <w:r w:rsidRPr="0047759A">
              <w:rPr>
                <w:rFonts w:ascii="Arial" w:hAnsi="Arial" w:cs="Arial"/>
                <w:noProof/>
                <w:sz w:val="18"/>
                <w:szCs w:val="18"/>
              </w:rPr>
              <w:t>nje</w:t>
            </w:r>
            <w:r w:rsidR="00CE6253" w:rsidRPr="0047759A">
              <w:rPr>
                <w:rFonts w:ascii="Arial" w:hAnsi="Arial" w:cs="Arial"/>
                <w:noProof/>
                <w:sz w:val="18"/>
                <w:szCs w:val="18"/>
              </w:rPr>
              <w:t xml:space="preserve"> predlog</w:t>
            </w:r>
            <w:r w:rsidRPr="0047759A">
              <w:rPr>
                <w:rFonts w:ascii="Arial" w:hAnsi="Arial" w:cs="Arial"/>
                <w:noProof/>
                <w:sz w:val="18"/>
                <w:szCs w:val="18"/>
              </w:rPr>
              <w:t>a</w:t>
            </w:r>
            <w:r w:rsidR="001A62D1" w:rsidRPr="0047759A">
              <w:rPr>
                <w:rFonts w:ascii="Arial" w:hAnsi="Arial" w:cs="Arial"/>
                <w:noProof/>
                <w:sz w:val="18"/>
                <w:szCs w:val="18"/>
              </w:rPr>
              <w:t xml:space="preserve"> </w:t>
            </w:r>
            <w:r w:rsidR="00CE6253" w:rsidRPr="0047759A">
              <w:rPr>
                <w:rFonts w:ascii="Arial" w:hAnsi="Arial" w:cs="Arial"/>
                <w:noProof/>
                <w:sz w:val="18"/>
                <w:szCs w:val="18"/>
              </w:rPr>
              <w:t>teksta</w:t>
            </w:r>
            <w:r w:rsidR="001A62D1" w:rsidRPr="0047759A">
              <w:rPr>
                <w:rFonts w:ascii="Arial" w:hAnsi="Arial" w:cs="Arial"/>
                <w:noProof/>
                <w:sz w:val="18"/>
                <w:szCs w:val="18"/>
              </w:rPr>
              <w:t xml:space="preserve"> </w:t>
            </w:r>
            <w:r w:rsidR="00CE6253" w:rsidRPr="0047759A">
              <w:rPr>
                <w:rFonts w:ascii="Arial" w:hAnsi="Arial" w:cs="Arial"/>
                <w:noProof/>
                <w:sz w:val="18"/>
                <w:szCs w:val="18"/>
              </w:rPr>
              <w:t>poziva/obavještenja</w:t>
            </w:r>
            <w:r w:rsidR="001A62D1" w:rsidRPr="0047759A">
              <w:rPr>
                <w:rFonts w:ascii="Arial" w:hAnsi="Arial" w:cs="Arial"/>
                <w:noProof/>
                <w:sz w:val="18"/>
                <w:szCs w:val="18"/>
              </w:rPr>
              <w:t xml:space="preserve"> </w:t>
            </w:r>
            <w:r w:rsidR="00CE6253" w:rsidRPr="0047759A">
              <w:rPr>
                <w:rFonts w:ascii="Arial" w:hAnsi="Arial" w:cs="Arial"/>
                <w:noProof/>
                <w:sz w:val="18"/>
                <w:szCs w:val="18"/>
              </w:rPr>
              <w:t>po podnesenom</w:t>
            </w:r>
            <w:r w:rsidR="001A62D1" w:rsidRPr="0047759A">
              <w:rPr>
                <w:rFonts w:ascii="Arial" w:hAnsi="Arial" w:cs="Arial"/>
                <w:noProof/>
                <w:sz w:val="18"/>
                <w:szCs w:val="18"/>
              </w:rPr>
              <w:t xml:space="preserve"> </w:t>
            </w:r>
            <w:r w:rsidR="00CE6253" w:rsidRPr="0047759A">
              <w:rPr>
                <w:rFonts w:ascii="Arial" w:hAnsi="Arial" w:cs="Arial"/>
                <w:noProof/>
                <w:sz w:val="18"/>
                <w:szCs w:val="18"/>
              </w:rPr>
              <w:t>prigovoru i drugih odgovarajućih akata;</w:t>
            </w:r>
            <w:r w:rsidR="001A62D1" w:rsidRPr="0047759A">
              <w:rPr>
                <w:rFonts w:ascii="Arial" w:hAnsi="Arial" w:cs="Arial"/>
                <w:noProof/>
                <w:sz w:val="18"/>
                <w:szCs w:val="18"/>
              </w:rPr>
              <w:t xml:space="preserve"> </w:t>
            </w:r>
            <w:r w:rsidR="00CE6253" w:rsidRPr="0047759A">
              <w:rPr>
                <w:rFonts w:ascii="Arial" w:hAnsi="Arial" w:cs="Arial"/>
                <w:noProof/>
                <w:sz w:val="18"/>
                <w:szCs w:val="18"/>
              </w:rPr>
              <w:t>sastavlja</w:t>
            </w:r>
            <w:r w:rsidRPr="0047759A">
              <w:rPr>
                <w:rFonts w:ascii="Arial" w:hAnsi="Arial" w:cs="Arial"/>
                <w:noProof/>
                <w:sz w:val="18"/>
                <w:szCs w:val="18"/>
              </w:rPr>
              <w:t>nje</w:t>
            </w:r>
            <w:r w:rsidR="00CE6253" w:rsidRPr="0047759A">
              <w:rPr>
                <w:rFonts w:ascii="Arial" w:hAnsi="Arial" w:cs="Arial"/>
                <w:noProof/>
                <w:sz w:val="18"/>
                <w:szCs w:val="18"/>
              </w:rPr>
              <w:t xml:space="preserve"> predlog</w:t>
            </w:r>
            <w:r w:rsidRPr="0047759A">
              <w:rPr>
                <w:rFonts w:ascii="Arial" w:hAnsi="Arial" w:cs="Arial"/>
                <w:noProof/>
                <w:sz w:val="18"/>
                <w:szCs w:val="18"/>
              </w:rPr>
              <w:t>a</w:t>
            </w:r>
            <w:r w:rsidR="00CE6253" w:rsidRPr="0047759A">
              <w:rPr>
                <w:rFonts w:ascii="Arial" w:hAnsi="Arial" w:cs="Arial"/>
                <w:noProof/>
                <w:sz w:val="18"/>
                <w:szCs w:val="18"/>
              </w:rPr>
              <w:t xml:space="preserve"> odluka o usvajanju</w:t>
            </w:r>
            <w:r w:rsidR="001A62D1" w:rsidRPr="0047759A">
              <w:rPr>
                <w:rFonts w:ascii="Arial" w:hAnsi="Arial" w:cs="Arial"/>
                <w:noProof/>
                <w:sz w:val="18"/>
                <w:szCs w:val="18"/>
              </w:rPr>
              <w:t xml:space="preserve"> </w:t>
            </w:r>
            <w:r w:rsidR="00CE6253" w:rsidRPr="0047759A">
              <w:rPr>
                <w:rFonts w:ascii="Arial" w:hAnsi="Arial" w:cs="Arial"/>
                <w:noProof/>
                <w:sz w:val="18"/>
                <w:szCs w:val="18"/>
              </w:rPr>
              <w:t>prigovora i odbijanju registracije/odbijanju prigovora i o registraciji žiga;</w:t>
            </w:r>
            <w:r w:rsidR="001A62D1" w:rsidRPr="0047759A">
              <w:rPr>
                <w:rFonts w:ascii="Arial" w:hAnsi="Arial" w:cs="Arial"/>
                <w:noProof/>
                <w:sz w:val="18"/>
                <w:szCs w:val="18"/>
              </w:rPr>
              <w:t xml:space="preserve"> </w:t>
            </w:r>
            <w:r w:rsidR="00CE6253" w:rsidRPr="0047759A">
              <w:rPr>
                <w:rFonts w:ascii="Arial" w:hAnsi="Arial" w:cs="Arial"/>
                <w:noProof/>
                <w:sz w:val="18"/>
                <w:szCs w:val="18"/>
              </w:rPr>
              <w:t>priprema</w:t>
            </w:r>
            <w:r w:rsidRPr="0047759A">
              <w:rPr>
                <w:rFonts w:ascii="Arial" w:hAnsi="Arial" w:cs="Arial"/>
                <w:noProof/>
                <w:sz w:val="18"/>
                <w:szCs w:val="18"/>
              </w:rPr>
              <w:t>nje</w:t>
            </w:r>
            <w:r w:rsidR="00CE6253" w:rsidRPr="0047759A">
              <w:rPr>
                <w:rFonts w:ascii="Arial" w:hAnsi="Arial" w:cs="Arial"/>
                <w:noProof/>
                <w:sz w:val="18"/>
                <w:szCs w:val="18"/>
              </w:rPr>
              <w:t xml:space="preserve"> rješenja o registraciji žiga</w:t>
            </w:r>
            <w:r w:rsidR="001A62D1" w:rsidRPr="0047759A">
              <w:rPr>
                <w:rFonts w:ascii="Arial" w:hAnsi="Arial" w:cs="Arial"/>
                <w:noProof/>
                <w:sz w:val="18"/>
                <w:szCs w:val="18"/>
              </w:rPr>
              <w:t xml:space="preserve"> </w:t>
            </w:r>
            <w:r w:rsidR="00CE6253" w:rsidRPr="0047759A">
              <w:rPr>
                <w:rFonts w:ascii="Arial" w:hAnsi="Arial" w:cs="Arial"/>
                <w:noProof/>
                <w:sz w:val="18"/>
                <w:szCs w:val="18"/>
              </w:rPr>
              <w:t>za koji nije uložen prigovor;</w:t>
            </w:r>
            <w:r w:rsidR="001A62D1" w:rsidRPr="0047759A">
              <w:rPr>
                <w:rFonts w:ascii="Arial" w:hAnsi="Arial" w:cs="Arial"/>
                <w:noProof/>
                <w:sz w:val="18"/>
                <w:szCs w:val="18"/>
              </w:rPr>
              <w:t xml:space="preserve"> </w:t>
            </w:r>
            <w:r w:rsidR="00CE6253" w:rsidRPr="0047759A">
              <w:rPr>
                <w:rFonts w:ascii="Arial" w:hAnsi="Arial" w:cs="Arial"/>
                <w:noProof/>
                <w:sz w:val="18"/>
                <w:szCs w:val="18"/>
              </w:rPr>
              <w:t>vo</w:t>
            </w:r>
            <w:r w:rsidRPr="0047759A">
              <w:rPr>
                <w:rFonts w:ascii="Arial" w:hAnsi="Arial" w:cs="Arial"/>
                <w:noProof/>
                <w:sz w:val="18"/>
                <w:szCs w:val="18"/>
              </w:rPr>
              <w:t>đenje</w:t>
            </w:r>
            <w:r w:rsidR="00CE6253" w:rsidRPr="0047759A">
              <w:rPr>
                <w:rFonts w:ascii="Arial" w:hAnsi="Arial" w:cs="Arial"/>
                <w:noProof/>
                <w:sz w:val="18"/>
                <w:szCs w:val="18"/>
              </w:rPr>
              <w:t xml:space="preserve"> postupk</w:t>
            </w:r>
            <w:r w:rsidRPr="0047759A">
              <w:rPr>
                <w:rFonts w:ascii="Arial" w:hAnsi="Arial" w:cs="Arial"/>
                <w:noProof/>
                <w:sz w:val="18"/>
                <w:szCs w:val="18"/>
              </w:rPr>
              <w:t>a</w:t>
            </w:r>
            <w:r w:rsidR="00CE6253" w:rsidRPr="0047759A">
              <w:rPr>
                <w:rFonts w:ascii="Arial" w:hAnsi="Arial" w:cs="Arial"/>
                <w:noProof/>
                <w:sz w:val="18"/>
                <w:szCs w:val="18"/>
              </w:rPr>
              <w:t xml:space="preserve"> </w:t>
            </w:r>
            <w:r w:rsidRPr="0047759A">
              <w:rPr>
                <w:rFonts w:ascii="Arial" w:hAnsi="Arial" w:cs="Arial"/>
                <w:noProof/>
                <w:sz w:val="18"/>
                <w:szCs w:val="18"/>
              </w:rPr>
              <w:t xml:space="preserve">u vezi sa </w:t>
            </w:r>
            <w:r w:rsidR="00CE6253" w:rsidRPr="0047759A">
              <w:rPr>
                <w:rFonts w:ascii="Arial" w:hAnsi="Arial" w:cs="Arial"/>
                <w:noProof/>
                <w:sz w:val="18"/>
                <w:szCs w:val="18"/>
              </w:rPr>
              <w:t>promjena</w:t>
            </w:r>
            <w:r w:rsidRPr="0047759A">
              <w:rPr>
                <w:rFonts w:ascii="Arial" w:hAnsi="Arial" w:cs="Arial"/>
                <w:noProof/>
                <w:sz w:val="18"/>
                <w:szCs w:val="18"/>
              </w:rPr>
              <w:t>ma</w:t>
            </w:r>
            <w:r w:rsidR="00CE6253" w:rsidRPr="0047759A">
              <w:rPr>
                <w:rFonts w:ascii="Arial" w:hAnsi="Arial" w:cs="Arial"/>
                <w:noProof/>
                <w:sz w:val="18"/>
                <w:szCs w:val="18"/>
              </w:rPr>
              <w:t xml:space="preserve"> u prijavi</w:t>
            </w:r>
            <w:r w:rsidR="001A62D1" w:rsidRPr="0047759A">
              <w:rPr>
                <w:rFonts w:ascii="Arial" w:hAnsi="Arial" w:cs="Arial"/>
                <w:noProof/>
                <w:sz w:val="18"/>
                <w:szCs w:val="18"/>
              </w:rPr>
              <w:t xml:space="preserve"> </w:t>
            </w:r>
            <w:r w:rsidR="00CE6253" w:rsidRPr="0047759A">
              <w:rPr>
                <w:rFonts w:ascii="Arial" w:hAnsi="Arial" w:cs="Arial"/>
                <w:noProof/>
                <w:sz w:val="18"/>
                <w:szCs w:val="18"/>
              </w:rPr>
              <w:t>žiga; samostalno vo</w:t>
            </w:r>
            <w:r w:rsidRPr="0047759A">
              <w:rPr>
                <w:rFonts w:ascii="Arial" w:hAnsi="Arial" w:cs="Arial"/>
                <w:noProof/>
                <w:sz w:val="18"/>
                <w:szCs w:val="18"/>
              </w:rPr>
              <w:t>đenje</w:t>
            </w:r>
            <w:r w:rsidR="00CE6253" w:rsidRPr="0047759A">
              <w:rPr>
                <w:rFonts w:ascii="Arial" w:hAnsi="Arial" w:cs="Arial"/>
                <w:noProof/>
                <w:sz w:val="18"/>
                <w:szCs w:val="18"/>
              </w:rPr>
              <w:t xml:space="preserve"> upravn</w:t>
            </w:r>
            <w:r w:rsidRPr="0047759A">
              <w:rPr>
                <w:rFonts w:ascii="Arial" w:hAnsi="Arial" w:cs="Arial"/>
                <w:noProof/>
                <w:sz w:val="18"/>
                <w:szCs w:val="18"/>
              </w:rPr>
              <w:t>og</w:t>
            </w:r>
            <w:r w:rsidR="00CE6253" w:rsidRPr="0047759A">
              <w:rPr>
                <w:rFonts w:ascii="Arial" w:hAnsi="Arial" w:cs="Arial"/>
                <w:noProof/>
                <w:sz w:val="18"/>
                <w:szCs w:val="18"/>
              </w:rPr>
              <w:t xml:space="preserve"> postupak</w:t>
            </w:r>
            <w:r w:rsidRPr="0047759A">
              <w:rPr>
                <w:rFonts w:ascii="Arial" w:hAnsi="Arial" w:cs="Arial"/>
                <w:noProof/>
                <w:sz w:val="18"/>
                <w:szCs w:val="18"/>
              </w:rPr>
              <w:t>a</w:t>
            </w:r>
            <w:r w:rsidR="00CE6253" w:rsidRPr="0047759A">
              <w:rPr>
                <w:rFonts w:ascii="Arial" w:hAnsi="Arial" w:cs="Arial"/>
                <w:noProof/>
                <w:sz w:val="18"/>
                <w:szCs w:val="18"/>
              </w:rPr>
              <w:t xml:space="preserve"> za registraciju geografskih oznaka; izra</w:t>
            </w:r>
            <w:r w:rsidRPr="0047759A">
              <w:rPr>
                <w:rFonts w:ascii="Arial" w:hAnsi="Arial" w:cs="Arial"/>
                <w:noProof/>
                <w:sz w:val="18"/>
                <w:szCs w:val="18"/>
              </w:rPr>
              <w:t>du</w:t>
            </w:r>
            <w:r w:rsidR="00CE6253" w:rsidRPr="0047759A">
              <w:rPr>
                <w:rFonts w:ascii="Arial" w:hAnsi="Arial" w:cs="Arial"/>
                <w:noProof/>
                <w:sz w:val="18"/>
                <w:szCs w:val="18"/>
              </w:rPr>
              <w:t xml:space="preserve"> prezentacij</w:t>
            </w:r>
            <w:r w:rsidRPr="0047759A">
              <w:rPr>
                <w:rFonts w:ascii="Arial" w:hAnsi="Arial" w:cs="Arial"/>
                <w:noProof/>
                <w:sz w:val="18"/>
                <w:szCs w:val="18"/>
              </w:rPr>
              <w:t>a</w:t>
            </w:r>
            <w:r w:rsidR="00CE6253" w:rsidRPr="0047759A">
              <w:rPr>
                <w:rFonts w:ascii="Arial" w:hAnsi="Arial" w:cs="Arial"/>
                <w:noProof/>
                <w:sz w:val="18"/>
                <w:szCs w:val="18"/>
              </w:rPr>
              <w:t xml:space="preserve"> i izlaganja</w:t>
            </w:r>
            <w:r w:rsidRPr="0047759A">
              <w:rPr>
                <w:rFonts w:ascii="Arial" w:hAnsi="Arial" w:cs="Arial"/>
                <w:noProof/>
                <w:sz w:val="18"/>
                <w:szCs w:val="18"/>
              </w:rPr>
              <w:t xml:space="preserve"> iz oblasti žiga i geografskih oznaka</w:t>
            </w:r>
            <w:r w:rsidR="00CE6253" w:rsidRPr="0047759A">
              <w:rPr>
                <w:rFonts w:ascii="Arial" w:hAnsi="Arial" w:cs="Arial"/>
                <w:noProof/>
                <w:sz w:val="18"/>
                <w:szCs w:val="18"/>
              </w:rPr>
              <w:t>; priprem</w:t>
            </w:r>
            <w:r w:rsidRPr="0047759A">
              <w:rPr>
                <w:rFonts w:ascii="Arial" w:hAnsi="Arial" w:cs="Arial"/>
                <w:noProof/>
                <w:sz w:val="18"/>
                <w:szCs w:val="18"/>
              </w:rPr>
              <w:t>u</w:t>
            </w:r>
            <w:r w:rsidR="00CE6253" w:rsidRPr="0047759A">
              <w:rPr>
                <w:rFonts w:ascii="Arial" w:hAnsi="Arial" w:cs="Arial"/>
                <w:noProof/>
                <w:sz w:val="18"/>
                <w:szCs w:val="18"/>
              </w:rPr>
              <w:t xml:space="preserve"> stručn</w:t>
            </w:r>
            <w:r w:rsidRPr="0047759A">
              <w:rPr>
                <w:rFonts w:ascii="Arial" w:hAnsi="Arial" w:cs="Arial"/>
                <w:noProof/>
                <w:sz w:val="18"/>
                <w:szCs w:val="18"/>
              </w:rPr>
              <w:t>ih</w:t>
            </w:r>
            <w:r w:rsidR="00CE6253" w:rsidRPr="0047759A">
              <w:rPr>
                <w:rFonts w:ascii="Arial" w:hAnsi="Arial" w:cs="Arial"/>
                <w:noProof/>
                <w:sz w:val="18"/>
                <w:szCs w:val="18"/>
              </w:rPr>
              <w:t xml:space="preserve"> osnov</w:t>
            </w:r>
            <w:r w:rsidRPr="0047759A">
              <w:rPr>
                <w:rFonts w:ascii="Arial" w:hAnsi="Arial" w:cs="Arial"/>
                <w:noProof/>
                <w:sz w:val="18"/>
                <w:szCs w:val="18"/>
              </w:rPr>
              <w:t>a</w:t>
            </w:r>
            <w:r w:rsidR="00CE6253" w:rsidRPr="0047759A">
              <w:rPr>
                <w:rFonts w:ascii="Arial" w:hAnsi="Arial" w:cs="Arial"/>
                <w:noProof/>
                <w:sz w:val="18"/>
                <w:szCs w:val="18"/>
              </w:rPr>
              <w:t xml:space="preserve"> za izradu propisa iz oblasti žiga i geografskih oznaka; pra</w:t>
            </w:r>
            <w:r w:rsidRPr="0047759A">
              <w:rPr>
                <w:rFonts w:ascii="Arial" w:hAnsi="Arial" w:cs="Arial"/>
                <w:noProof/>
                <w:sz w:val="18"/>
                <w:szCs w:val="18"/>
              </w:rPr>
              <w:t>ćenje</w:t>
            </w:r>
            <w:r w:rsidR="00CE6253" w:rsidRPr="0047759A">
              <w:rPr>
                <w:rFonts w:ascii="Arial" w:hAnsi="Arial" w:cs="Arial"/>
                <w:noProof/>
                <w:sz w:val="18"/>
                <w:szCs w:val="18"/>
              </w:rPr>
              <w:t xml:space="preserve"> odgovarajuć</w:t>
            </w:r>
            <w:r w:rsidRPr="0047759A">
              <w:rPr>
                <w:rFonts w:ascii="Arial" w:hAnsi="Arial" w:cs="Arial"/>
                <w:noProof/>
                <w:sz w:val="18"/>
                <w:szCs w:val="18"/>
              </w:rPr>
              <w:t>ih</w:t>
            </w:r>
            <w:r w:rsidR="00CE6253" w:rsidRPr="0047759A">
              <w:rPr>
                <w:rFonts w:ascii="Arial" w:hAnsi="Arial" w:cs="Arial"/>
                <w:noProof/>
                <w:sz w:val="18"/>
                <w:szCs w:val="18"/>
              </w:rPr>
              <w:t xml:space="preserve"> međunarodn</w:t>
            </w:r>
            <w:r w:rsidRPr="0047759A">
              <w:rPr>
                <w:rFonts w:ascii="Arial" w:hAnsi="Arial" w:cs="Arial"/>
                <w:noProof/>
                <w:sz w:val="18"/>
                <w:szCs w:val="18"/>
              </w:rPr>
              <w:t>ih</w:t>
            </w:r>
            <w:r w:rsidR="00CE6253" w:rsidRPr="0047759A">
              <w:rPr>
                <w:rFonts w:ascii="Arial" w:hAnsi="Arial" w:cs="Arial"/>
                <w:noProof/>
                <w:sz w:val="18"/>
                <w:szCs w:val="18"/>
              </w:rPr>
              <w:t xml:space="preserve"> propis</w:t>
            </w:r>
            <w:r w:rsidRPr="0047759A">
              <w:rPr>
                <w:rFonts w:ascii="Arial" w:hAnsi="Arial" w:cs="Arial"/>
                <w:noProof/>
                <w:sz w:val="18"/>
                <w:szCs w:val="18"/>
              </w:rPr>
              <w:t>a</w:t>
            </w:r>
            <w:r w:rsidR="00CE6253" w:rsidRPr="0047759A">
              <w:rPr>
                <w:rFonts w:ascii="Arial" w:hAnsi="Arial" w:cs="Arial"/>
                <w:noProof/>
                <w:sz w:val="18"/>
                <w:szCs w:val="18"/>
              </w:rPr>
              <w:t xml:space="preserve"> i da</w:t>
            </w:r>
            <w:r w:rsidRPr="0047759A">
              <w:rPr>
                <w:rFonts w:ascii="Arial" w:hAnsi="Arial" w:cs="Arial"/>
                <w:noProof/>
                <w:sz w:val="18"/>
                <w:szCs w:val="18"/>
              </w:rPr>
              <w:t>van</w:t>
            </w:r>
            <w:r w:rsidR="00CE6253" w:rsidRPr="0047759A">
              <w:rPr>
                <w:rFonts w:ascii="Arial" w:hAnsi="Arial" w:cs="Arial"/>
                <w:noProof/>
                <w:sz w:val="18"/>
                <w:szCs w:val="18"/>
              </w:rPr>
              <w:t>je njihov</w:t>
            </w:r>
            <w:r w:rsidRPr="0047759A">
              <w:rPr>
                <w:rFonts w:ascii="Arial" w:hAnsi="Arial" w:cs="Arial"/>
                <w:noProof/>
                <w:sz w:val="18"/>
                <w:szCs w:val="18"/>
              </w:rPr>
              <w:t>ih</w:t>
            </w:r>
            <w:r w:rsidR="00CE6253" w:rsidRPr="0047759A">
              <w:rPr>
                <w:rFonts w:ascii="Arial" w:hAnsi="Arial" w:cs="Arial"/>
                <w:noProof/>
                <w:sz w:val="18"/>
                <w:szCs w:val="18"/>
              </w:rPr>
              <w:t xml:space="preserve"> tumačenja; pruža</w:t>
            </w:r>
            <w:r w:rsidRPr="0047759A">
              <w:rPr>
                <w:rFonts w:ascii="Arial" w:hAnsi="Arial" w:cs="Arial"/>
                <w:noProof/>
                <w:sz w:val="18"/>
                <w:szCs w:val="18"/>
              </w:rPr>
              <w:t>nje</w:t>
            </w:r>
            <w:r w:rsidR="00CE6253" w:rsidRPr="0047759A">
              <w:rPr>
                <w:rFonts w:ascii="Arial" w:hAnsi="Arial" w:cs="Arial"/>
                <w:noProof/>
                <w:sz w:val="18"/>
                <w:szCs w:val="18"/>
              </w:rPr>
              <w:t xml:space="preserve"> stručn</w:t>
            </w:r>
            <w:r w:rsidRPr="0047759A">
              <w:rPr>
                <w:rFonts w:ascii="Arial" w:hAnsi="Arial" w:cs="Arial"/>
                <w:noProof/>
                <w:sz w:val="18"/>
                <w:szCs w:val="18"/>
              </w:rPr>
              <w:t>e</w:t>
            </w:r>
            <w:r w:rsidR="00CE6253" w:rsidRPr="0047759A">
              <w:rPr>
                <w:rFonts w:ascii="Arial" w:hAnsi="Arial" w:cs="Arial"/>
                <w:noProof/>
                <w:sz w:val="18"/>
                <w:szCs w:val="18"/>
              </w:rPr>
              <w:t xml:space="preserve"> pomoć</w:t>
            </w:r>
            <w:r w:rsidRPr="0047759A">
              <w:rPr>
                <w:rFonts w:ascii="Arial" w:hAnsi="Arial" w:cs="Arial"/>
                <w:noProof/>
                <w:sz w:val="18"/>
                <w:szCs w:val="18"/>
              </w:rPr>
              <w:t>i</w:t>
            </w:r>
            <w:r w:rsidR="00CE6253" w:rsidRPr="0047759A">
              <w:rPr>
                <w:rFonts w:ascii="Arial" w:hAnsi="Arial" w:cs="Arial"/>
                <w:noProof/>
                <w:sz w:val="18"/>
                <w:szCs w:val="18"/>
              </w:rPr>
              <w:t xml:space="preserve"> strankama i učestv</w:t>
            </w:r>
            <w:r w:rsidRPr="0047759A">
              <w:rPr>
                <w:rFonts w:ascii="Arial" w:hAnsi="Arial" w:cs="Arial"/>
                <w:noProof/>
                <w:sz w:val="18"/>
                <w:szCs w:val="18"/>
              </w:rPr>
              <w:t>ovan</w:t>
            </w:r>
            <w:r w:rsidR="00CE6253" w:rsidRPr="0047759A">
              <w:rPr>
                <w:rFonts w:ascii="Arial" w:hAnsi="Arial" w:cs="Arial"/>
                <w:noProof/>
                <w:sz w:val="18"/>
                <w:szCs w:val="18"/>
              </w:rPr>
              <w:t>je u stručnim raspravama iz oblasti žiga</w:t>
            </w:r>
            <w:r w:rsidRPr="0047759A">
              <w:rPr>
                <w:rFonts w:ascii="Arial" w:hAnsi="Arial" w:cs="Arial"/>
                <w:noProof/>
                <w:sz w:val="18"/>
                <w:szCs w:val="18"/>
              </w:rPr>
              <w:t xml:space="preserve"> </w:t>
            </w:r>
            <w:r w:rsidR="00CE6253" w:rsidRPr="0047759A">
              <w:rPr>
                <w:rFonts w:ascii="Arial" w:hAnsi="Arial" w:cs="Arial"/>
                <w:noProof/>
                <w:sz w:val="18"/>
                <w:szCs w:val="18"/>
              </w:rPr>
              <w:t>i geografskih oznaka; obavlja i druge poslove po nalogu pretpostavljenog.</w:t>
            </w:r>
          </w:p>
        </w:tc>
      </w:tr>
    </w:tbl>
    <w:p w:rsidR="004116F6" w:rsidRPr="0047759A" w:rsidRDefault="004116F6" w:rsidP="001A62D1">
      <w:pPr>
        <w:spacing w:after="0" w:line="240" w:lineRule="auto"/>
        <w:jc w:val="both"/>
        <w:rPr>
          <w:rFonts w:ascii="Arial" w:eastAsia="Times New Roman" w:hAnsi="Arial" w:cs="Arial"/>
          <w:b/>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116F6" w:rsidRPr="0047759A" w:rsidTr="00FD53CC">
        <w:trPr>
          <w:trHeight w:val="394"/>
        </w:trPr>
        <w:tc>
          <w:tcPr>
            <w:tcW w:w="828" w:type="dxa"/>
            <w:vMerge w:val="restart"/>
            <w:shd w:val="clear" w:color="auto" w:fill="auto"/>
            <w:textDirection w:val="btLr"/>
            <w:vAlign w:val="center"/>
          </w:tcPr>
          <w:p w:rsidR="004116F6" w:rsidRPr="0047759A" w:rsidRDefault="004116F6"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2</w:t>
            </w:r>
          </w:p>
        </w:tc>
        <w:tc>
          <w:tcPr>
            <w:tcW w:w="2452" w:type="dxa"/>
            <w:shd w:val="clear" w:color="auto" w:fill="D9D9D9"/>
            <w:vAlign w:val="center"/>
          </w:tcPr>
          <w:p w:rsidR="004116F6" w:rsidRPr="0047759A" w:rsidRDefault="004116F6" w:rsidP="0095544E">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savjetnik </w:t>
            </w:r>
            <w:r w:rsidR="0095544E" w:rsidRPr="0047759A">
              <w:rPr>
                <w:rFonts w:ascii="Arial" w:eastAsia="Times New Roman" w:hAnsi="Arial" w:cs="Arial"/>
                <w:b/>
                <w:i/>
                <w:noProof/>
                <w:sz w:val="20"/>
                <w:szCs w:val="20"/>
              </w:rPr>
              <w:t>I</w:t>
            </w:r>
            <w:r w:rsidRPr="0047759A">
              <w:rPr>
                <w:rFonts w:ascii="Arial" w:eastAsia="Times New Roman" w:hAnsi="Arial" w:cs="Arial"/>
                <w:b/>
                <w:i/>
                <w:noProof/>
                <w:sz w:val="20"/>
                <w:szCs w:val="20"/>
              </w:rPr>
              <w:t>I –</w:t>
            </w:r>
            <w:r w:rsidR="0095544E" w:rsidRPr="0047759A">
              <w:rPr>
                <w:rFonts w:ascii="Arial" w:eastAsia="Times New Roman" w:hAnsi="Arial" w:cs="Arial"/>
                <w:b/>
                <w:i/>
                <w:noProof/>
                <w:sz w:val="20"/>
                <w:szCs w:val="20"/>
              </w:rPr>
              <w:t>ispitivač za međunarodnu registraciju žiga</w:t>
            </w:r>
          </w:p>
        </w:tc>
        <w:tc>
          <w:tcPr>
            <w:tcW w:w="1124" w:type="dxa"/>
            <w:shd w:val="clear" w:color="auto" w:fill="D9D9D9"/>
            <w:vAlign w:val="center"/>
          </w:tcPr>
          <w:p w:rsidR="004116F6" w:rsidRPr="0047759A" w:rsidRDefault="004116F6"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116F6" w:rsidRPr="0047759A" w:rsidRDefault="004116F6" w:rsidP="001A62D1">
            <w:pPr>
              <w:keepNext/>
              <w:keepLines/>
              <w:spacing w:after="0" w:line="240" w:lineRule="auto"/>
              <w:jc w:val="both"/>
              <w:rPr>
                <w:rFonts w:ascii="Arial" w:eastAsia="Times New Roman" w:hAnsi="Arial" w:cs="Arial"/>
                <w:i/>
                <w:noProof/>
                <w:sz w:val="20"/>
                <w:szCs w:val="20"/>
              </w:rPr>
            </w:pPr>
          </w:p>
        </w:tc>
      </w:tr>
      <w:tr w:rsidR="004116F6" w:rsidRPr="0047759A" w:rsidTr="00245FCA">
        <w:trPr>
          <w:trHeight w:val="182"/>
        </w:trPr>
        <w:tc>
          <w:tcPr>
            <w:tcW w:w="828" w:type="dxa"/>
            <w:vMerge/>
            <w:shd w:val="clear" w:color="auto" w:fill="auto"/>
          </w:tcPr>
          <w:p w:rsidR="004116F6" w:rsidRPr="0047759A" w:rsidRDefault="004116F6" w:rsidP="001A62D1">
            <w:pPr>
              <w:spacing w:after="0" w:line="240" w:lineRule="auto"/>
              <w:jc w:val="both"/>
              <w:rPr>
                <w:rFonts w:ascii="Arial" w:eastAsia="Times New Roman" w:hAnsi="Arial" w:cs="Arial"/>
                <w:i/>
                <w:noProof/>
                <w:sz w:val="18"/>
                <w:szCs w:val="18"/>
              </w:rPr>
            </w:pPr>
          </w:p>
        </w:tc>
        <w:tc>
          <w:tcPr>
            <w:tcW w:w="3576" w:type="dxa"/>
            <w:gridSpan w:val="2"/>
          </w:tcPr>
          <w:p w:rsidR="004116F6" w:rsidRPr="0047759A" w:rsidRDefault="004116F6" w:rsidP="00D62A72">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95544E" w:rsidRPr="0047759A">
              <w:rPr>
                <w:rFonts w:ascii="Arial" w:eastAsia="Times New Roman" w:hAnsi="Arial" w:cs="Arial"/>
                <w:noProof/>
                <w:sz w:val="18"/>
                <w:szCs w:val="18"/>
              </w:rPr>
              <w:t>Humanistič</w:t>
            </w:r>
            <w:r w:rsidR="00D62A72" w:rsidRPr="0047759A">
              <w:rPr>
                <w:rFonts w:ascii="Arial" w:eastAsia="Times New Roman" w:hAnsi="Arial" w:cs="Arial"/>
                <w:noProof/>
                <w:sz w:val="18"/>
                <w:szCs w:val="18"/>
              </w:rPr>
              <w:t>ke nauke ili Društvene nauke</w:t>
            </w:r>
            <w:r w:rsidRPr="0047759A">
              <w:rPr>
                <w:rFonts w:ascii="Arial" w:eastAsia="Times New Roman" w:hAnsi="Arial" w:cs="Arial"/>
                <w:noProof/>
                <w:sz w:val="18"/>
                <w:szCs w:val="18"/>
              </w:rPr>
              <w:t xml:space="preserve">, najmanje </w:t>
            </w:r>
            <w:r w:rsidR="0095544E" w:rsidRPr="0047759A">
              <w:rPr>
                <w:rFonts w:ascii="Arial" w:eastAsia="Times New Roman" w:hAnsi="Arial" w:cs="Arial"/>
                <w:noProof/>
                <w:sz w:val="18"/>
                <w:szCs w:val="18"/>
              </w:rPr>
              <w:t>tri</w:t>
            </w:r>
            <w:r w:rsidRPr="0047759A">
              <w:rPr>
                <w:rFonts w:ascii="Arial" w:eastAsia="Times New Roman" w:hAnsi="Arial" w:cs="Arial"/>
                <w:noProof/>
                <w:sz w:val="18"/>
                <w:szCs w:val="18"/>
              </w:rPr>
              <w:t xml:space="preserve"> godine radnog iskustva, znanje engleskog jezika nivoa B1 po CEF skali</w:t>
            </w:r>
            <w:r w:rsidR="0095544E"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4116F6" w:rsidP="00044F77">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w:t>
            </w:r>
            <w:r w:rsidR="0095544E" w:rsidRPr="0047759A">
              <w:rPr>
                <w:rFonts w:ascii="Arial" w:eastAsia="Times New Roman" w:hAnsi="Arial" w:cs="Arial"/>
                <w:noProof/>
                <w:sz w:val="18"/>
                <w:szCs w:val="18"/>
              </w:rPr>
              <w:t xml:space="preserve">lja poslove koji se odnose na: </w:t>
            </w:r>
            <w:r w:rsidR="0095544E" w:rsidRPr="0047759A">
              <w:rPr>
                <w:rFonts w:ascii="Arial" w:hAnsi="Arial" w:cs="Arial"/>
                <w:noProof/>
                <w:sz w:val="18"/>
                <w:szCs w:val="18"/>
              </w:rPr>
              <w:t>s</w:t>
            </w:r>
            <w:r w:rsidR="00CE6253" w:rsidRPr="0047759A">
              <w:rPr>
                <w:rFonts w:ascii="Arial" w:hAnsi="Arial" w:cs="Arial"/>
                <w:noProof/>
                <w:sz w:val="18"/>
                <w:szCs w:val="18"/>
              </w:rPr>
              <w:t>amostalno vo</w:t>
            </w:r>
            <w:r w:rsidR="0095544E" w:rsidRPr="0047759A">
              <w:rPr>
                <w:rFonts w:ascii="Arial" w:hAnsi="Arial" w:cs="Arial"/>
                <w:noProof/>
                <w:sz w:val="18"/>
                <w:szCs w:val="18"/>
              </w:rPr>
              <w:t>đenje</w:t>
            </w:r>
            <w:r w:rsidR="00CE6253" w:rsidRPr="0047759A">
              <w:rPr>
                <w:rFonts w:ascii="Arial" w:hAnsi="Arial" w:cs="Arial"/>
                <w:noProof/>
                <w:sz w:val="18"/>
                <w:szCs w:val="18"/>
              </w:rPr>
              <w:t xml:space="preserve"> postupak</w:t>
            </w:r>
            <w:r w:rsidR="0095544E" w:rsidRPr="0047759A">
              <w:rPr>
                <w:rFonts w:ascii="Arial" w:hAnsi="Arial" w:cs="Arial"/>
                <w:noProof/>
                <w:sz w:val="18"/>
                <w:szCs w:val="18"/>
              </w:rPr>
              <w:t>a</w:t>
            </w:r>
            <w:r w:rsidR="00CE6253" w:rsidRPr="0047759A">
              <w:rPr>
                <w:rFonts w:ascii="Arial" w:hAnsi="Arial" w:cs="Arial"/>
                <w:noProof/>
                <w:sz w:val="18"/>
                <w:szCs w:val="18"/>
              </w:rPr>
              <w:t xml:space="preserve"> međunarodne registracije žigova prema Madridskom sporazumu i Protokolu o međunarodnoj registr</w:t>
            </w:r>
            <w:r w:rsidR="0095544E" w:rsidRPr="0047759A">
              <w:rPr>
                <w:rFonts w:ascii="Arial" w:hAnsi="Arial" w:cs="Arial"/>
                <w:noProof/>
                <w:sz w:val="18"/>
                <w:szCs w:val="18"/>
              </w:rPr>
              <w:t>aciji žigova; komunikaciju</w:t>
            </w:r>
            <w:r w:rsidR="00CE6253" w:rsidRPr="0047759A">
              <w:rPr>
                <w:rFonts w:ascii="Arial" w:hAnsi="Arial" w:cs="Arial"/>
                <w:noProof/>
                <w:sz w:val="18"/>
                <w:szCs w:val="18"/>
              </w:rPr>
              <w:t xml:space="preserve"> sa strankama i da</w:t>
            </w:r>
            <w:r w:rsidR="0095544E" w:rsidRPr="0047759A">
              <w:rPr>
                <w:rFonts w:ascii="Arial" w:hAnsi="Arial" w:cs="Arial"/>
                <w:noProof/>
                <w:sz w:val="18"/>
                <w:szCs w:val="18"/>
              </w:rPr>
              <w:t>van</w:t>
            </w:r>
            <w:r w:rsidR="00CE6253" w:rsidRPr="0047759A">
              <w:rPr>
                <w:rFonts w:ascii="Arial" w:hAnsi="Arial" w:cs="Arial"/>
                <w:noProof/>
                <w:sz w:val="18"/>
                <w:szCs w:val="18"/>
              </w:rPr>
              <w:t>je stručn</w:t>
            </w:r>
            <w:r w:rsidR="0095544E" w:rsidRPr="0047759A">
              <w:rPr>
                <w:rFonts w:ascii="Arial" w:hAnsi="Arial" w:cs="Arial"/>
                <w:noProof/>
                <w:sz w:val="18"/>
                <w:szCs w:val="18"/>
              </w:rPr>
              <w:t>ih</w:t>
            </w:r>
            <w:r w:rsidR="00CE6253" w:rsidRPr="0047759A">
              <w:rPr>
                <w:rFonts w:ascii="Arial" w:hAnsi="Arial" w:cs="Arial"/>
                <w:noProof/>
                <w:sz w:val="18"/>
                <w:szCs w:val="18"/>
              </w:rPr>
              <w:t xml:space="preserve"> informacija u vezi sa postupkom ispitivanja prijave žiga; klasifikovanje prema Ničanskom sporazum o međunarodnoj klasifikaciji proizvoda i uslug</w:t>
            </w:r>
            <w:r w:rsidR="0095544E" w:rsidRPr="0047759A">
              <w:rPr>
                <w:rFonts w:ascii="Arial" w:hAnsi="Arial" w:cs="Arial"/>
                <w:noProof/>
                <w:sz w:val="18"/>
                <w:szCs w:val="18"/>
              </w:rPr>
              <w:t>a za registraciju žigova; ispitivanje dokaza i navoda</w:t>
            </w:r>
            <w:r w:rsidR="001A62D1" w:rsidRPr="0047759A">
              <w:rPr>
                <w:rFonts w:ascii="Arial" w:hAnsi="Arial" w:cs="Arial"/>
                <w:noProof/>
                <w:sz w:val="18"/>
                <w:szCs w:val="18"/>
              </w:rPr>
              <w:t xml:space="preserve"> </w:t>
            </w:r>
            <w:r w:rsidR="00CE6253" w:rsidRPr="0047759A">
              <w:rPr>
                <w:rFonts w:ascii="Arial" w:hAnsi="Arial" w:cs="Arial"/>
                <w:noProof/>
                <w:sz w:val="18"/>
                <w:szCs w:val="18"/>
              </w:rPr>
              <w:t>iz</w:t>
            </w:r>
            <w:r w:rsidR="001A62D1" w:rsidRPr="0047759A">
              <w:rPr>
                <w:rFonts w:ascii="Arial" w:hAnsi="Arial" w:cs="Arial"/>
                <w:noProof/>
                <w:sz w:val="18"/>
                <w:szCs w:val="18"/>
              </w:rPr>
              <w:t xml:space="preserve"> </w:t>
            </w:r>
            <w:r w:rsidR="00CE6253" w:rsidRPr="0047759A">
              <w:rPr>
                <w:rFonts w:ascii="Arial" w:hAnsi="Arial" w:cs="Arial"/>
                <w:noProof/>
                <w:sz w:val="18"/>
                <w:szCs w:val="18"/>
              </w:rPr>
              <w:t>izjašnjenja</w:t>
            </w:r>
            <w:r w:rsidR="001A62D1" w:rsidRPr="0047759A">
              <w:rPr>
                <w:rFonts w:ascii="Arial" w:hAnsi="Arial" w:cs="Arial"/>
                <w:noProof/>
                <w:sz w:val="18"/>
                <w:szCs w:val="18"/>
              </w:rPr>
              <w:t xml:space="preserve"> </w:t>
            </w:r>
            <w:r w:rsidR="00CE6253" w:rsidRPr="0047759A">
              <w:rPr>
                <w:rFonts w:ascii="Arial" w:hAnsi="Arial" w:cs="Arial"/>
                <w:noProof/>
                <w:sz w:val="18"/>
                <w:szCs w:val="18"/>
              </w:rPr>
              <w:t>stranaka;</w:t>
            </w:r>
            <w:r w:rsidR="0095544E" w:rsidRPr="0047759A">
              <w:rPr>
                <w:rFonts w:ascii="Arial" w:hAnsi="Arial" w:cs="Arial"/>
                <w:noProof/>
                <w:sz w:val="18"/>
                <w:szCs w:val="18"/>
              </w:rPr>
              <w:t xml:space="preserve"> </w:t>
            </w:r>
            <w:r w:rsidR="00CE6253" w:rsidRPr="0047759A">
              <w:rPr>
                <w:rFonts w:ascii="Arial" w:hAnsi="Arial" w:cs="Arial"/>
                <w:noProof/>
                <w:sz w:val="18"/>
                <w:szCs w:val="18"/>
              </w:rPr>
              <w:t>izda</w:t>
            </w:r>
            <w:r w:rsidR="0095544E" w:rsidRPr="0047759A">
              <w:rPr>
                <w:rFonts w:ascii="Arial" w:hAnsi="Arial" w:cs="Arial"/>
                <w:noProof/>
                <w:sz w:val="18"/>
                <w:szCs w:val="18"/>
              </w:rPr>
              <w:t>van</w:t>
            </w:r>
            <w:r w:rsidR="00CE6253" w:rsidRPr="0047759A">
              <w:rPr>
                <w:rFonts w:ascii="Arial" w:hAnsi="Arial" w:cs="Arial"/>
                <w:noProof/>
                <w:sz w:val="18"/>
                <w:szCs w:val="18"/>
              </w:rPr>
              <w:t>je informativ</w:t>
            </w:r>
            <w:r w:rsidR="0095544E" w:rsidRPr="0047759A">
              <w:rPr>
                <w:rFonts w:ascii="Arial" w:hAnsi="Arial" w:cs="Arial"/>
                <w:noProof/>
                <w:sz w:val="18"/>
                <w:szCs w:val="18"/>
              </w:rPr>
              <w:t>nih</w:t>
            </w:r>
            <w:r w:rsidR="00CE6253" w:rsidRPr="0047759A">
              <w:rPr>
                <w:rFonts w:ascii="Arial" w:hAnsi="Arial" w:cs="Arial"/>
                <w:noProof/>
                <w:sz w:val="18"/>
                <w:szCs w:val="18"/>
              </w:rPr>
              <w:t xml:space="preserve"> dokumenata o važenju međunarodnih reg</w:t>
            </w:r>
            <w:r w:rsidR="0095544E" w:rsidRPr="0047759A">
              <w:rPr>
                <w:rFonts w:ascii="Arial" w:hAnsi="Arial" w:cs="Arial"/>
                <w:noProof/>
                <w:sz w:val="18"/>
                <w:szCs w:val="18"/>
              </w:rPr>
              <w:t>istracija u Crnoj Gori; pripremu</w:t>
            </w:r>
            <w:r w:rsidR="00CE6253" w:rsidRPr="0047759A">
              <w:rPr>
                <w:rFonts w:ascii="Arial" w:hAnsi="Arial" w:cs="Arial"/>
                <w:noProof/>
                <w:sz w:val="18"/>
                <w:szCs w:val="18"/>
              </w:rPr>
              <w:t xml:space="preserve"> stručnih osnova za izradu pro</w:t>
            </w:r>
            <w:r w:rsidR="0095544E" w:rsidRPr="0047759A">
              <w:rPr>
                <w:rFonts w:ascii="Arial" w:hAnsi="Arial" w:cs="Arial"/>
                <w:noProof/>
                <w:sz w:val="18"/>
                <w:szCs w:val="18"/>
              </w:rPr>
              <w:t>pisa iz oblasti žiga; komunikaciju</w:t>
            </w:r>
            <w:r w:rsidR="00CE6253" w:rsidRPr="0047759A">
              <w:rPr>
                <w:rFonts w:ascii="Arial" w:hAnsi="Arial" w:cs="Arial"/>
                <w:noProof/>
                <w:sz w:val="18"/>
                <w:szCs w:val="18"/>
              </w:rPr>
              <w:t xml:space="preserve"> sa Međunarodnim biroom WIPO-a u vezi sa međunarodnom</w:t>
            </w:r>
            <w:r w:rsidR="001A62D1" w:rsidRPr="0047759A">
              <w:rPr>
                <w:rFonts w:ascii="Arial" w:hAnsi="Arial" w:cs="Arial"/>
                <w:noProof/>
                <w:sz w:val="18"/>
                <w:szCs w:val="18"/>
              </w:rPr>
              <w:t xml:space="preserve"> </w:t>
            </w:r>
            <w:r w:rsidR="00CE6253" w:rsidRPr="0047759A">
              <w:rPr>
                <w:rFonts w:ascii="Arial" w:hAnsi="Arial" w:cs="Arial"/>
                <w:noProof/>
                <w:sz w:val="18"/>
                <w:szCs w:val="18"/>
              </w:rPr>
              <w:t>registracijom,</w:t>
            </w:r>
            <w:r w:rsidR="001A62D1" w:rsidRPr="0047759A">
              <w:rPr>
                <w:rFonts w:ascii="Arial" w:hAnsi="Arial" w:cs="Arial"/>
                <w:noProof/>
                <w:sz w:val="18"/>
                <w:szCs w:val="18"/>
              </w:rPr>
              <w:t xml:space="preserve"> </w:t>
            </w:r>
            <w:r w:rsidR="00CE6253" w:rsidRPr="0047759A">
              <w:rPr>
                <w:rFonts w:ascii="Arial" w:hAnsi="Arial" w:cs="Arial"/>
                <w:noProof/>
                <w:sz w:val="18"/>
                <w:szCs w:val="18"/>
              </w:rPr>
              <w:t>a po potrebi i u vezi sa drugim pitanjima; prosljeđ</w:t>
            </w:r>
            <w:r w:rsidR="0095544E" w:rsidRPr="0047759A">
              <w:rPr>
                <w:rFonts w:ascii="Arial" w:hAnsi="Arial" w:cs="Arial"/>
                <w:noProof/>
                <w:sz w:val="18"/>
                <w:szCs w:val="18"/>
              </w:rPr>
              <w:t>ivanje zahtjeva</w:t>
            </w:r>
            <w:r w:rsidR="00CE6253" w:rsidRPr="0047759A">
              <w:rPr>
                <w:rFonts w:ascii="Arial" w:hAnsi="Arial" w:cs="Arial"/>
                <w:noProof/>
                <w:sz w:val="18"/>
                <w:szCs w:val="18"/>
              </w:rPr>
              <w:t xml:space="preserve"> za međunarodnu registraciju žigova Međunarodnom birou WIPO-a, uključujući ispunjavanje odgovarajućih obrazaca; ispit</w:t>
            </w:r>
            <w:r w:rsidR="0095544E" w:rsidRPr="0047759A">
              <w:rPr>
                <w:rFonts w:ascii="Arial" w:hAnsi="Arial" w:cs="Arial"/>
                <w:noProof/>
                <w:sz w:val="18"/>
                <w:szCs w:val="18"/>
              </w:rPr>
              <w:t>ivan</w:t>
            </w:r>
            <w:r w:rsidR="00CE6253" w:rsidRPr="0047759A">
              <w:rPr>
                <w:rFonts w:ascii="Arial" w:hAnsi="Arial" w:cs="Arial"/>
                <w:noProof/>
                <w:sz w:val="18"/>
                <w:szCs w:val="18"/>
              </w:rPr>
              <w:t>je ispunjenost uslova za priznanje međunarodnih registracija žigova za koje je zatraženo proširenje na Crnu Goru; sastavlja</w:t>
            </w:r>
            <w:r w:rsidR="0095544E" w:rsidRPr="0047759A">
              <w:rPr>
                <w:rFonts w:ascii="Arial" w:hAnsi="Arial" w:cs="Arial"/>
                <w:noProof/>
                <w:sz w:val="18"/>
                <w:szCs w:val="18"/>
              </w:rPr>
              <w:t>nje</w:t>
            </w:r>
            <w:r w:rsidR="00CE6253" w:rsidRPr="0047759A">
              <w:rPr>
                <w:rFonts w:ascii="Arial" w:hAnsi="Arial" w:cs="Arial"/>
                <w:noProof/>
                <w:sz w:val="18"/>
                <w:szCs w:val="18"/>
              </w:rPr>
              <w:t xml:space="preserve"> predlog</w:t>
            </w:r>
            <w:r w:rsidR="0095544E" w:rsidRPr="0047759A">
              <w:rPr>
                <w:rFonts w:ascii="Arial" w:hAnsi="Arial" w:cs="Arial"/>
                <w:noProof/>
                <w:sz w:val="18"/>
                <w:szCs w:val="18"/>
              </w:rPr>
              <w:t>a</w:t>
            </w:r>
            <w:r w:rsidR="00CE6253" w:rsidRPr="0047759A">
              <w:rPr>
                <w:rFonts w:ascii="Arial" w:hAnsi="Arial" w:cs="Arial"/>
                <w:noProof/>
                <w:sz w:val="18"/>
                <w:szCs w:val="18"/>
              </w:rPr>
              <w:t xml:space="preserve"> teksta akta o privremenom odbijanju/djelimičnom odbijan</w:t>
            </w:r>
            <w:r w:rsidR="0095544E" w:rsidRPr="0047759A">
              <w:rPr>
                <w:rFonts w:ascii="Arial" w:hAnsi="Arial" w:cs="Arial"/>
                <w:noProof/>
                <w:sz w:val="18"/>
                <w:szCs w:val="18"/>
              </w:rPr>
              <w:t>ju prijave žiga odnosno izradu</w:t>
            </w:r>
            <w:r w:rsidR="00CE6253" w:rsidRPr="0047759A">
              <w:rPr>
                <w:rFonts w:ascii="Arial" w:hAnsi="Arial" w:cs="Arial"/>
                <w:noProof/>
                <w:sz w:val="18"/>
                <w:szCs w:val="18"/>
              </w:rPr>
              <w:t xml:space="preserve"> obaveštenja o odbijanju</w:t>
            </w:r>
            <w:r w:rsidR="001A62D1" w:rsidRPr="0047759A">
              <w:rPr>
                <w:rFonts w:ascii="Arial" w:hAnsi="Arial" w:cs="Arial"/>
                <w:noProof/>
                <w:sz w:val="18"/>
                <w:szCs w:val="18"/>
              </w:rPr>
              <w:t xml:space="preserve"> </w:t>
            </w:r>
            <w:r w:rsidR="00CE6253" w:rsidRPr="0047759A">
              <w:rPr>
                <w:rFonts w:ascii="Arial" w:hAnsi="Arial" w:cs="Arial"/>
                <w:noProof/>
                <w:sz w:val="18"/>
                <w:szCs w:val="18"/>
              </w:rPr>
              <w:t>zaštite međunaro</w:t>
            </w:r>
            <w:r w:rsidR="0095544E" w:rsidRPr="0047759A">
              <w:rPr>
                <w:rFonts w:ascii="Arial" w:hAnsi="Arial" w:cs="Arial"/>
                <w:noProof/>
                <w:sz w:val="18"/>
                <w:szCs w:val="18"/>
              </w:rPr>
              <w:t>dnih registracija žigova i slanje</w:t>
            </w:r>
            <w:r w:rsidR="00CE6253" w:rsidRPr="0047759A">
              <w:rPr>
                <w:rFonts w:ascii="Arial" w:hAnsi="Arial" w:cs="Arial"/>
                <w:noProof/>
                <w:sz w:val="18"/>
                <w:szCs w:val="18"/>
              </w:rPr>
              <w:t xml:space="preserve"> obaviještenja o odbijanju zaštite Me</w:t>
            </w:r>
            <w:r w:rsidR="00044F77" w:rsidRPr="0047759A">
              <w:rPr>
                <w:rFonts w:ascii="Arial" w:hAnsi="Arial" w:cs="Arial"/>
                <w:noProof/>
                <w:sz w:val="18"/>
                <w:szCs w:val="18"/>
              </w:rPr>
              <w:t>đunarodnom birou WIPO-a</w:t>
            </w:r>
            <w:r w:rsidR="00CE6253" w:rsidRPr="0047759A">
              <w:rPr>
                <w:rFonts w:ascii="Arial" w:hAnsi="Arial" w:cs="Arial"/>
                <w:noProof/>
                <w:sz w:val="18"/>
                <w:szCs w:val="18"/>
              </w:rPr>
              <w:t>; obavlja</w:t>
            </w:r>
            <w:r w:rsidR="001A62D1" w:rsidRPr="0047759A">
              <w:rPr>
                <w:rFonts w:ascii="Arial" w:hAnsi="Arial" w:cs="Arial"/>
                <w:noProof/>
                <w:sz w:val="18"/>
                <w:szCs w:val="18"/>
              </w:rPr>
              <w:t xml:space="preserve"> </w:t>
            </w:r>
            <w:r w:rsidR="00CE6253" w:rsidRPr="0047759A">
              <w:rPr>
                <w:rFonts w:ascii="Arial" w:hAnsi="Arial" w:cs="Arial"/>
                <w:noProof/>
                <w:sz w:val="18"/>
                <w:szCs w:val="18"/>
              </w:rPr>
              <w:t>i druge</w:t>
            </w:r>
            <w:r w:rsidR="001A62D1" w:rsidRPr="0047759A">
              <w:rPr>
                <w:rFonts w:ascii="Arial" w:hAnsi="Arial" w:cs="Arial"/>
                <w:noProof/>
                <w:sz w:val="18"/>
                <w:szCs w:val="18"/>
              </w:rPr>
              <w:t xml:space="preserve"> </w:t>
            </w:r>
            <w:r w:rsidR="00CE6253" w:rsidRPr="0047759A">
              <w:rPr>
                <w:rFonts w:ascii="Arial" w:hAnsi="Arial" w:cs="Arial"/>
                <w:noProof/>
                <w:sz w:val="18"/>
                <w:szCs w:val="18"/>
              </w:rPr>
              <w:t>poslove</w:t>
            </w:r>
            <w:r w:rsidR="001A62D1" w:rsidRPr="0047759A">
              <w:rPr>
                <w:rFonts w:ascii="Arial" w:hAnsi="Arial" w:cs="Arial"/>
                <w:noProof/>
                <w:sz w:val="18"/>
                <w:szCs w:val="18"/>
              </w:rPr>
              <w:t xml:space="preserve"> </w:t>
            </w:r>
            <w:r w:rsidR="00CE6253" w:rsidRPr="0047759A">
              <w:rPr>
                <w:rFonts w:ascii="Arial" w:hAnsi="Arial" w:cs="Arial"/>
                <w:noProof/>
                <w:sz w:val="18"/>
                <w:szCs w:val="18"/>
              </w:rPr>
              <w:t>po nalogu pretpostavljenog.</w:t>
            </w:r>
          </w:p>
        </w:tc>
      </w:tr>
    </w:tbl>
    <w:p w:rsidR="004116F6" w:rsidRPr="0047759A" w:rsidRDefault="004116F6" w:rsidP="001A62D1">
      <w:pPr>
        <w:spacing w:after="0" w:line="240" w:lineRule="auto"/>
        <w:jc w:val="both"/>
        <w:rPr>
          <w:rFonts w:ascii="Arial" w:eastAsia="Times New Roman" w:hAnsi="Arial" w:cs="Arial"/>
          <w:b/>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116F6"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3</w:t>
            </w:r>
          </w:p>
        </w:tc>
        <w:tc>
          <w:tcPr>
            <w:tcW w:w="2452" w:type="dxa"/>
            <w:shd w:val="clear" w:color="auto" w:fill="D9D9D9"/>
            <w:vAlign w:val="center"/>
          </w:tcPr>
          <w:p w:rsidR="00CC7205" w:rsidRPr="0047759A" w:rsidRDefault="004116F6" w:rsidP="001F1241">
            <w:pPr>
              <w:keepNext/>
              <w:keepLines/>
              <w:spacing w:after="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r w:rsidR="00044F77" w:rsidRPr="0047759A">
              <w:rPr>
                <w:rFonts w:ascii="Arial" w:eastAsia="Times New Roman" w:hAnsi="Arial" w:cs="Arial"/>
                <w:b/>
                <w:i/>
                <w:noProof/>
                <w:sz w:val="20"/>
                <w:szCs w:val="20"/>
              </w:rPr>
              <w:t>II</w:t>
            </w:r>
            <w:r w:rsidRPr="0047759A">
              <w:rPr>
                <w:rFonts w:ascii="Arial" w:eastAsia="Times New Roman" w:hAnsi="Arial" w:cs="Arial"/>
                <w:b/>
                <w:i/>
                <w:noProof/>
                <w:sz w:val="20"/>
                <w:szCs w:val="20"/>
              </w:rPr>
              <w:t xml:space="preserve"> –</w:t>
            </w:r>
            <w:r w:rsidR="00044F77" w:rsidRPr="0047759A">
              <w:rPr>
                <w:rFonts w:ascii="Arial" w:eastAsia="Times New Roman" w:hAnsi="Arial" w:cs="Arial"/>
                <w:b/>
                <w:i/>
                <w:noProof/>
                <w:sz w:val="20"/>
                <w:szCs w:val="20"/>
              </w:rPr>
              <w:t xml:space="preserve"> ispitivač za međunarodnu registraciju žiga</w:t>
            </w:r>
          </w:p>
        </w:tc>
        <w:tc>
          <w:tcPr>
            <w:tcW w:w="1124" w:type="dxa"/>
            <w:shd w:val="clear" w:color="auto" w:fill="D9D9D9"/>
            <w:vAlign w:val="center"/>
          </w:tcPr>
          <w:p w:rsidR="00CC7205" w:rsidRPr="0047759A" w:rsidRDefault="00CC7205"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1A62D1">
            <w:pPr>
              <w:keepNext/>
              <w:keepLines/>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044F77" w:rsidP="00044F77">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Društvene nauke – Pravo ili Ekonomija, najmanje jedna godina radnog iskustva, znanje engleskog jezika nivoa B1 po CEF skali, položen stručni ispit, poznavanje rada na računaru.</w:t>
            </w:r>
          </w:p>
        </w:tc>
        <w:tc>
          <w:tcPr>
            <w:tcW w:w="6450" w:type="dxa"/>
          </w:tcPr>
          <w:p w:rsidR="00CE6253" w:rsidRPr="0047759A" w:rsidRDefault="00044F77" w:rsidP="00044F77">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Pr="0047759A">
              <w:rPr>
                <w:rFonts w:ascii="Arial" w:hAnsi="Arial" w:cs="Arial"/>
                <w:noProof/>
                <w:sz w:val="18"/>
                <w:szCs w:val="18"/>
              </w:rPr>
              <w:t xml:space="preserve">samostalno vođenje postupaka međunarodne registracije žigova prema Madridskom sporazumu i Protokolu o međunarodnoj registraciji žigova; </w:t>
            </w:r>
            <w:r w:rsidR="00CE6253" w:rsidRPr="0047759A">
              <w:rPr>
                <w:rFonts w:ascii="Arial" w:hAnsi="Arial" w:cs="Arial"/>
                <w:noProof/>
                <w:sz w:val="18"/>
                <w:szCs w:val="18"/>
              </w:rPr>
              <w:t>komunikac</w:t>
            </w:r>
            <w:r w:rsidRPr="0047759A">
              <w:rPr>
                <w:rFonts w:ascii="Arial" w:hAnsi="Arial" w:cs="Arial"/>
                <w:noProof/>
                <w:sz w:val="18"/>
                <w:szCs w:val="18"/>
              </w:rPr>
              <w:t>iju</w:t>
            </w:r>
            <w:r w:rsidR="00CE6253" w:rsidRPr="0047759A">
              <w:rPr>
                <w:rFonts w:ascii="Arial" w:hAnsi="Arial" w:cs="Arial"/>
                <w:noProof/>
                <w:sz w:val="18"/>
                <w:szCs w:val="18"/>
              </w:rPr>
              <w:t xml:space="preserve"> sa strankama i da</w:t>
            </w:r>
            <w:r w:rsidRPr="0047759A">
              <w:rPr>
                <w:rFonts w:ascii="Arial" w:hAnsi="Arial" w:cs="Arial"/>
                <w:noProof/>
                <w:sz w:val="18"/>
                <w:szCs w:val="18"/>
              </w:rPr>
              <w:t>van</w:t>
            </w:r>
            <w:r w:rsidR="00CE6253" w:rsidRPr="0047759A">
              <w:rPr>
                <w:rFonts w:ascii="Arial" w:hAnsi="Arial" w:cs="Arial"/>
                <w:noProof/>
                <w:sz w:val="18"/>
                <w:szCs w:val="18"/>
              </w:rPr>
              <w:t>je stručn</w:t>
            </w:r>
            <w:r w:rsidRPr="0047759A">
              <w:rPr>
                <w:rFonts w:ascii="Arial" w:hAnsi="Arial" w:cs="Arial"/>
                <w:noProof/>
                <w:sz w:val="18"/>
                <w:szCs w:val="18"/>
              </w:rPr>
              <w:t>ih</w:t>
            </w:r>
            <w:r w:rsidR="00CE6253" w:rsidRPr="0047759A">
              <w:rPr>
                <w:rFonts w:ascii="Arial" w:hAnsi="Arial" w:cs="Arial"/>
                <w:noProof/>
                <w:sz w:val="18"/>
                <w:szCs w:val="18"/>
              </w:rPr>
              <w:t xml:space="preserve"> informacij</w:t>
            </w:r>
            <w:r w:rsidRPr="0047759A">
              <w:rPr>
                <w:rFonts w:ascii="Arial" w:hAnsi="Arial" w:cs="Arial"/>
                <w:noProof/>
                <w:sz w:val="18"/>
                <w:szCs w:val="18"/>
              </w:rPr>
              <w:t>e</w:t>
            </w:r>
            <w:r w:rsidR="00CE6253" w:rsidRPr="0047759A">
              <w:rPr>
                <w:rFonts w:ascii="Arial" w:hAnsi="Arial" w:cs="Arial"/>
                <w:noProof/>
                <w:sz w:val="18"/>
                <w:szCs w:val="18"/>
              </w:rPr>
              <w:t xml:space="preserve"> u vezi sa postupko</w:t>
            </w:r>
            <w:r w:rsidRPr="0047759A">
              <w:rPr>
                <w:rFonts w:ascii="Arial" w:hAnsi="Arial" w:cs="Arial"/>
                <w:noProof/>
                <w:sz w:val="18"/>
                <w:szCs w:val="18"/>
              </w:rPr>
              <w:t xml:space="preserve">m ispitivanja prijave žiga; </w:t>
            </w:r>
            <w:r w:rsidR="00CE6253" w:rsidRPr="0047759A">
              <w:rPr>
                <w:rFonts w:ascii="Arial" w:hAnsi="Arial" w:cs="Arial"/>
                <w:noProof/>
                <w:sz w:val="18"/>
                <w:szCs w:val="18"/>
              </w:rPr>
              <w:t>klasifikovanje prema Ničanskom sporazum</w:t>
            </w:r>
            <w:r w:rsidRPr="0047759A">
              <w:rPr>
                <w:rFonts w:ascii="Arial" w:hAnsi="Arial" w:cs="Arial"/>
                <w:noProof/>
                <w:sz w:val="18"/>
                <w:szCs w:val="18"/>
              </w:rPr>
              <w:t>u</w:t>
            </w:r>
            <w:r w:rsidR="00CE6253" w:rsidRPr="0047759A">
              <w:rPr>
                <w:rFonts w:ascii="Arial" w:hAnsi="Arial" w:cs="Arial"/>
                <w:noProof/>
                <w:sz w:val="18"/>
                <w:szCs w:val="18"/>
              </w:rPr>
              <w:t xml:space="preserve"> o međunarodnoj klasifikaciji proizvoda i usluga za registraciju žigova; ispit</w:t>
            </w:r>
            <w:r w:rsidRPr="0047759A">
              <w:rPr>
                <w:rFonts w:ascii="Arial" w:hAnsi="Arial" w:cs="Arial"/>
                <w:noProof/>
                <w:sz w:val="18"/>
                <w:szCs w:val="18"/>
              </w:rPr>
              <w:t>ivanje dokaza i navoda</w:t>
            </w:r>
            <w:r w:rsidR="001A62D1" w:rsidRPr="0047759A">
              <w:rPr>
                <w:rFonts w:ascii="Arial" w:hAnsi="Arial" w:cs="Arial"/>
                <w:noProof/>
                <w:sz w:val="18"/>
                <w:szCs w:val="18"/>
              </w:rPr>
              <w:t xml:space="preserve"> </w:t>
            </w:r>
            <w:r w:rsidR="00CE6253" w:rsidRPr="0047759A">
              <w:rPr>
                <w:rFonts w:ascii="Arial" w:hAnsi="Arial" w:cs="Arial"/>
                <w:noProof/>
                <w:sz w:val="18"/>
                <w:szCs w:val="18"/>
              </w:rPr>
              <w:t>iz</w:t>
            </w:r>
            <w:r w:rsidR="001A62D1" w:rsidRPr="0047759A">
              <w:rPr>
                <w:rFonts w:ascii="Arial" w:hAnsi="Arial" w:cs="Arial"/>
                <w:noProof/>
                <w:sz w:val="18"/>
                <w:szCs w:val="18"/>
              </w:rPr>
              <w:t xml:space="preserve"> </w:t>
            </w:r>
            <w:r w:rsidR="00CE6253" w:rsidRPr="0047759A">
              <w:rPr>
                <w:rFonts w:ascii="Arial" w:hAnsi="Arial" w:cs="Arial"/>
                <w:noProof/>
                <w:sz w:val="18"/>
                <w:szCs w:val="18"/>
              </w:rPr>
              <w:t>izjašnjenja</w:t>
            </w:r>
            <w:r w:rsidR="001A62D1" w:rsidRPr="0047759A">
              <w:rPr>
                <w:rFonts w:ascii="Arial" w:hAnsi="Arial" w:cs="Arial"/>
                <w:noProof/>
                <w:sz w:val="18"/>
                <w:szCs w:val="18"/>
              </w:rPr>
              <w:t xml:space="preserve"> </w:t>
            </w:r>
            <w:r w:rsidR="00CE6253" w:rsidRPr="0047759A">
              <w:rPr>
                <w:rFonts w:ascii="Arial" w:hAnsi="Arial" w:cs="Arial"/>
                <w:noProof/>
                <w:sz w:val="18"/>
                <w:szCs w:val="18"/>
              </w:rPr>
              <w:t>stranaka;</w:t>
            </w:r>
            <w:r w:rsidRPr="0047759A">
              <w:rPr>
                <w:rFonts w:ascii="Arial" w:hAnsi="Arial" w:cs="Arial"/>
                <w:noProof/>
                <w:sz w:val="18"/>
                <w:szCs w:val="18"/>
              </w:rPr>
              <w:t xml:space="preserve"> </w:t>
            </w:r>
            <w:r w:rsidR="00CE6253" w:rsidRPr="0047759A">
              <w:rPr>
                <w:rFonts w:ascii="Arial" w:hAnsi="Arial" w:cs="Arial"/>
                <w:noProof/>
                <w:sz w:val="18"/>
                <w:szCs w:val="18"/>
              </w:rPr>
              <w:t>izda</w:t>
            </w:r>
            <w:r w:rsidRPr="0047759A">
              <w:rPr>
                <w:rFonts w:ascii="Arial" w:hAnsi="Arial" w:cs="Arial"/>
                <w:noProof/>
                <w:sz w:val="18"/>
                <w:szCs w:val="18"/>
              </w:rPr>
              <w:t>van</w:t>
            </w:r>
            <w:r w:rsidR="00CE6253" w:rsidRPr="0047759A">
              <w:rPr>
                <w:rFonts w:ascii="Arial" w:hAnsi="Arial" w:cs="Arial"/>
                <w:noProof/>
                <w:sz w:val="18"/>
                <w:szCs w:val="18"/>
              </w:rPr>
              <w:t>je informativn</w:t>
            </w:r>
            <w:r w:rsidRPr="0047759A">
              <w:rPr>
                <w:rFonts w:ascii="Arial" w:hAnsi="Arial" w:cs="Arial"/>
                <w:noProof/>
                <w:sz w:val="18"/>
                <w:szCs w:val="18"/>
              </w:rPr>
              <w:t>ih</w:t>
            </w:r>
            <w:r w:rsidR="00CE6253" w:rsidRPr="0047759A">
              <w:rPr>
                <w:rFonts w:ascii="Arial" w:hAnsi="Arial" w:cs="Arial"/>
                <w:noProof/>
                <w:sz w:val="18"/>
                <w:szCs w:val="18"/>
              </w:rPr>
              <w:t xml:space="preserve"> dokumenata o važenju međunarodnih registracija u Crnoj Gori; priprem</w:t>
            </w:r>
            <w:r w:rsidRPr="0047759A">
              <w:rPr>
                <w:rFonts w:ascii="Arial" w:hAnsi="Arial" w:cs="Arial"/>
                <w:noProof/>
                <w:sz w:val="18"/>
                <w:szCs w:val="18"/>
              </w:rPr>
              <w:t>u</w:t>
            </w:r>
            <w:r w:rsidR="00CE6253" w:rsidRPr="0047759A">
              <w:rPr>
                <w:rFonts w:ascii="Arial" w:hAnsi="Arial" w:cs="Arial"/>
                <w:noProof/>
                <w:sz w:val="18"/>
                <w:szCs w:val="18"/>
              </w:rPr>
              <w:t xml:space="preserve"> stručnih osnova za izradu propisa iz oblasti žiga; komuni</w:t>
            </w:r>
            <w:r w:rsidRPr="0047759A">
              <w:rPr>
                <w:rFonts w:ascii="Arial" w:hAnsi="Arial" w:cs="Arial"/>
                <w:noProof/>
                <w:sz w:val="18"/>
                <w:szCs w:val="18"/>
              </w:rPr>
              <w:t>kaciju</w:t>
            </w:r>
            <w:r w:rsidR="00CE6253" w:rsidRPr="0047759A">
              <w:rPr>
                <w:rFonts w:ascii="Arial" w:hAnsi="Arial" w:cs="Arial"/>
                <w:noProof/>
                <w:sz w:val="18"/>
                <w:szCs w:val="18"/>
              </w:rPr>
              <w:t xml:space="preserve"> sa Međunarodnim biroom WIPO-a u vezi sa međunarodnom</w:t>
            </w:r>
            <w:r w:rsidR="001A62D1" w:rsidRPr="0047759A">
              <w:rPr>
                <w:rFonts w:ascii="Arial" w:hAnsi="Arial" w:cs="Arial"/>
                <w:noProof/>
                <w:sz w:val="18"/>
                <w:szCs w:val="18"/>
              </w:rPr>
              <w:t xml:space="preserve"> </w:t>
            </w:r>
            <w:r w:rsidR="00CE6253" w:rsidRPr="0047759A">
              <w:rPr>
                <w:rFonts w:ascii="Arial" w:hAnsi="Arial" w:cs="Arial"/>
                <w:noProof/>
                <w:sz w:val="18"/>
                <w:szCs w:val="18"/>
              </w:rPr>
              <w:t>registracijom, a po potrebi i u vezi sa drugim pitanjima; prosljeđ</w:t>
            </w:r>
            <w:r w:rsidRPr="0047759A">
              <w:rPr>
                <w:rFonts w:ascii="Arial" w:hAnsi="Arial" w:cs="Arial"/>
                <w:noProof/>
                <w:sz w:val="18"/>
                <w:szCs w:val="18"/>
              </w:rPr>
              <w:t>ivan</w:t>
            </w:r>
            <w:r w:rsidR="00CE6253" w:rsidRPr="0047759A">
              <w:rPr>
                <w:rFonts w:ascii="Arial" w:hAnsi="Arial" w:cs="Arial"/>
                <w:noProof/>
                <w:sz w:val="18"/>
                <w:szCs w:val="18"/>
              </w:rPr>
              <w:t>je zahtjev</w:t>
            </w:r>
            <w:r w:rsidRPr="0047759A">
              <w:rPr>
                <w:rFonts w:ascii="Arial" w:hAnsi="Arial" w:cs="Arial"/>
                <w:noProof/>
                <w:sz w:val="18"/>
                <w:szCs w:val="18"/>
              </w:rPr>
              <w:t>a</w:t>
            </w:r>
            <w:r w:rsidR="00CE6253" w:rsidRPr="0047759A">
              <w:rPr>
                <w:rFonts w:ascii="Arial" w:hAnsi="Arial" w:cs="Arial"/>
                <w:noProof/>
                <w:sz w:val="18"/>
                <w:szCs w:val="18"/>
              </w:rPr>
              <w:t xml:space="preserve"> za međunarodnu registraciju žigova Međunarodnom birou WIPO-a, uključujući ispunjavanj</w:t>
            </w:r>
            <w:r w:rsidRPr="0047759A">
              <w:rPr>
                <w:rFonts w:ascii="Arial" w:hAnsi="Arial" w:cs="Arial"/>
                <w:noProof/>
                <w:sz w:val="18"/>
                <w:szCs w:val="18"/>
              </w:rPr>
              <w:t>e odgovarajućih obrazaca; ispitivan</w:t>
            </w:r>
            <w:r w:rsidR="00CE6253" w:rsidRPr="0047759A">
              <w:rPr>
                <w:rFonts w:ascii="Arial" w:hAnsi="Arial" w:cs="Arial"/>
                <w:noProof/>
                <w:sz w:val="18"/>
                <w:szCs w:val="18"/>
              </w:rPr>
              <w:t>je ispunjenost uslova za priznanje međunarodnih registracija žigova za koje je zatraženo proširenje na Crnu Goru; sastavlj</w:t>
            </w:r>
            <w:r w:rsidRPr="0047759A">
              <w:rPr>
                <w:rFonts w:ascii="Arial" w:hAnsi="Arial" w:cs="Arial"/>
                <w:noProof/>
                <w:sz w:val="18"/>
                <w:szCs w:val="18"/>
              </w:rPr>
              <w:t>anje</w:t>
            </w:r>
            <w:r w:rsidR="00CE6253" w:rsidRPr="0047759A">
              <w:rPr>
                <w:rFonts w:ascii="Arial" w:hAnsi="Arial" w:cs="Arial"/>
                <w:noProof/>
                <w:sz w:val="18"/>
                <w:szCs w:val="18"/>
              </w:rPr>
              <w:t xml:space="preserve"> predlog</w:t>
            </w:r>
            <w:r w:rsidRPr="0047759A">
              <w:rPr>
                <w:rFonts w:ascii="Arial" w:hAnsi="Arial" w:cs="Arial"/>
                <w:noProof/>
                <w:sz w:val="18"/>
                <w:szCs w:val="18"/>
              </w:rPr>
              <w:t>a</w:t>
            </w:r>
            <w:r w:rsidR="00CE6253" w:rsidRPr="0047759A">
              <w:rPr>
                <w:rFonts w:ascii="Arial" w:hAnsi="Arial" w:cs="Arial"/>
                <w:noProof/>
                <w:sz w:val="18"/>
                <w:szCs w:val="18"/>
              </w:rPr>
              <w:t xml:space="preserve"> teksta akta o privremenom odbijanju/djelimičnom odbijanju prijave žiga odnosno izra</w:t>
            </w:r>
            <w:r w:rsidRPr="0047759A">
              <w:rPr>
                <w:rFonts w:ascii="Arial" w:hAnsi="Arial" w:cs="Arial"/>
                <w:noProof/>
                <w:sz w:val="18"/>
                <w:szCs w:val="18"/>
              </w:rPr>
              <w:t>du</w:t>
            </w:r>
            <w:r w:rsidR="00CE6253" w:rsidRPr="0047759A">
              <w:rPr>
                <w:rFonts w:ascii="Arial" w:hAnsi="Arial" w:cs="Arial"/>
                <w:noProof/>
                <w:sz w:val="18"/>
                <w:szCs w:val="18"/>
              </w:rPr>
              <w:t xml:space="preserve"> obaveštenja o odbijanju</w:t>
            </w:r>
            <w:r w:rsidR="001A62D1" w:rsidRPr="0047759A">
              <w:rPr>
                <w:rFonts w:ascii="Arial" w:hAnsi="Arial" w:cs="Arial"/>
                <w:noProof/>
                <w:sz w:val="18"/>
                <w:szCs w:val="18"/>
              </w:rPr>
              <w:t xml:space="preserve"> </w:t>
            </w:r>
            <w:r w:rsidR="00CE6253" w:rsidRPr="0047759A">
              <w:rPr>
                <w:rFonts w:ascii="Arial" w:hAnsi="Arial" w:cs="Arial"/>
                <w:noProof/>
                <w:sz w:val="18"/>
                <w:szCs w:val="18"/>
              </w:rPr>
              <w:t>zaštite međuna</w:t>
            </w:r>
            <w:r w:rsidRPr="0047759A">
              <w:rPr>
                <w:rFonts w:ascii="Arial" w:hAnsi="Arial" w:cs="Arial"/>
                <w:noProof/>
                <w:sz w:val="18"/>
                <w:szCs w:val="18"/>
              </w:rPr>
              <w:t>rodnih registracija žigova i slan</w:t>
            </w:r>
            <w:r w:rsidR="00CE6253" w:rsidRPr="0047759A">
              <w:rPr>
                <w:rFonts w:ascii="Arial" w:hAnsi="Arial" w:cs="Arial"/>
                <w:noProof/>
                <w:sz w:val="18"/>
                <w:szCs w:val="18"/>
              </w:rPr>
              <w:t>je obavještenja o odbijanju zaštite Međunarodnom birou WIPO-a; obavlja i</w:t>
            </w:r>
            <w:r w:rsidR="001A62D1" w:rsidRPr="0047759A">
              <w:rPr>
                <w:rFonts w:ascii="Arial" w:hAnsi="Arial" w:cs="Arial"/>
                <w:noProof/>
                <w:sz w:val="18"/>
                <w:szCs w:val="18"/>
              </w:rPr>
              <w:t xml:space="preserve"> </w:t>
            </w:r>
            <w:r w:rsidR="00CE6253" w:rsidRPr="0047759A">
              <w:rPr>
                <w:rFonts w:ascii="Arial" w:hAnsi="Arial" w:cs="Arial"/>
                <w:noProof/>
                <w:sz w:val="18"/>
                <w:szCs w:val="18"/>
              </w:rPr>
              <w:t>druge</w:t>
            </w:r>
            <w:r w:rsidR="001A62D1" w:rsidRPr="0047759A">
              <w:rPr>
                <w:rFonts w:ascii="Arial" w:hAnsi="Arial" w:cs="Arial"/>
                <w:noProof/>
                <w:sz w:val="18"/>
                <w:szCs w:val="18"/>
              </w:rPr>
              <w:t xml:space="preserve"> </w:t>
            </w:r>
            <w:r w:rsidR="00CE6253" w:rsidRPr="0047759A">
              <w:rPr>
                <w:rFonts w:ascii="Arial" w:hAnsi="Arial" w:cs="Arial"/>
                <w:noProof/>
                <w:sz w:val="18"/>
                <w:szCs w:val="18"/>
              </w:rPr>
              <w:t>poslove po nalogu pretpostavljenog.</w:t>
            </w:r>
          </w:p>
        </w:tc>
      </w:tr>
    </w:tbl>
    <w:p w:rsidR="00CC7205" w:rsidRPr="0047759A" w:rsidRDefault="00CC7205" w:rsidP="00A67222">
      <w:pPr>
        <w:spacing w:after="0" w:line="240" w:lineRule="auto"/>
        <w:jc w:val="both"/>
        <w:rPr>
          <w:rFonts w:ascii="Arial" w:eastAsia="Times New Roman" w:hAnsi="Arial" w:cs="Arial"/>
          <w:b/>
          <w:i/>
          <w:noProof/>
          <w:sz w:val="18"/>
          <w:szCs w:val="18"/>
          <w:u w:val="single"/>
        </w:rPr>
      </w:pPr>
    </w:p>
    <w:p w:rsidR="00CC7205" w:rsidRPr="0047759A" w:rsidRDefault="00CC7205" w:rsidP="00A67222">
      <w:pPr>
        <w:keepNext/>
        <w:keepLines/>
        <w:spacing w:after="0" w:line="240" w:lineRule="auto"/>
        <w:ind w:left="851"/>
        <w:jc w:val="both"/>
        <w:rPr>
          <w:rFonts w:ascii="Arial" w:eastAsia="Times New Roman" w:hAnsi="Arial" w:cs="Arial"/>
          <w:b/>
          <w:i/>
          <w:noProof/>
          <w:sz w:val="18"/>
          <w:szCs w:val="18"/>
          <w:u w:val="single"/>
        </w:rPr>
      </w:pPr>
      <w:r w:rsidRPr="0047759A">
        <w:rPr>
          <w:rFonts w:ascii="Arial" w:eastAsia="Times New Roman" w:hAnsi="Arial" w:cs="Arial"/>
          <w:b/>
          <w:i/>
          <w:noProof/>
          <w:sz w:val="18"/>
          <w:szCs w:val="18"/>
          <w:u w:val="single"/>
        </w:rPr>
        <w:t xml:space="preserve">Odsjek za </w:t>
      </w:r>
      <w:r w:rsidR="00DB3C39" w:rsidRPr="0047759A">
        <w:rPr>
          <w:rFonts w:ascii="Arial" w:eastAsia="Times New Roman" w:hAnsi="Arial" w:cs="Arial"/>
          <w:b/>
          <w:i/>
          <w:noProof/>
          <w:sz w:val="18"/>
          <w:szCs w:val="18"/>
          <w:u w:val="single"/>
        </w:rPr>
        <w:t>registre, održavanje i promet prava</w:t>
      </w:r>
    </w:p>
    <w:p w:rsidR="00CC7205" w:rsidRPr="0047759A" w:rsidRDefault="00CC7205" w:rsidP="00A67222">
      <w:pPr>
        <w:keepNext/>
        <w:keepLines/>
        <w:spacing w:after="0" w:line="240" w:lineRule="auto"/>
        <w:jc w:val="both"/>
        <w:rPr>
          <w:rFonts w:ascii="Arial" w:eastAsia="Times New Roman" w:hAnsi="Arial" w:cs="Arial"/>
          <w:b/>
          <w:i/>
          <w:noProof/>
          <w:sz w:val="18"/>
          <w:szCs w:val="1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A6722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116F6"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4</w:t>
            </w:r>
          </w:p>
        </w:tc>
        <w:tc>
          <w:tcPr>
            <w:tcW w:w="2452" w:type="dxa"/>
            <w:shd w:val="clear" w:color="auto" w:fill="D9D9D9"/>
            <w:vAlign w:val="center"/>
          </w:tcPr>
          <w:p w:rsidR="00CC7205" w:rsidRPr="0047759A" w:rsidRDefault="00CC7205" w:rsidP="00A6722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Načelnik </w:t>
            </w:r>
          </w:p>
        </w:tc>
        <w:tc>
          <w:tcPr>
            <w:tcW w:w="1124" w:type="dxa"/>
            <w:shd w:val="clear" w:color="auto" w:fill="D9D9D9"/>
            <w:vAlign w:val="center"/>
          </w:tcPr>
          <w:p w:rsidR="00CC7205" w:rsidRPr="0047759A" w:rsidRDefault="00CC7205" w:rsidP="00A67222">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A67222">
            <w:pPr>
              <w:keepNext/>
              <w:keepLines/>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A67222">
            <w:pPr>
              <w:keepNext/>
              <w:keepLines/>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CC7205" w:rsidP="00A67222">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Društvene nauke – Ekonomija ili Pravo, najmanje tri godine radnog iskustva na poslovima rukovođenja</w:t>
            </w:r>
            <w:r w:rsidR="001F1241" w:rsidRPr="0047759A">
              <w:rPr>
                <w:rFonts w:ascii="Arial" w:eastAsia="Times New Roman" w:hAnsi="Arial" w:cs="Arial"/>
                <w:noProof/>
                <w:sz w:val="18"/>
                <w:szCs w:val="18"/>
              </w:rPr>
              <w:t>, odnosno na drugim odgovarajućim poslovima koji zahtjevaju samostalnost u radu</w:t>
            </w:r>
            <w:r w:rsidRPr="0047759A">
              <w:rPr>
                <w:rFonts w:ascii="Arial" w:eastAsia="Times New Roman" w:hAnsi="Arial" w:cs="Arial"/>
                <w:noProof/>
                <w:sz w:val="18"/>
                <w:szCs w:val="18"/>
              </w:rPr>
              <w:t>, znanje engleskog jezika nivoa B1 po CEF skali</w:t>
            </w:r>
            <w:r w:rsidR="00E73B4E"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E73B4E" w:rsidP="00A67222">
            <w:pPr>
              <w:keepNext/>
              <w:keepLines/>
              <w:spacing w:after="0" w:line="240" w:lineRule="auto"/>
              <w:ind w:left="-101"/>
              <w:jc w:val="both"/>
              <w:rPr>
                <w:rFonts w:ascii="Arial" w:hAnsi="Arial" w:cs="Arial"/>
                <w:noProof/>
                <w:sz w:val="18"/>
                <w:szCs w:val="18"/>
              </w:rPr>
            </w:pPr>
            <w:r w:rsidRPr="0047759A">
              <w:rPr>
                <w:rFonts w:ascii="Arial" w:eastAsia="Times New Roman" w:hAnsi="Arial" w:cs="Arial"/>
                <w:noProof/>
                <w:sz w:val="18"/>
                <w:szCs w:val="18"/>
              </w:rPr>
              <w:t>Obavlja poslove koji se odnose na: koordinaciju rada odsjekom; neposredno izvršavanje najsloženije poslove iz djelokruga odsjeka</w:t>
            </w:r>
            <w:r w:rsidR="00CE6253" w:rsidRPr="0047759A">
              <w:rPr>
                <w:rFonts w:ascii="Arial" w:hAnsi="Arial" w:cs="Arial"/>
                <w:noProof/>
                <w:sz w:val="18"/>
                <w:szCs w:val="18"/>
              </w:rPr>
              <w:t xml:space="preserve"> koji se</w:t>
            </w:r>
            <w:r w:rsidR="001A62D1" w:rsidRPr="0047759A">
              <w:rPr>
                <w:rFonts w:ascii="Arial" w:hAnsi="Arial" w:cs="Arial"/>
                <w:noProof/>
                <w:sz w:val="18"/>
                <w:szCs w:val="18"/>
              </w:rPr>
              <w:t xml:space="preserve"> </w:t>
            </w:r>
            <w:r w:rsidR="00CE6253" w:rsidRPr="0047759A">
              <w:rPr>
                <w:rFonts w:ascii="Arial" w:hAnsi="Arial" w:cs="Arial"/>
                <w:noProof/>
                <w:sz w:val="18"/>
                <w:szCs w:val="18"/>
              </w:rPr>
              <w:t>odnose</w:t>
            </w:r>
            <w:r w:rsidR="001A62D1" w:rsidRPr="0047759A">
              <w:rPr>
                <w:rFonts w:ascii="Arial" w:hAnsi="Arial" w:cs="Arial"/>
                <w:noProof/>
                <w:sz w:val="18"/>
                <w:szCs w:val="18"/>
              </w:rPr>
              <w:t xml:space="preserve"> </w:t>
            </w:r>
            <w:r w:rsidR="00CE6253" w:rsidRPr="0047759A">
              <w:rPr>
                <w:rFonts w:ascii="Arial" w:hAnsi="Arial" w:cs="Arial"/>
                <w:noProof/>
                <w:sz w:val="18"/>
                <w:szCs w:val="18"/>
              </w:rPr>
              <w:t xml:space="preserve">na primjenu propisa </w:t>
            </w:r>
            <w:r w:rsidRPr="0047759A">
              <w:rPr>
                <w:rFonts w:ascii="Arial" w:hAnsi="Arial" w:cs="Arial"/>
                <w:noProof/>
                <w:sz w:val="18"/>
                <w:szCs w:val="18"/>
              </w:rPr>
              <w:t>kojima se uređuje</w:t>
            </w:r>
            <w:r w:rsidR="00CE6253" w:rsidRPr="0047759A">
              <w:rPr>
                <w:rFonts w:ascii="Arial" w:hAnsi="Arial" w:cs="Arial"/>
                <w:noProof/>
                <w:sz w:val="18"/>
                <w:szCs w:val="18"/>
              </w:rPr>
              <w:t xml:space="preserve"> vođenj</w:t>
            </w:r>
            <w:r w:rsidRPr="0047759A">
              <w:rPr>
                <w:rFonts w:ascii="Arial" w:hAnsi="Arial" w:cs="Arial"/>
                <w:noProof/>
                <w:sz w:val="18"/>
                <w:szCs w:val="18"/>
              </w:rPr>
              <w:t>e</w:t>
            </w:r>
            <w:r w:rsidR="00CE6253" w:rsidRPr="0047759A">
              <w:rPr>
                <w:rFonts w:ascii="Arial" w:hAnsi="Arial" w:cs="Arial"/>
                <w:noProof/>
                <w:sz w:val="18"/>
                <w:szCs w:val="18"/>
              </w:rPr>
              <w:t xml:space="preserve"> registara iz oblasti industrijske svojine, da</w:t>
            </w:r>
            <w:r w:rsidRPr="0047759A">
              <w:rPr>
                <w:rFonts w:ascii="Arial" w:hAnsi="Arial" w:cs="Arial"/>
                <w:noProof/>
                <w:sz w:val="18"/>
                <w:szCs w:val="18"/>
              </w:rPr>
              <w:t>van</w:t>
            </w:r>
            <w:r w:rsidR="00CE6253" w:rsidRPr="0047759A">
              <w:rPr>
                <w:rFonts w:ascii="Arial" w:hAnsi="Arial" w:cs="Arial"/>
                <w:noProof/>
                <w:sz w:val="18"/>
                <w:szCs w:val="18"/>
              </w:rPr>
              <w:t>je objašnjenja u pogledu primjene propisa o registrima koje vodi Zavod; pra</w:t>
            </w:r>
            <w:r w:rsidRPr="0047759A">
              <w:rPr>
                <w:rFonts w:ascii="Arial" w:hAnsi="Arial" w:cs="Arial"/>
                <w:noProof/>
                <w:sz w:val="18"/>
                <w:szCs w:val="18"/>
              </w:rPr>
              <w:t>ćenje</w:t>
            </w:r>
            <w:r w:rsidR="00CE6253" w:rsidRPr="0047759A">
              <w:rPr>
                <w:rFonts w:ascii="Arial" w:hAnsi="Arial" w:cs="Arial"/>
                <w:noProof/>
                <w:sz w:val="18"/>
                <w:szCs w:val="18"/>
              </w:rPr>
              <w:t xml:space="preserve"> iskust</w:t>
            </w:r>
            <w:r w:rsidRPr="0047759A">
              <w:rPr>
                <w:rFonts w:ascii="Arial" w:hAnsi="Arial" w:cs="Arial"/>
                <w:noProof/>
                <w:sz w:val="18"/>
                <w:szCs w:val="18"/>
              </w:rPr>
              <w:t>a</w:t>
            </w:r>
            <w:r w:rsidR="00CE6253" w:rsidRPr="0047759A">
              <w:rPr>
                <w:rFonts w:ascii="Arial" w:hAnsi="Arial" w:cs="Arial"/>
                <w:noProof/>
                <w:sz w:val="18"/>
                <w:szCs w:val="18"/>
              </w:rPr>
              <w:t>va i praks</w:t>
            </w:r>
            <w:r w:rsidRPr="0047759A">
              <w:rPr>
                <w:rFonts w:ascii="Arial" w:hAnsi="Arial" w:cs="Arial"/>
                <w:noProof/>
                <w:sz w:val="18"/>
                <w:szCs w:val="18"/>
              </w:rPr>
              <w:t>e</w:t>
            </w:r>
            <w:r w:rsidR="00CE6253" w:rsidRPr="0047759A">
              <w:rPr>
                <w:rFonts w:ascii="Arial" w:hAnsi="Arial" w:cs="Arial"/>
                <w:noProof/>
                <w:sz w:val="18"/>
                <w:szCs w:val="18"/>
              </w:rPr>
              <w:t xml:space="preserve"> Svjetske organizacije za intelektualnu svojinu (WIPO), regionalnih i nacionalnih zavoda</w:t>
            </w:r>
            <w:r w:rsidR="001A62D1" w:rsidRPr="0047759A">
              <w:rPr>
                <w:rFonts w:ascii="Arial" w:hAnsi="Arial" w:cs="Arial"/>
                <w:noProof/>
                <w:sz w:val="18"/>
                <w:szCs w:val="18"/>
              </w:rPr>
              <w:t xml:space="preserve"> </w:t>
            </w:r>
            <w:r w:rsidR="00CE6253" w:rsidRPr="0047759A">
              <w:rPr>
                <w:rFonts w:ascii="Arial" w:hAnsi="Arial" w:cs="Arial"/>
                <w:noProof/>
                <w:sz w:val="18"/>
                <w:szCs w:val="18"/>
              </w:rPr>
              <w:t>zemalja</w:t>
            </w:r>
            <w:r w:rsidR="001A62D1" w:rsidRPr="0047759A">
              <w:rPr>
                <w:rFonts w:ascii="Arial" w:hAnsi="Arial" w:cs="Arial"/>
                <w:noProof/>
                <w:sz w:val="18"/>
                <w:szCs w:val="18"/>
              </w:rPr>
              <w:t xml:space="preserve"> </w:t>
            </w:r>
            <w:r w:rsidRPr="0047759A">
              <w:rPr>
                <w:rFonts w:ascii="Arial" w:hAnsi="Arial" w:cs="Arial"/>
                <w:noProof/>
                <w:sz w:val="18"/>
                <w:szCs w:val="18"/>
              </w:rPr>
              <w:t>članica WIPO o vođ</w:t>
            </w:r>
            <w:r w:rsidR="00CE6253" w:rsidRPr="0047759A">
              <w:rPr>
                <w:rFonts w:ascii="Arial" w:hAnsi="Arial" w:cs="Arial"/>
                <w:noProof/>
                <w:sz w:val="18"/>
                <w:szCs w:val="18"/>
              </w:rPr>
              <w:t>enju registara o pravima industrijske</w:t>
            </w:r>
            <w:r w:rsidR="001A62D1" w:rsidRPr="0047759A">
              <w:rPr>
                <w:rFonts w:ascii="Arial" w:hAnsi="Arial" w:cs="Arial"/>
                <w:noProof/>
                <w:sz w:val="18"/>
                <w:szCs w:val="18"/>
              </w:rPr>
              <w:t xml:space="preserve"> </w:t>
            </w:r>
            <w:r w:rsidR="00CE6253" w:rsidRPr="0047759A">
              <w:rPr>
                <w:rFonts w:ascii="Arial" w:hAnsi="Arial" w:cs="Arial"/>
                <w:noProof/>
                <w:sz w:val="18"/>
                <w:szCs w:val="18"/>
              </w:rPr>
              <w:t>svojine;</w:t>
            </w:r>
            <w:r w:rsidR="001A62D1" w:rsidRPr="0047759A">
              <w:rPr>
                <w:rFonts w:ascii="Arial" w:hAnsi="Arial" w:cs="Arial"/>
                <w:noProof/>
                <w:sz w:val="18"/>
                <w:szCs w:val="18"/>
              </w:rPr>
              <w:t xml:space="preserve"> </w:t>
            </w:r>
            <w:r w:rsidR="00CE6253" w:rsidRPr="0047759A">
              <w:rPr>
                <w:rFonts w:ascii="Arial" w:hAnsi="Arial" w:cs="Arial"/>
                <w:noProof/>
                <w:sz w:val="18"/>
                <w:szCs w:val="18"/>
              </w:rPr>
              <w:t>promjen</w:t>
            </w:r>
            <w:r w:rsidRPr="0047759A">
              <w:rPr>
                <w:rFonts w:ascii="Arial" w:hAnsi="Arial" w:cs="Arial"/>
                <w:noProof/>
                <w:sz w:val="18"/>
                <w:szCs w:val="18"/>
              </w:rPr>
              <w:t>e</w:t>
            </w:r>
            <w:r w:rsidR="00CE6253" w:rsidRPr="0047759A">
              <w:rPr>
                <w:rFonts w:ascii="Arial" w:hAnsi="Arial" w:cs="Arial"/>
                <w:noProof/>
                <w:sz w:val="18"/>
                <w:szCs w:val="18"/>
              </w:rPr>
              <w:t xml:space="preserve"> u prijavama i kod registrovanih prava industrijske svojine (obnova, ograničenje spiska roba i usluga, prenos prava, upis licence, zaloge, hipoteke, franšize, promjena imena i adrese i dr.); izra</w:t>
            </w:r>
            <w:r w:rsidRPr="0047759A">
              <w:rPr>
                <w:rFonts w:ascii="Arial" w:hAnsi="Arial" w:cs="Arial"/>
                <w:noProof/>
                <w:sz w:val="18"/>
                <w:szCs w:val="18"/>
              </w:rPr>
              <w:t>du prezentacija</w:t>
            </w:r>
            <w:r w:rsidR="00CE6253" w:rsidRPr="0047759A">
              <w:rPr>
                <w:rFonts w:ascii="Arial" w:hAnsi="Arial" w:cs="Arial"/>
                <w:noProof/>
                <w:sz w:val="18"/>
                <w:szCs w:val="18"/>
              </w:rPr>
              <w:t xml:space="preserve"> i izlaganja</w:t>
            </w:r>
            <w:r w:rsidR="00CB159A" w:rsidRPr="0047759A">
              <w:rPr>
                <w:rFonts w:ascii="Arial" w:hAnsi="Arial" w:cs="Arial"/>
                <w:noProof/>
                <w:sz w:val="18"/>
                <w:szCs w:val="18"/>
              </w:rPr>
              <w:t xml:space="preserve"> o registrima</w:t>
            </w:r>
            <w:r w:rsidR="00CE6253" w:rsidRPr="0047759A">
              <w:rPr>
                <w:rFonts w:ascii="Arial" w:hAnsi="Arial" w:cs="Arial"/>
                <w:noProof/>
                <w:sz w:val="18"/>
                <w:szCs w:val="18"/>
              </w:rPr>
              <w:t>; priprem</w:t>
            </w:r>
            <w:r w:rsidR="00CB159A" w:rsidRPr="0047759A">
              <w:rPr>
                <w:rFonts w:ascii="Arial" w:hAnsi="Arial" w:cs="Arial"/>
                <w:noProof/>
                <w:sz w:val="18"/>
                <w:szCs w:val="18"/>
              </w:rPr>
              <w:t>u</w:t>
            </w:r>
            <w:r w:rsidR="00CE6253" w:rsidRPr="0047759A">
              <w:rPr>
                <w:rFonts w:ascii="Arial" w:hAnsi="Arial" w:cs="Arial"/>
                <w:noProof/>
                <w:sz w:val="18"/>
                <w:szCs w:val="18"/>
              </w:rPr>
              <w:t xml:space="preserve"> stručn</w:t>
            </w:r>
            <w:r w:rsidR="00CB159A" w:rsidRPr="0047759A">
              <w:rPr>
                <w:rFonts w:ascii="Arial" w:hAnsi="Arial" w:cs="Arial"/>
                <w:noProof/>
                <w:sz w:val="18"/>
                <w:szCs w:val="18"/>
              </w:rPr>
              <w:t>ih</w:t>
            </w:r>
            <w:r w:rsidR="00CE6253" w:rsidRPr="0047759A">
              <w:rPr>
                <w:rFonts w:ascii="Arial" w:hAnsi="Arial" w:cs="Arial"/>
                <w:noProof/>
                <w:sz w:val="18"/>
                <w:szCs w:val="18"/>
              </w:rPr>
              <w:t xml:space="preserve"> osnov</w:t>
            </w:r>
            <w:r w:rsidR="00CB159A" w:rsidRPr="0047759A">
              <w:rPr>
                <w:rFonts w:ascii="Arial" w:hAnsi="Arial" w:cs="Arial"/>
                <w:noProof/>
                <w:sz w:val="18"/>
                <w:szCs w:val="18"/>
              </w:rPr>
              <w:t>a</w:t>
            </w:r>
            <w:r w:rsidR="00CE6253" w:rsidRPr="0047759A">
              <w:rPr>
                <w:rFonts w:ascii="Arial" w:hAnsi="Arial" w:cs="Arial"/>
                <w:noProof/>
                <w:sz w:val="18"/>
                <w:szCs w:val="18"/>
              </w:rPr>
              <w:t xml:space="preserve"> za izradu propisa iz oblasti industrijske svojine u dijelu koji se odnosi na registre i promjene; pra</w:t>
            </w:r>
            <w:r w:rsidR="00CB159A" w:rsidRPr="0047759A">
              <w:rPr>
                <w:rFonts w:ascii="Arial" w:hAnsi="Arial" w:cs="Arial"/>
                <w:noProof/>
                <w:sz w:val="18"/>
                <w:szCs w:val="18"/>
              </w:rPr>
              <w:t>ćenje</w:t>
            </w:r>
            <w:r w:rsidR="00CE6253" w:rsidRPr="0047759A">
              <w:rPr>
                <w:rFonts w:ascii="Arial" w:hAnsi="Arial" w:cs="Arial"/>
                <w:noProof/>
                <w:sz w:val="18"/>
                <w:szCs w:val="18"/>
              </w:rPr>
              <w:t xml:space="preserve"> odgovarajuć</w:t>
            </w:r>
            <w:r w:rsidR="00CB159A" w:rsidRPr="0047759A">
              <w:rPr>
                <w:rFonts w:ascii="Arial" w:hAnsi="Arial" w:cs="Arial"/>
                <w:noProof/>
                <w:sz w:val="18"/>
                <w:szCs w:val="18"/>
              </w:rPr>
              <w:t>ih</w:t>
            </w:r>
            <w:r w:rsidR="00CE6253" w:rsidRPr="0047759A">
              <w:rPr>
                <w:rFonts w:ascii="Arial" w:hAnsi="Arial" w:cs="Arial"/>
                <w:noProof/>
                <w:sz w:val="18"/>
                <w:szCs w:val="18"/>
              </w:rPr>
              <w:t xml:space="preserve"> međunarodn</w:t>
            </w:r>
            <w:r w:rsidR="00CB159A" w:rsidRPr="0047759A">
              <w:rPr>
                <w:rFonts w:ascii="Arial" w:hAnsi="Arial" w:cs="Arial"/>
                <w:noProof/>
                <w:sz w:val="18"/>
                <w:szCs w:val="18"/>
              </w:rPr>
              <w:t>ih</w:t>
            </w:r>
            <w:r w:rsidR="00CE6253" w:rsidRPr="0047759A">
              <w:rPr>
                <w:rFonts w:ascii="Arial" w:hAnsi="Arial" w:cs="Arial"/>
                <w:noProof/>
                <w:sz w:val="18"/>
                <w:szCs w:val="18"/>
              </w:rPr>
              <w:t xml:space="preserve"> propis</w:t>
            </w:r>
            <w:r w:rsidR="00CB159A" w:rsidRPr="0047759A">
              <w:rPr>
                <w:rFonts w:ascii="Arial" w:hAnsi="Arial" w:cs="Arial"/>
                <w:noProof/>
                <w:sz w:val="18"/>
                <w:szCs w:val="18"/>
              </w:rPr>
              <w:t>a</w:t>
            </w:r>
            <w:r w:rsidR="00CE6253" w:rsidRPr="0047759A">
              <w:rPr>
                <w:rFonts w:ascii="Arial" w:hAnsi="Arial" w:cs="Arial"/>
                <w:noProof/>
                <w:sz w:val="18"/>
                <w:szCs w:val="18"/>
              </w:rPr>
              <w:t xml:space="preserve"> i da</w:t>
            </w:r>
            <w:r w:rsidR="00CB159A" w:rsidRPr="0047759A">
              <w:rPr>
                <w:rFonts w:ascii="Arial" w:hAnsi="Arial" w:cs="Arial"/>
                <w:noProof/>
                <w:sz w:val="18"/>
                <w:szCs w:val="18"/>
              </w:rPr>
              <w:t>van</w:t>
            </w:r>
            <w:r w:rsidR="00CE6253" w:rsidRPr="0047759A">
              <w:rPr>
                <w:rFonts w:ascii="Arial" w:hAnsi="Arial" w:cs="Arial"/>
                <w:noProof/>
                <w:sz w:val="18"/>
                <w:szCs w:val="18"/>
              </w:rPr>
              <w:t>je njihov</w:t>
            </w:r>
            <w:r w:rsidR="00CB159A" w:rsidRPr="0047759A">
              <w:rPr>
                <w:rFonts w:ascii="Arial" w:hAnsi="Arial" w:cs="Arial"/>
                <w:noProof/>
                <w:sz w:val="18"/>
                <w:szCs w:val="18"/>
              </w:rPr>
              <w:t>ih</w:t>
            </w:r>
            <w:r w:rsidR="00CE6253" w:rsidRPr="0047759A">
              <w:rPr>
                <w:rFonts w:ascii="Arial" w:hAnsi="Arial" w:cs="Arial"/>
                <w:noProof/>
                <w:sz w:val="18"/>
                <w:szCs w:val="18"/>
              </w:rPr>
              <w:t xml:space="preserve"> tumačenja; pruž</w:t>
            </w:r>
            <w:r w:rsidR="00CB159A" w:rsidRPr="0047759A">
              <w:rPr>
                <w:rFonts w:ascii="Arial" w:hAnsi="Arial" w:cs="Arial"/>
                <w:noProof/>
                <w:sz w:val="18"/>
                <w:szCs w:val="18"/>
              </w:rPr>
              <w:t>anje stručne</w:t>
            </w:r>
            <w:r w:rsidR="00CE6253" w:rsidRPr="0047759A">
              <w:rPr>
                <w:rFonts w:ascii="Arial" w:hAnsi="Arial" w:cs="Arial"/>
                <w:noProof/>
                <w:sz w:val="18"/>
                <w:szCs w:val="18"/>
              </w:rPr>
              <w:t xml:space="preserve"> pomoć</w:t>
            </w:r>
            <w:r w:rsidR="00CB159A" w:rsidRPr="0047759A">
              <w:rPr>
                <w:rFonts w:ascii="Arial" w:hAnsi="Arial" w:cs="Arial"/>
                <w:noProof/>
                <w:sz w:val="18"/>
                <w:szCs w:val="18"/>
              </w:rPr>
              <w:t>i</w:t>
            </w:r>
            <w:r w:rsidR="00CE6253" w:rsidRPr="0047759A">
              <w:rPr>
                <w:rFonts w:ascii="Arial" w:hAnsi="Arial" w:cs="Arial"/>
                <w:noProof/>
                <w:sz w:val="18"/>
                <w:szCs w:val="18"/>
              </w:rPr>
              <w:t xml:space="preserve"> strankama i učestv</w:t>
            </w:r>
            <w:r w:rsidR="00CB159A" w:rsidRPr="0047759A">
              <w:rPr>
                <w:rFonts w:ascii="Arial" w:hAnsi="Arial" w:cs="Arial"/>
                <w:noProof/>
                <w:sz w:val="18"/>
                <w:szCs w:val="18"/>
              </w:rPr>
              <w:t>ovanje</w:t>
            </w:r>
            <w:r w:rsidR="00CE6253" w:rsidRPr="0047759A">
              <w:rPr>
                <w:rFonts w:ascii="Arial" w:hAnsi="Arial" w:cs="Arial"/>
                <w:noProof/>
                <w:sz w:val="18"/>
                <w:szCs w:val="18"/>
              </w:rPr>
              <w:t xml:space="preserve"> u stručnim raspravama iz oblasti koje su u nadležnosti odsjeka; obavlja i druge posl</w:t>
            </w:r>
            <w:r w:rsidR="00CB159A" w:rsidRPr="0047759A">
              <w:rPr>
                <w:rFonts w:ascii="Arial" w:hAnsi="Arial" w:cs="Arial"/>
                <w:noProof/>
                <w:sz w:val="18"/>
                <w:szCs w:val="18"/>
              </w:rPr>
              <w:t>ove po nalogu pretpostavljenog.</w:t>
            </w:r>
          </w:p>
        </w:tc>
      </w:tr>
    </w:tbl>
    <w:p w:rsidR="00CC7205" w:rsidRPr="0047759A" w:rsidRDefault="00CC7205" w:rsidP="001A62D1">
      <w:pPr>
        <w:keepNext/>
        <w:keepLines/>
        <w:spacing w:after="0" w:line="240" w:lineRule="auto"/>
        <w:jc w:val="both"/>
        <w:rPr>
          <w:rFonts w:ascii="Arial" w:eastAsia="Times New Roman" w:hAnsi="Arial" w:cs="Arial"/>
          <w:b/>
          <w:i/>
          <w:noProof/>
          <w:sz w:val="18"/>
          <w:szCs w:val="1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116F6"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5</w:t>
            </w:r>
          </w:p>
        </w:tc>
        <w:tc>
          <w:tcPr>
            <w:tcW w:w="2452" w:type="dxa"/>
            <w:shd w:val="clear" w:color="auto" w:fill="D9D9D9"/>
            <w:vAlign w:val="center"/>
          </w:tcPr>
          <w:p w:rsidR="00CC7205" w:rsidRPr="0047759A" w:rsidRDefault="00CC7205" w:rsidP="00CA1B2B">
            <w:pPr>
              <w:keepNext/>
              <w:keepLines/>
              <w:spacing w:after="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savjetnik </w:t>
            </w:r>
            <w:r w:rsidR="00CB159A" w:rsidRPr="0047759A">
              <w:rPr>
                <w:rFonts w:ascii="Arial" w:eastAsia="Times New Roman" w:hAnsi="Arial" w:cs="Arial"/>
                <w:b/>
                <w:i/>
                <w:noProof/>
                <w:sz w:val="20"/>
                <w:szCs w:val="20"/>
              </w:rPr>
              <w:t>I</w:t>
            </w:r>
            <w:r w:rsidRPr="0047759A">
              <w:rPr>
                <w:rFonts w:ascii="Arial" w:eastAsia="Times New Roman" w:hAnsi="Arial" w:cs="Arial"/>
                <w:b/>
                <w:i/>
                <w:noProof/>
                <w:sz w:val="20"/>
                <w:szCs w:val="20"/>
              </w:rPr>
              <w:t>I</w:t>
            </w:r>
            <w:r w:rsidR="00CA1B2B" w:rsidRPr="0047759A">
              <w:rPr>
                <w:rFonts w:ascii="Arial" w:eastAsia="Times New Roman" w:hAnsi="Arial" w:cs="Arial"/>
                <w:b/>
                <w:i/>
                <w:noProof/>
                <w:sz w:val="20"/>
                <w:szCs w:val="20"/>
              </w:rPr>
              <w:t xml:space="preserve"> </w:t>
            </w:r>
            <w:r w:rsidR="00CB159A" w:rsidRPr="0047759A">
              <w:rPr>
                <w:rFonts w:ascii="Arial" w:eastAsia="Times New Roman" w:hAnsi="Arial" w:cs="Arial"/>
                <w:b/>
                <w:i/>
                <w:noProof/>
                <w:sz w:val="20"/>
                <w:szCs w:val="20"/>
              </w:rPr>
              <w:t>- za utvrđivanje datuma podnošenja prijave, održavanje i promet prava</w:t>
            </w:r>
          </w:p>
        </w:tc>
        <w:tc>
          <w:tcPr>
            <w:tcW w:w="1124" w:type="dxa"/>
            <w:shd w:val="clear" w:color="auto" w:fill="D9D9D9"/>
            <w:vAlign w:val="center"/>
          </w:tcPr>
          <w:p w:rsidR="00CC7205" w:rsidRPr="0047759A" w:rsidRDefault="00CC7205"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CC7205" w:rsidRPr="0047759A" w:rsidRDefault="00CC7205" w:rsidP="001A62D1">
            <w:pPr>
              <w:keepNext/>
              <w:keepLines/>
              <w:spacing w:after="0" w:line="240" w:lineRule="auto"/>
              <w:jc w:val="both"/>
              <w:rPr>
                <w:rFonts w:ascii="Arial" w:eastAsia="Times New Roman" w:hAnsi="Arial" w:cs="Arial"/>
                <w:i/>
                <w:noProof/>
                <w:sz w:val="20"/>
                <w:szCs w:val="20"/>
              </w:rPr>
            </w:pPr>
          </w:p>
        </w:tc>
      </w:tr>
      <w:tr w:rsidR="00CC7205" w:rsidRPr="0047759A" w:rsidTr="00CC7205">
        <w:trPr>
          <w:trHeight w:val="182"/>
        </w:trPr>
        <w:tc>
          <w:tcPr>
            <w:tcW w:w="828" w:type="dxa"/>
            <w:vMerge/>
            <w:shd w:val="clear" w:color="auto" w:fill="auto"/>
          </w:tcPr>
          <w:p w:rsidR="00CC7205" w:rsidRPr="0047759A" w:rsidRDefault="00CC7205"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CC7205" w:rsidRPr="0047759A" w:rsidRDefault="00CC7205" w:rsidP="00FD3066">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CB159A" w:rsidRPr="0047759A">
              <w:rPr>
                <w:rFonts w:ascii="Arial" w:eastAsia="Times New Roman" w:hAnsi="Arial" w:cs="Arial"/>
                <w:noProof/>
                <w:sz w:val="18"/>
                <w:szCs w:val="18"/>
              </w:rPr>
              <w:t>Društvene nauke – Pravo ili Ekonomija</w:t>
            </w:r>
            <w:r w:rsidRPr="0047759A">
              <w:rPr>
                <w:rFonts w:ascii="Arial" w:eastAsia="Times New Roman" w:hAnsi="Arial" w:cs="Arial"/>
                <w:noProof/>
                <w:sz w:val="18"/>
                <w:szCs w:val="18"/>
              </w:rPr>
              <w:t xml:space="preserve">, najmanje </w:t>
            </w:r>
            <w:r w:rsidR="00CA1B2B" w:rsidRPr="0047759A">
              <w:rPr>
                <w:rFonts w:ascii="Arial" w:eastAsia="Times New Roman" w:hAnsi="Arial" w:cs="Arial"/>
                <w:noProof/>
                <w:sz w:val="18"/>
                <w:szCs w:val="18"/>
              </w:rPr>
              <w:t>tri</w:t>
            </w:r>
            <w:r w:rsidRPr="0047759A">
              <w:rPr>
                <w:rFonts w:ascii="Arial" w:eastAsia="Times New Roman" w:hAnsi="Arial" w:cs="Arial"/>
                <w:noProof/>
                <w:sz w:val="18"/>
                <w:szCs w:val="18"/>
              </w:rPr>
              <w:t xml:space="preserve"> godin</w:t>
            </w:r>
            <w:r w:rsidR="00CA1B2B" w:rsidRPr="0047759A">
              <w:rPr>
                <w:rFonts w:ascii="Arial" w:eastAsia="Times New Roman" w:hAnsi="Arial" w:cs="Arial"/>
                <w:noProof/>
                <w:sz w:val="18"/>
                <w:szCs w:val="18"/>
              </w:rPr>
              <w:t>e</w:t>
            </w:r>
            <w:r w:rsidR="00FD3066" w:rsidRPr="0047759A">
              <w:rPr>
                <w:rFonts w:ascii="Arial" w:eastAsia="Times New Roman" w:hAnsi="Arial" w:cs="Arial"/>
                <w:noProof/>
                <w:sz w:val="18"/>
                <w:szCs w:val="18"/>
              </w:rPr>
              <w:t xml:space="preserve"> radnog iskustva</w:t>
            </w:r>
            <w:r w:rsidR="00CA1B2B"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CC7205" w:rsidP="00CA1B2B">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Obavlja poslo</w:t>
            </w:r>
            <w:r w:rsidR="00CA1B2B" w:rsidRPr="0047759A">
              <w:rPr>
                <w:rFonts w:ascii="Arial" w:eastAsia="Times New Roman" w:hAnsi="Arial" w:cs="Arial"/>
                <w:noProof/>
                <w:sz w:val="18"/>
                <w:szCs w:val="18"/>
              </w:rPr>
              <w:t xml:space="preserve">ve koji se odnose na: vođenje </w:t>
            </w:r>
            <w:r w:rsidR="00CA1B2B" w:rsidRPr="0047759A">
              <w:rPr>
                <w:rFonts w:ascii="Arial" w:hAnsi="Arial" w:cs="Arial"/>
                <w:noProof/>
                <w:sz w:val="18"/>
                <w:szCs w:val="18"/>
              </w:rPr>
              <w:t>upravnog postup</w:t>
            </w:r>
            <w:r w:rsidR="00CE6253" w:rsidRPr="0047759A">
              <w:rPr>
                <w:rFonts w:ascii="Arial" w:hAnsi="Arial" w:cs="Arial"/>
                <w:noProof/>
                <w:sz w:val="18"/>
                <w:szCs w:val="18"/>
              </w:rPr>
              <w:t>k</w:t>
            </w:r>
            <w:r w:rsidR="00CA1B2B" w:rsidRPr="0047759A">
              <w:rPr>
                <w:rFonts w:ascii="Arial" w:hAnsi="Arial" w:cs="Arial"/>
                <w:noProof/>
                <w:sz w:val="18"/>
                <w:szCs w:val="18"/>
              </w:rPr>
              <w:t>a</w:t>
            </w:r>
            <w:r w:rsidR="00CE6253" w:rsidRPr="0047759A">
              <w:rPr>
                <w:rFonts w:ascii="Arial" w:hAnsi="Arial" w:cs="Arial"/>
                <w:noProof/>
                <w:sz w:val="18"/>
                <w:szCs w:val="18"/>
              </w:rPr>
              <w:t xml:space="preserve"> za utvrđivanje datuma podnošenja prijave</w:t>
            </w:r>
            <w:r w:rsidR="00CA1B2B" w:rsidRPr="0047759A">
              <w:rPr>
                <w:rFonts w:ascii="Arial" w:hAnsi="Arial" w:cs="Arial"/>
                <w:noProof/>
                <w:sz w:val="18"/>
                <w:szCs w:val="18"/>
              </w:rPr>
              <w:t>,</w:t>
            </w:r>
            <w:r w:rsidR="00CE6253" w:rsidRPr="0047759A">
              <w:rPr>
                <w:rFonts w:ascii="Arial" w:hAnsi="Arial" w:cs="Arial"/>
                <w:noProof/>
                <w:sz w:val="18"/>
                <w:szCs w:val="18"/>
              </w:rPr>
              <w:t xml:space="preserve"> promjene u prijavama i kod registrovanih prava industrijske svojine (obnova, ograničenje spiska roba i usluga, prenos prava, upis licence, zaloge, hipoteke, franšize, promjena imena i adrese i dr.) izra</w:t>
            </w:r>
            <w:r w:rsidR="00CA1B2B" w:rsidRPr="0047759A">
              <w:rPr>
                <w:rFonts w:ascii="Arial" w:hAnsi="Arial" w:cs="Arial"/>
                <w:noProof/>
                <w:sz w:val="18"/>
                <w:szCs w:val="18"/>
              </w:rPr>
              <w:t>du</w:t>
            </w:r>
            <w:r w:rsidR="00CE6253" w:rsidRPr="0047759A">
              <w:rPr>
                <w:rFonts w:ascii="Arial" w:hAnsi="Arial" w:cs="Arial"/>
                <w:noProof/>
                <w:sz w:val="18"/>
                <w:szCs w:val="18"/>
              </w:rPr>
              <w:t xml:space="preserve"> prezentacije i izlaganja</w:t>
            </w:r>
            <w:r w:rsidR="00CA1B2B" w:rsidRPr="0047759A">
              <w:rPr>
                <w:rFonts w:ascii="Arial" w:hAnsi="Arial" w:cs="Arial"/>
                <w:noProof/>
                <w:sz w:val="18"/>
                <w:szCs w:val="18"/>
              </w:rPr>
              <w:t xml:space="preserve"> iz oblasti registara</w:t>
            </w:r>
            <w:r w:rsidR="00CE6253" w:rsidRPr="0047759A">
              <w:rPr>
                <w:rFonts w:ascii="Arial" w:hAnsi="Arial" w:cs="Arial"/>
                <w:noProof/>
                <w:sz w:val="18"/>
                <w:szCs w:val="18"/>
              </w:rPr>
              <w:t>; pruža</w:t>
            </w:r>
            <w:r w:rsidR="00CA1B2B" w:rsidRPr="0047759A">
              <w:rPr>
                <w:rFonts w:ascii="Arial" w:hAnsi="Arial" w:cs="Arial"/>
                <w:noProof/>
                <w:sz w:val="18"/>
                <w:szCs w:val="18"/>
              </w:rPr>
              <w:t>nje</w:t>
            </w:r>
            <w:r w:rsidR="00CE6253" w:rsidRPr="0047759A">
              <w:rPr>
                <w:rFonts w:ascii="Arial" w:hAnsi="Arial" w:cs="Arial"/>
                <w:noProof/>
                <w:sz w:val="18"/>
                <w:szCs w:val="18"/>
              </w:rPr>
              <w:t xml:space="preserve"> stručn</w:t>
            </w:r>
            <w:r w:rsidR="00CA1B2B" w:rsidRPr="0047759A">
              <w:rPr>
                <w:rFonts w:ascii="Arial" w:hAnsi="Arial" w:cs="Arial"/>
                <w:noProof/>
                <w:sz w:val="18"/>
                <w:szCs w:val="18"/>
              </w:rPr>
              <w:t>e</w:t>
            </w:r>
            <w:r w:rsidR="00CE6253" w:rsidRPr="0047759A">
              <w:rPr>
                <w:rFonts w:ascii="Arial" w:hAnsi="Arial" w:cs="Arial"/>
                <w:noProof/>
                <w:sz w:val="18"/>
                <w:szCs w:val="18"/>
              </w:rPr>
              <w:t xml:space="preserve"> pomoć</w:t>
            </w:r>
            <w:r w:rsidR="00CA1B2B" w:rsidRPr="0047759A">
              <w:rPr>
                <w:rFonts w:ascii="Arial" w:hAnsi="Arial" w:cs="Arial"/>
                <w:noProof/>
                <w:sz w:val="18"/>
                <w:szCs w:val="18"/>
              </w:rPr>
              <w:t>i</w:t>
            </w:r>
            <w:r w:rsidR="00CE6253" w:rsidRPr="0047759A">
              <w:rPr>
                <w:rFonts w:ascii="Arial" w:hAnsi="Arial" w:cs="Arial"/>
                <w:noProof/>
                <w:sz w:val="18"/>
                <w:szCs w:val="18"/>
              </w:rPr>
              <w:t xml:space="preserve"> strankama; obavlja i druge posl</w:t>
            </w:r>
            <w:r w:rsidR="00CA1B2B" w:rsidRPr="0047759A">
              <w:rPr>
                <w:rFonts w:ascii="Arial" w:hAnsi="Arial" w:cs="Arial"/>
                <w:noProof/>
                <w:sz w:val="18"/>
                <w:szCs w:val="18"/>
              </w:rPr>
              <w:t>ove po nalogu pretpostavljenog.</w:t>
            </w:r>
          </w:p>
        </w:tc>
      </w:tr>
    </w:tbl>
    <w:p w:rsidR="00CC7205" w:rsidRPr="0047759A" w:rsidRDefault="00CC7205" w:rsidP="001A62D1">
      <w:pPr>
        <w:spacing w:after="0" w:line="240" w:lineRule="auto"/>
        <w:jc w:val="both"/>
        <w:rPr>
          <w:rFonts w:ascii="Arial" w:eastAsia="Times New Roman" w:hAnsi="Arial" w:cs="Arial"/>
          <w:i/>
          <w:noProof/>
          <w:sz w:val="18"/>
          <w:szCs w:val="1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CC7205" w:rsidRPr="0047759A" w:rsidTr="00FD53CC">
        <w:trPr>
          <w:trHeight w:val="394"/>
        </w:trPr>
        <w:tc>
          <w:tcPr>
            <w:tcW w:w="828" w:type="dxa"/>
            <w:vMerge w:val="restart"/>
            <w:shd w:val="clear" w:color="auto" w:fill="auto"/>
            <w:textDirection w:val="btLr"/>
            <w:vAlign w:val="center"/>
          </w:tcPr>
          <w:p w:rsidR="00CC7205" w:rsidRPr="0047759A" w:rsidRDefault="00CC7205"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4116F6"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6</w:t>
            </w:r>
            <w:r w:rsidR="004116F6" w:rsidRPr="0047759A">
              <w:rPr>
                <w:rFonts w:ascii="Arial" w:eastAsia="Times New Roman" w:hAnsi="Arial" w:cs="Arial"/>
                <w:b/>
                <w:i/>
                <w:noProof/>
                <w:sz w:val="20"/>
                <w:szCs w:val="20"/>
              </w:rPr>
              <w:t xml:space="preserve"> i 18</w:t>
            </w:r>
            <w:r w:rsidR="006879A2" w:rsidRPr="0047759A">
              <w:rPr>
                <w:rFonts w:ascii="Arial" w:eastAsia="Times New Roman" w:hAnsi="Arial" w:cs="Arial"/>
                <w:b/>
                <w:i/>
                <w:noProof/>
                <w:sz w:val="20"/>
                <w:szCs w:val="20"/>
              </w:rPr>
              <w:t>7</w:t>
            </w:r>
          </w:p>
        </w:tc>
        <w:tc>
          <w:tcPr>
            <w:tcW w:w="2452" w:type="dxa"/>
            <w:shd w:val="clear" w:color="auto" w:fill="D9D9D9"/>
            <w:vAlign w:val="center"/>
          </w:tcPr>
          <w:p w:rsidR="00CC7205" w:rsidRPr="0047759A" w:rsidRDefault="00CC7205" w:rsidP="00CA1B2B">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w:t>
            </w:r>
            <w:r w:rsidR="00CA1B2B" w:rsidRPr="0047759A">
              <w:rPr>
                <w:rFonts w:ascii="Arial" w:eastAsia="Times New Roman" w:hAnsi="Arial" w:cs="Arial"/>
                <w:b/>
                <w:i/>
                <w:noProof/>
                <w:sz w:val="20"/>
                <w:szCs w:val="20"/>
              </w:rPr>
              <w:t>referent - registrator</w:t>
            </w:r>
          </w:p>
        </w:tc>
        <w:tc>
          <w:tcPr>
            <w:tcW w:w="1124" w:type="dxa"/>
            <w:shd w:val="clear" w:color="auto" w:fill="D9D9D9"/>
            <w:vAlign w:val="center"/>
          </w:tcPr>
          <w:p w:rsidR="00CC7205" w:rsidRPr="0047759A" w:rsidRDefault="004116F6" w:rsidP="00FD53CC">
            <w:pPr>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2</w:t>
            </w:r>
          </w:p>
        </w:tc>
        <w:tc>
          <w:tcPr>
            <w:tcW w:w="6450" w:type="dxa"/>
            <w:shd w:val="clear" w:color="auto" w:fill="D9D9D9"/>
            <w:vAlign w:val="center"/>
          </w:tcPr>
          <w:p w:rsidR="00CC7205" w:rsidRPr="0047759A" w:rsidRDefault="00CC7205" w:rsidP="001A62D1">
            <w:pPr>
              <w:spacing w:after="0" w:line="240" w:lineRule="auto"/>
              <w:jc w:val="both"/>
              <w:rPr>
                <w:rFonts w:ascii="Arial" w:eastAsia="Times New Roman" w:hAnsi="Arial" w:cs="Arial"/>
                <w:i/>
                <w:noProof/>
                <w:sz w:val="20"/>
                <w:szCs w:val="20"/>
              </w:rPr>
            </w:pPr>
          </w:p>
        </w:tc>
      </w:tr>
      <w:tr w:rsidR="00CC7205" w:rsidRPr="0047759A" w:rsidTr="00CC7205">
        <w:trPr>
          <w:cantSplit/>
          <w:trHeight w:val="1134"/>
        </w:trPr>
        <w:tc>
          <w:tcPr>
            <w:tcW w:w="828" w:type="dxa"/>
            <w:vMerge/>
            <w:textDirection w:val="btLr"/>
            <w:vAlign w:val="center"/>
          </w:tcPr>
          <w:p w:rsidR="00CC7205" w:rsidRPr="0047759A" w:rsidRDefault="00CC7205" w:rsidP="001A62D1">
            <w:pPr>
              <w:spacing w:after="0" w:line="240" w:lineRule="auto"/>
              <w:ind w:left="113" w:right="113"/>
              <w:jc w:val="both"/>
              <w:rPr>
                <w:rFonts w:ascii="Arial" w:eastAsia="Times New Roman" w:hAnsi="Arial" w:cs="Arial"/>
                <w:b/>
                <w:i/>
                <w:noProof/>
                <w:sz w:val="18"/>
                <w:szCs w:val="18"/>
              </w:rPr>
            </w:pPr>
          </w:p>
        </w:tc>
        <w:tc>
          <w:tcPr>
            <w:tcW w:w="3576" w:type="dxa"/>
            <w:gridSpan w:val="2"/>
          </w:tcPr>
          <w:p w:rsidR="00CC7205" w:rsidRPr="0047759A" w:rsidRDefault="00CA1B2B" w:rsidP="001A62D1">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Srednje obrazovanje u obimu od 240 (CSPK) kredita - IV nivo kvalifikacije obrazovanja, najmanje tri godine radnog iskustva, položen stručni ispit, poznavanje rada na računaru.</w:t>
            </w:r>
          </w:p>
        </w:tc>
        <w:tc>
          <w:tcPr>
            <w:tcW w:w="6450" w:type="dxa"/>
          </w:tcPr>
          <w:p w:rsidR="00CE6253" w:rsidRPr="0047759A" w:rsidRDefault="00CC7205" w:rsidP="006008F0">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w:t>
            </w:r>
            <w:r w:rsidR="006008F0" w:rsidRPr="0047759A">
              <w:rPr>
                <w:rFonts w:ascii="Arial" w:eastAsia="Times New Roman" w:hAnsi="Arial" w:cs="Arial"/>
                <w:noProof/>
                <w:sz w:val="18"/>
                <w:szCs w:val="18"/>
              </w:rPr>
              <w:t xml:space="preserve">lja poslove koji se odnose na: </w:t>
            </w:r>
            <w:r w:rsidR="00CE6253" w:rsidRPr="0047759A">
              <w:rPr>
                <w:rFonts w:ascii="Arial" w:hAnsi="Arial" w:cs="Arial"/>
                <w:noProof/>
                <w:sz w:val="18"/>
                <w:szCs w:val="18"/>
              </w:rPr>
              <w:t>pripremanje, unošenje i obradu podataka i dokumenata po utvr</w:t>
            </w:r>
            <w:r w:rsidR="006008F0" w:rsidRPr="0047759A">
              <w:rPr>
                <w:rFonts w:ascii="Arial" w:hAnsi="Arial" w:cs="Arial"/>
                <w:noProof/>
                <w:sz w:val="18"/>
                <w:szCs w:val="18"/>
              </w:rPr>
              <w:t>đ</w:t>
            </w:r>
            <w:r w:rsidR="00CE6253" w:rsidRPr="0047759A">
              <w:rPr>
                <w:rFonts w:ascii="Arial" w:hAnsi="Arial" w:cs="Arial"/>
                <w:noProof/>
                <w:sz w:val="18"/>
                <w:szCs w:val="18"/>
              </w:rPr>
              <w:t>enoj metodologiji; evidentiranj</w:t>
            </w:r>
            <w:r w:rsidR="006008F0" w:rsidRPr="0047759A">
              <w:rPr>
                <w:rFonts w:ascii="Arial" w:hAnsi="Arial" w:cs="Arial"/>
                <w:noProof/>
                <w:sz w:val="18"/>
                <w:szCs w:val="18"/>
              </w:rPr>
              <w:t>e</w:t>
            </w:r>
            <w:r w:rsidR="001A62D1" w:rsidRPr="0047759A">
              <w:rPr>
                <w:rFonts w:ascii="Arial" w:hAnsi="Arial" w:cs="Arial"/>
                <w:noProof/>
                <w:sz w:val="18"/>
                <w:szCs w:val="18"/>
              </w:rPr>
              <w:t xml:space="preserve"> </w:t>
            </w:r>
            <w:r w:rsidR="00CE6253" w:rsidRPr="0047759A">
              <w:rPr>
                <w:rFonts w:ascii="Arial" w:hAnsi="Arial" w:cs="Arial"/>
                <w:noProof/>
                <w:sz w:val="18"/>
                <w:szCs w:val="18"/>
              </w:rPr>
              <w:t>prijava i priznatih prava industrijske svojine u propisane registre; izdavanje potvrda o priznatim pravima i upisu predmeta prava industrijske svojine u propisane registre; izdavanje isprava o priznatim pravima industrijske svojine</w:t>
            </w:r>
            <w:r w:rsidR="001A62D1" w:rsidRPr="0047759A">
              <w:rPr>
                <w:rFonts w:ascii="Arial" w:hAnsi="Arial" w:cs="Arial"/>
                <w:noProof/>
                <w:sz w:val="18"/>
                <w:szCs w:val="18"/>
              </w:rPr>
              <w:t xml:space="preserve"> </w:t>
            </w:r>
            <w:r w:rsidR="00CE6253" w:rsidRPr="0047759A">
              <w:rPr>
                <w:rFonts w:ascii="Arial" w:hAnsi="Arial" w:cs="Arial"/>
                <w:noProof/>
                <w:sz w:val="18"/>
                <w:szCs w:val="18"/>
              </w:rPr>
              <w:t>(žig, patent, industrijski dizajn</w:t>
            </w:r>
            <w:r w:rsidR="006008F0" w:rsidRPr="0047759A">
              <w:rPr>
                <w:rFonts w:ascii="Arial" w:hAnsi="Arial" w:cs="Arial"/>
                <w:noProof/>
                <w:sz w:val="18"/>
                <w:szCs w:val="18"/>
              </w:rPr>
              <w:t xml:space="preserve"> i topogrfija poluprovodnika</w:t>
            </w:r>
            <w:r w:rsidR="00CE6253" w:rsidRPr="0047759A">
              <w:rPr>
                <w:rFonts w:ascii="Arial" w:hAnsi="Arial" w:cs="Arial"/>
                <w:noProof/>
                <w:sz w:val="18"/>
                <w:szCs w:val="18"/>
              </w:rPr>
              <w:t>) na zahtjev stranke; evidentiranj</w:t>
            </w:r>
            <w:r w:rsidR="006008F0" w:rsidRPr="0047759A">
              <w:rPr>
                <w:rFonts w:ascii="Arial" w:hAnsi="Arial" w:cs="Arial"/>
                <w:noProof/>
                <w:sz w:val="18"/>
                <w:szCs w:val="18"/>
              </w:rPr>
              <w:t>e</w:t>
            </w:r>
            <w:r w:rsidR="00CE6253" w:rsidRPr="0047759A">
              <w:rPr>
                <w:rFonts w:ascii="Arial" w:hAnsi="Arial" w:cs="Arial"/>
                <w:noProof/>
                <w:sz w:val="18"/>
                <w:szCs w:val="18"/>
              </w:rPr>
              <w:t xml:space="preserve"> pravnih i fizičkih lica koji se bave zastupanjem u postupcima za priznavanje prava industrijske svojine</w:t>
            </w:r>
            <w:r w:rsidR="006008F0" w:rsidRPr="0047759A">
              <w:rPr>
                <w:rFonts w:ascii="Arial" w:hAnsi="Arial" w:cs="Arial"/>
                <w:noProof/>
                <w:sz w:val="18"/>
                <w:szCs w:val="18"/>
              </w:rPr>
              <w:t xml:space="preserve"> u registar zastupnika</w:t>
            </w:r>
            <w:r w:rsidR="00CE6253" w:rsidRPr="0047759A">
              <w:rPr>
                <w:rFonts w:ascii="Arial" w:hAnsi="Arial" w:cs="Arial"/>
                <w:noProof/>
                <w:sz w:val="18"/>
                <w:szCs w:val="18"/>
              </w:rPr>
              <w:t>; obavlja i druge poslove po nalogu pretpostavljenog.</w:t>
            </w:r>
          </w:p>
        </w:tc>
      </w:tr>
    </w:tbl>
    <w:p w:rsidR="00CC7205" w:rsidRPr="0047759A" w:rsidRDefault="00CC7205" w:rsidP="001A62D1">
      <w:pPr>
        <w:spacing w:after="0" w:line="240" w:lineRule="auto"/>
        <w:jc w:val="both"/>
        <w:rPr>
          <w:rFonts w:ascii="Arial" w:eastAsia="Times New Roman" w:hAnsi="Arial" w:cs="Arial"/>
          <w:i/>
          <w:noProof/>
          <w:sz w:val="18"/>
          <w:szCs w:val="18"/>
        </w:rPr>
      </w:pPr>
    </w:p>
    <w:p w:rsidR="00DB3C39" w:rsidRPr="0047759A" w:rsidRDefault="00DB3C39" w:rsidP="001A62D1">
      <w:pPr>
        <w:keepNext/>
        <w:keepLines/>
        <w:spacing w:after="0" w:line="240" w:lineRule="auto"/>
        <w:ind w:left="142"/>
        <w:jc w:val="both"/>
        <w:outlineLvl w:val="5"/>
        <w:rPr>
          <w:rFonts w:ascii="Arial" w:eastAsia="Times New Roman" w:hAnsi="Arial" w:cs="Arial"/>
          <w:b/>
          <w:i/>
          <w:iCs/>
          <w:noProof/>
          <w:sz w:val="18"/>
          <w:szCs w:val="18"/>
          <w:u w:val="single"/>
          <w:lang w:eastAsia="x-none"/>
        </w:rPr>
      </w:pPr>
      <w:r w:rsidRPr="0047759A">
        <w:rPr>
          <w:rFonts w:ascii="Arial" w:eastAsia="Times New Roman" w:hAnsi="Arial" w:cs="Arial"/>
          <w:b/>
          <w:i/>
          <w:iCs/>
          <w:noProof/>
          <w:sz w:val="18"/>
          <w:szCs w:val="18"/>
          <w:u w:val="single"/>
          <w:lang w:eastAsia="x-none"/>
        </w:rPr>
        <w:t>SEKTOR ZA AUTORSKA I SRODNA PRAVA, MEĐUNARODNU SARADNJU I INFORMACIONE USLUGE</w:t>
      </w:r>
    </w:p>
    <w:p w:rsidR="00DB3C39" w:rsidRPr="0047759A" w:rsidRDefault="00DB3C39" w:rsidP="001A62D1">
      <w:pPr>
        <w:keepNext/>
        <w:keepLines/>
        <w:spacing w:after="0" w:line="240" w:lineRule="auto"/>
        <w:jc w:val="both"/>
        <w:rPr>
          <w:rFonts w:ascii="Arial" w:eastAsia="Times New Roman" w:hAnsi="Arial" w:cs="Arial"/>
          <w:i/>
          <w:noProof/>
          <w:sz w:val="18"/>
          <w:szCs w:val="1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DB3C39" w:rsidRPr="0047759A" w:rsidTr="00FD53CC">
        <w:trPr>
          <w:trHeight w:val="394"/>
        </w:trPr>
        <w:tc>
          <w:tcPr>
            <w:tcW w:w="828" w:type="dxa"/>
            <w:vMerge w:val="restart"/>
            <w:shd w:val="clear" w:color="auto" w:fill="auto"/>
            <w:textDirection w:val="btLr"/>
            <w:vAlign w:val="center"/>
          </w:tcPr>
          <w:p w:rsidR="00DB3C39" w:rsidRPr="0047759A" w:rsidRDefault="00DB3C3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4775F" w:rsidRPr="0047759A">
              <w:rPr>
                <w:rFonts w:ascii="Arial" w:eastAsia="Times New Roman" w:hAnsi="Arial" w:cs="Arial"/>
                <w:b/>
                <w:i/>
                <w:noProof/>
                <w:sz w:val="20"/>
                <w:szCs w:val="20"/>
              </w:rPr>
              <w:t>8</w:t>
            </w:r>
            <w:r w:rsidR="006879A2" w:rsidRPr="0047759A">
              <w:rPr>
                <w:rFonts w:ascii="Arial" w:eastAsia="Times New Roman" w:hAnsi="Arial" w:cs="Arial"/>
                <w:b/>
                <w:i/>
                <w:noProof/>
                <w:sz w:val="20"/>
                <w:szCs w:val="20"/>
              </w:rPr>
              <w:t>8</w:t>
            </w:r>
          </w:p>
        </w:tc>
        <w:tc>
          <w:tcPr>
            <w:tcW w:w="2452" w:type="dxa"/>
            <w:shd w:val="clear" w:color="auto" w:fill="D9D9D9"/>
            <w:vAlign w:val="center"/>
          </w:tcPr>
          <w:p w:rsidR="00DB3C39" w:rsidRPr="0047759A" w:rsidRDefault="00DB3C39"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Pomoćnik direktora </w:t>
            </w:r>
          </w:p>
        </w:tc>
        <w:tc>
          <w:tcPr>
            <w:tcW w:w="1124" w:type="dxa"/>
            <w:shd w:val="clear" w:color="auto" w:fill="D9D9D9"/>
            <w:vAlign w:val="center"/>
          </w:tcPr>
          <w:p w:rsidR="00DB3C39" w:rsidRPr="0047759A" w:rsidRDefault="00DB3C39"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DB3C39" w:rsidRPr="0047759A" w:rsidRDefault="00DB3C39" w:rsidP="001A62D1">
            <w:pPr>
              <w:keepNext/>
              <w:keepLines/>
              <w:spacing w:after="0" w:line="240" w:lineRule="auto"/>
              <w:jc w:val="both"/>
              <w:rPr>
                <w:rFonts w:ascii="Arial" w:eastAsia="Times New Roman" w:hAnsi="Arial" w:cs="Arial"/>
                <w:i/>
                <w:noProof/>
                <w:sz w:val="20"/>
                <w:szCs w:val="20"/>
              </w:rPr>
            </w:pPr>
          </w:p>
        </w:tc>
      </w:tr>
      <w:tr w:rsidR="00DB3C39" w:rsidRPr="0047759A" w:rsidTr="00245FCA">
        <w:trPr>
          <w:trHeight w:val="182"/>
        </w:trPr>
        <w:tc>
          <w:tcPr>
            <w:tcW w:w="828" w:type="dxa"/>
            <w:vMerge/>
            <w:shd w:val="clear" w:color="auto" w:fill="auto"/>
          </w:tcPr>
          <w:p w:rsidR="00DB3C39" w:rsidRPr="0047759A" w:rsidRDefault="00DB3C39"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DB3C39" w:rsidRPr="0047759A" w:rsidRDefault="006008F0" w:rsidP="00E2428E">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Prirodne nauke, Tehničko-tehnološke nauke ili Društvene nauke – Ekonomija ili Pravo, najmanje tri godine radnog iskustva na poslovima rukovođenja, odnosno na drugim odgovarajućim poslovima koji z</w:t>
            </w:r>
            <w:r w:rsidR="00E2428E" w:rsidRPr="0047759A">
              <w:rPr>
                <w:rFonts w:ascii="Arial" w:eastAsia="Times New Roman" w:hAnsi="Arial" w:cs="Arial"/>
                <w:noProof/>
                <w:sz w:val="18"/>
                <w:szCs w:val="18"/>
              </w:rPr>
              <w:t>ahtijevaju samostalnost u radu</w:t>
            </w:r>
            <w:r w:rsidRPr="0047759A">
              <w:rPr>
                <w:rFonts w:ascii="Arial" w:eastAsia="Times New Roman" w:hAnsi="Arial" w:cs="Arial"/>
                <w:noProof/>
                <w:sz w:val="18"/>
                <w:szCs w:val="18"/>
              </w:rPr>
              <w:t>, položen stručni ispit, poznavanje rada na računaru.</w:t>
            </w:r>
          </w:p>
        </w:tc>
        <w:tc>
          <w:tcPr>
            <w:tcW w:w="6450" w:type="dxa"/>
          </w:tcPr>
          <w:p w:rsidR="00DB3C39" w:rsidRPr="0047759A" w:rsidRDefault="006008F0" w:rsidP="00A26927">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sprovođenje utvrđene politike rada Zavoda, zamjenu direktora u slučaju njegove odsutnosti ili spriječenosti da izvršava svoja ovlašćenja, upravljanje, </w:t>
            </w:r>
            <w:r w:rsidRPr="0047759A">
              <w:rPr>
                <w:rFonts w:ascii="Arial" w:hAnsi="Arial" w:cs="Arial"/>
                <w:noProof/>
                <w:sz w:val="18"/>
                <w:szCs w:val="18"/>
              </w:rPr>
              <w:t xml:space="preserve">koordinaciju i nadzor nad radom Sektora, razradu, predlaganje i nadzor primjene rješenja u sprovođenju određenih upravnih postupaka i ostalih aktivnosti Sektora; praćenje iskorišćenosti resursa i predlaganje poboljšanja u upravljanju istim; </w:t>
            </w:r>
            <w:r w:rsidR="00143848" w:rsidRPr="0047759A">
              <w:rPr>
                <w:rFonts w:ascii="Arial" w:hAnsi="Arial" w:cs="Arial"/>
                <w:noProof/>
                <w:sz w:val="18"/>
                <w:szCs w:val="18"/>
              </w:rPr>
              <w:t>p</w:t>
            </w:r>
            <w:r w:rsidR="00CE6253" w:rsidRPr="0047759A">
              <w:rPr>
                <w:rFonts w:ascii="Arial" w:hAnsi="Arial" w:cs="Arial"/>
                <w:noProof/>
                <w:sz w:val="18"/>
                <w:szCs w:val="18"/>
              </w:rPr>
              <w:t>riprema</w:t>
            </w:r>
            <w:r w:rsidR="00143848" w:rsidRPr="0047759A">
              <w:rPr>
                <w:rFonts w:ascii="Arial" w:hAnsi="Arial" w:cs="Arial"/>
                <w:noProof/>
                <w:sz w:val="18"/>
                <w:szCs w:val="18"/>
              </w:rPr>
              <w:t>nje</w:t>
            </w:r>
            <w:r w:rsidR="00CE6253" w:rsidRPr="0047759A">
              <w:rPr>
                <w:rFonts w:ascii="Arial" w:hAnsi="Arial" w:cs="Arial"/>
                <w:noProof/>
                <w:sz w:val="18"/>
                <w:szCs w:val="18"/>
              </w:rPr>
              <w:t xml:space="preserve"> stručn</w:t>
            </w:r>
            <w:r w:rsidR="00143848" w:rsidRPr="0047759A">
              <w:rPr>
                <w:rFonts w:ascii="Arial" w:hAnsi="Arial" w:cs="Arial"/>
                <w:noProof/>
                <w:sz w:val="18"/>
                <w:szCs w:val="18"/>
              </w:rPr>
              <w:t>ih</w:t>
            </w:r>
            <w:r w:rsidR="00CE6253" w:rsidRPr="0047759A">
              <w:rPr>
                <w:rFonts w:ascii="Arial" w:hAnsi="Arial" w:cs="Arial"/>
                <w:noProof/>
                <w:sz w:val="18"/>
                <w:szCs w:val="18"/>
              </w:rPr>
              <w:t xml:space="preserve"> osnov</w:t>
            </w:r>
            <w:r w:rsidR="00143848" w:rsidRPr="0047759A">
              <w:rPr>
                <w:rFonts w:ascii="Arial" w:hAnsi="Arial" w:cs="Arial"/>
                <w:noProof/>
                <w:sz w:val="18"/>
                <w:szCs w:val="18"/>
              </w:rPr>
              <w:t>a</w:t>
            </w:r>
            <w:r w:rsidR="00CE6253" w:rsidRPr="0047759A">
              <w:rPr>
                <w:rFonts w:ascii="Arial" w:hAnsi="Arial" w:cs="Arial"/>
                <w:noProof/>
                <w:sz w:val="18"/>
                <w:szCs w:val="18"/>
              </w:rPr>
              <w:t xml:space="preserve"> za izradu propisa iz oblasti autorskog i srodnih prava; </w:t>
            </w:r>
            <w:r w:rsidR="00143848" w:rsidRPr="0047759A">
              <w:rPr>
                <w:rFonts w:ascii="Arial" w:hAnsi="Arial" w:cs="Arial"/>
                <w:noProof/>
                <w:sz w:val="18"/>
                <w:szCs w:val="18"/>
              </w:rPr>
              <w:t>praćenje</w:t>
            </w:r>
            <w:r w:rsidR="00CE6253" w:rsidRPr="0047759A">
              <w:rPr>
                <w:rFonts w:ascii="Arial" w:hAnsi="Arial" w:cs="Arial"/>
                <w:noProof/>
                <w:sz w:val="18"/>
                <w:szCs w:val="18"/>
              </w:rPr>
              <w:t xml:space="preserve"> primjen</w:t>
            </w:r>
            <w:r w:rsidR="00143848" w:rsidRPr="0047759A">
              <w:rPr>
                <w:rFonts w:ascii="Arial" w:hAnsi="Arial" w:cs="Arial"/>
                <w:noProof/>
                <w:sz w:val="18"/>
                <w:szCs w:val="18"/>
              </w:rPr>
              <w:t>e</w:t>
            </w:r>
            <w:r w:rsidR="00CE6253" w:rsidRPr="0047759A">
              <w:rPr>
                <w:rFonts w:ascii="Arial" w:hAnsi="Arial" w:cs="Arial"/>
                <w:noProof/>
                <w:sz w:val="18"/>
                <w:szCs w:val="18"/>
              </w:rPr>
              <w:t xml:space="preserve"> propisa iz oblasti autorskog i srodnih prava; </w:t>
            </w:r>
            <w:r w:rsidR="00143848" w:rsidRPr="0047759A">
              <w:rPr>
                <w:rFonts w:ascii="Arial" w:hAnsi="Arial" w:cs="Arial"/>
                <w:noProof/>
                <w:sz w:val="18"/>
                <w:szCs w:val="18"/>
              </w:rPr>
              <w:t>praćenje</w:t>
            </w:r>
            <w:r w:rsidR="00CE6253" w:rsidRPr="0047759A">
              <w:rPr>
                <w:rFonts w:ascii="Arial" w:hAnsi="Arial" w:cs="Arial"/>
                <w:noProof/>
                <w:sz w:val="18"/>
                <w:szCs w:val="18"/>
              </w:rPr>
              <w:t>, predla</w:t>
            </w:r>
            <w:r w:rsidR="00143848" w:rsidRPr="0047759A">
              <w:rPr>
                <w:rFonts w:ascii="Arial" w:hAnsi="Arial" w:cs="Arial"/>
                <w:noProof/>
                <w:sz w:val="18"/>
                <w:szCs w:val="18"/>
              </w:rPr>
              <w:t>ganje</w:t>
            </w:r>
            <w:r w:rsidR="00CE6253" w:rsidRPr="0047759A">
              <w:rPr>
                <w:rFonts w:ascii="Arial" w:hAnsi="Arial" w:cs="Arial"/>
                <w:noProof/>
                <w:sz w:val="18"/>
                <w:szCs w:val="18"/>
              </w:rPr>
              <w:t xml:space="preserve"> i uvo</w:t>
            </w:r>
            <w:r w:rsidR="00143848" w:rsidRPr="0047759A">
              <w:rPr>
                <w:rFonts w:ascii="Arial" w:hAnsi="Arial" w:cs="Arial"/>
                <w:noProof/>
                <w:sz w:val="18"/>
                <w:szCs w:val="18"/>
              </w:rPr>
              <w:t>đenje novih tehničkih</w:t>
            </w:r>
            <w:r w:rsidR="00CE6253" w:rsidRPr="0047759A">
              <w:rPr>
                <w:rFonts w:ascii="Arial" w:hAnsi="Arial" w:cs="Arial"/>
                <w:noProof/>
                <w:sz w:val="18"/>
                <w:szCs w:val="18"/>
              </w:rPr>
              <w:t xml:space="preserve"> rješenja, a posebno on</w:t>
            </w:r>
            <w:r w:rsidR="00143848" w:rsidRPr="0047759A">
              <w:rPr>
                <w:rFonts w:ascii="Arial" w:hAnsi="Arial" w:cs="Arial"/>
                <w:noProof/>
                <w:sz w:val="18"/>
                <w:szCs w:val="18"/>
              </w:rPr>
              <w:t>ih</w:t>
            </w:r>
            <w:r w:rsidR="00CE6253" w:rsidRPr="0047759A">
              <w:rPr>
                <w:rFonts w:ascii="Arial" w:hAnsi="Arial" w:cs="Arial"/>
                <w:noProof/>
                <w:sz w:val="18"/>
                <w:szCs w:val="18"/>
              </w:rPr>
              <w:t xml:space="preserve"> koja se odnose na</w:t>
            </w:r>
            <w:r w:rsidR="00143848" w:rsidRPr="0047759A">
              <w:rPr>
                <w:rFonts w:ascii="Arial" w:hAnsi="Arial" w:cs="Arial"/>
                <w:noProof/>
                <w:sz w:val="18"/>
                <w:szCs w:val="18"/>
              </w:rPr>
              <w:t xml:space="preserve"> softversku i hardversku oblast</w:t>
            </w:r>
            <w:r w:rsidR="00DB3C39" w:rsidRPr="0047759A">
              <w:rPr>
                <w:rFonts w:ascii="Arial" w:eastAsia="Times New Roman" w:hAnsi="Arial" w:cs="Arial"/>
                <w:noProof/>
                <w:sz w:val="18"/>
                <w:szCs w:val="18"/>
              </w:rPr>
              <w:t xml:space="preserve">; </w:t>
            </w:r>
            <w:r w:rsidR="00143848" w:rsidRPr="0047759A">
              <w:rPr>
                <w:rFonts w:ascii="Arial" w:hAnsi="Arial" w:cs="Arial"/>
                <w:noProof/>
                <w:sz w:val="18"/>
                <w:szCs w:val="18"/>
              </w:rPr>
              <w:t>saradnju Zavoda sa Svjetskom organizacijom za intelektualnu svojinu (WIPO), Svjetskom trgovinskom organizacijom (WTO), Evropskim zavodom za patente (EPO), Zavodom za intelektualnu svojinu Evropske unije (EUIPO) i regionalnim i nacionalnim zavodima za intelektualnu svojinu;</w:t>
            </w:r>
            <w:r w:rsidR="00A26927" w:rsidRPr="0047759A">
              <w:rPr>
                <w:rFonts w:ascii="Arial" w:hAnsi="Arial" w:cs="Arial"/>
                <w:noProof/>
                <w:sz w:val="18"/>
                <w:szCs w:val="18"/>
              </w:rPr>
              <w:t xml:space="preserve"> učestvuje u radu upravnih i radnih tijela WIPO, EPO, EUIPO i WTO, </w:t>
            </w:r>
            <w:r w:rsidR="00DB3C39" w:rsidRPr="0047759A">
              <w:rPr>
                <w:rFonts w:ascii="Arial" w:eastAsia="Times New Roman" w:hAnsi="Arial" w:cs="Arial"/>
                <w:noProof/>
                <w:sz w:val="18"/>
                <w:szCs w:val="18"/>
              </w:rPr>
              <w:t xml:space="preserve">obavlja i druge poslove po nalogu </w:t>
            </w:r>
            <w:r w:rsidR="00A26927" w:rsidRPr="0047759A">
              <w:rPr>
                <w:rFonts w:ascii="Arial" w:eastAsia="Times New Roman" w:hAnsi="Arial" w:cs="Arial"/>
                <w:noProof/>
                <w:sz w:val="18"/>
                <w:szCs w:val="18"/>
              </w:rPr>
              <w:t>direktora</w:t>
            </w:r>
            <w:r w:rsidR="00DB3C39" w:rsidRPr="0047759A">
              <w:rPr>
                <w:rFonts w:ascii="Arial" w:eastAsia="Times New Roman" w:hAnsi="Arial" w:cs="Arial"/>
                <w:noProof/>
                <w:sz w:val="18"/>
                <w:szCs w:val="18"/>
              </w:rPr>
              <w:t>.</w:t>
            </w:r>
          </w:p>
        </w:tc>
      </w:tr>
    </w:tbl>
    <w:p w:rsidR="00DB3C39" w:rsidRPr="0047759A" w:rsidRDefault="00DB3C39" w:rsidP="001A62D1">
      <w:pPr>
        <w:spacing w:after="0" w:line="240" w:lineRule="auto"/>
        <w:jc w:val="both"/>
        <w:rPr>
          <w:rFonts w:ascii="Arial" w:eastAsia="Times New Roman" w:hAnsi="Arial" w:cs="Arial"/>
          <w:b/>
          <w:i/>
          <w:noProof/>
          <w:sz w:val="18"/>
          <w:szCs w:val="18"/>
        </w:rPr>
      </w:pPr>
    </w:p>
    <w:p w:rsidR="00DB3C39" w:rsidRPr="0047759A" w:rsidRDefault="00DB3C39" w:rsidP="00A67222">
      <w:pPr>
        <w:keepNext/>
        <w:keepLines/>
        <w:spacing w:after="0" w:line="240" w:lineRule="auto"/>
        <w:ind w:left="851"/>
        <w:jc w:val="both"/>
        <w:rPr>
          <w:rFonts w:ascii="Arial" w:eastAsia="Times New Roman" w:hAnsi="Arial" w:cs="Arial"/>
          <w:i/>
          <w:noProof/>
          <w:sz w:val="18"/>
          <w:szCs w:val="18"/>
          <w:u w:val="single"/>
        </w:rPr>
      </w:pPr>
      <w:r w:rsidRPr="0047759A">
        <w:rPr>
          <w:rFonts w:ascii="Arial" w:eastAsia="Times New Roman" w:hAnsi="Arial" w:cs="Arial"/>
          <w:b/>
          <w:i/>
          <w:noProof/>
          <w:sz w:val="18"/>
          <w:szCs w:val="18"/>
          <w:u w:val="single"/>
        </w:rPr>
        <w:t xml:space="preserve">Odsjek za </w:t>
      </w:r>
      <w:r w:rsidRPr="0047759A">
        <w:rPr>
          <w:rFonts w:ascii="Arial" w:eastAsia="Times New Roman" w:hAnsi="Arial" w:cs="Arial"/>
          <w:b/>
          <w:i/>
          <w:iCs/>
          <w:noProof/>
          <w:sz w:val="18"/>
          <w:szCs w:val="18"/>
          <w:u w:val="single"/>
          <w:lang w:eastAsia="x-none"/>
        </w:rPr>
        <w:t>autorska i srodna prava i međunarodnu saradnju</w:t>
      </w:r>
    </w:p>
    <w:p w:rsidR="00DB3C39" w:rsidRPr="0047759A" w:rsidRDefault="00DB3C39" w:rsidP="00A67222">
      <w:pPr>
        <w:keepNext/>
        <w:keepLines/>
        <w:spacing w:after="0" w:line="240" w:lineRule="auto"/>
        <w:jc w:val="both"/>
        <w:rPr>
          <w:rFonts w:ascii="Arial" w:eastAsia="Times New Roman" w:hAnsi="Arial" w:cs="Arial"/>
          <w:b/>
          <w:i/>
          <w:noProof/>
          <w:sz w:val="12"/>
          <w:szCs w:val="12"/>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DB3C39" w:rsidRPr="0047759A" w:rsidTr="00FD53CC">
        <w:trPr>
          <w:trHeight w:val="394"/>
        </w:trPr>
        <w:tc>
          <w:tcPr>
            <w:tcW w:w="828" w:type="dxa"/>
            <w:vMerge w:val="restart"/>
            <w:shd w:val="clear" w:color="auto" w:fill="auto"/>
            <w:textDirection w:val="btLr"/>
            <w:vAlign w:val="center"/>
          </w:tcPr>
          <w:p w:rsidR="00DB3C39" w:rsidRPr="0047759A" w:rsidRDefault="00DB3C39" w:rsidP="00A67222">
            <w:pPr>
              <w:keepNext/>
              <w:keepLines/>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6879A2" w:rsidRPr="0047759A">
              <w:rPr>
                <w:rFonts w:ascii="Arial" w:eastAsia="Times New Roman" w:hAnsi="Arial" w:cs="Arial"/>
                <w:b/>
                <w:i/>
                <w:noProof/>
                <w:sz w:val="20"/>
                <w:szCs w:val="20"/>
              </w:rPr>
              <w:t>89</w:t>
            </w:r>
          </w:p>
        </w:tc>
        <w:tc>
          <w:tcPr>
            <w:tcW w:w="2452" w:type="dxa"/>
            <w:shd w:val="clear" w:color="auto" w:fill="D9D9D9"/>
            <w:vAlign w:val="center"/>
          </w:tcPr>
          <w:p w:rsidR="00DB3C39" w:rsidRPr="0047759A" w:rsidRDefault="00DB3C39" w:rsidP="00A6722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DB3C39" w:rsidRPr="0047759A" w:rsidRDefault="00DB3C39" w:rsidP="00A67222">
            <w:pPr>
              <w:keepNext/>
              <w:keepLines/>
              <w:spacing w:after="0" w:line="240" w:lineRule="auto"/>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DB3C39" w:rsidRPr="0047759A" w:rsidRDefault="00DB3C39" w:rsidP="00A67222">
            <w:pPr>
              <w:keepNext/>
              <w:keepLines/>
              <w:spacing w:after="0" w:line="240" w:lineRule="auto"/>
              <w:jc w:val="both"/>
              <w:rPr>
                <w:rFonts w:ascii="Arial" w:eastAsia="Times New Roman" w:hAnsi="Arial" w:cs="Arial"/>
                <w:i/>
                <w:noProof/>
                <w:sz w:val="20"/>
                <w:szCs w:val="20"/>
              </w:rPr>
            </w:pPr>
          </w:p>
        </w:tc>
      </w:tr>
      <w:tr w:rsidR="00DB3C39" w:rsidRPr="0047759A" w:rsidTr="00245FCA">
        <w:trPr>
          <w:cantSplit/>
          <w:trHeight w:val="1134"/>
        </w:trPr>
        <w:tc>
          <w:tcPr>
            <w:tcW w:w="828" w:type="dxa"/>
            <w:vMerge/>
            <w:textDirection w:val="btLr"/>
            <w:vAlign w:val="center"/>
          </w:tcPr>
          <w:p w:rsidR="00DB3C39" w:rsidRPr="0047759A" w:rsidRDefault="00DB3C39" w:rsidP="00A67222">
            <w:pPr>
              <w:keepNext/>
              <w:keepLines/>
              <w:spacing w:after="0" w:line="240" w:lineRule="auto"/>
              <w:ind w:left="113" w:right="113"/>
              <w:jc w:val="both"/>
              <w:rPr>
                <w:rFonts w:ascii="Arial" w:eastAsia="Times New Roman" w:hAnsi="Arial" w:cs="Arial"/>
                <w:b/>
                <w:i/>
                <w:noProof/>
                <w:sz w:val="18"/>
                <w:szCs w:val="18"/>
              </w:rPr>
            </w:pPr>
          </w:p>
        </w:tc>
        <w:tc>
          <w:tcPr>
            <w:tcW w:w="3576" w:type="dxa"/>
            <w:gridSpan w:val="2"/>
          </w:tcPr>
          <w:p w:rsidR="00DB3C39" w:rsidRPr="0047759A" w:rsidRDefault="00DB3C39" w:rsidP="00A67222">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Društvene nauke – Ekonomija ili Pravo, najmanje tri godine radnog iskustva na poslovima rukovođenja, odnosno na drugim odgovarajućim poslovima koji zahtjevaju samostalnost u radu, znanje engleskog jezika nivoa B1 po CEF skali</w:t>
            </w:r>
            <w:r w:rsidR="00FD3066"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DB3C39" w:rsidP="00A67222">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Obavlja poslove koji se odnose na: koordinaciju rada odsjekom; neposredno izvršava</w:t>
            </w:r>
            <w:r w:rsidR="00A26927" w:rsidRPr="0047759A">
              <w:rPr>
                <w:rFonts w:ascii="Arial" w:eastAsia="Times New Roman" w:hAnsi="Arial" w:cs="Arial"/>
                <w:noProof/>
                <w:sz w:val="18"/>
                <w:szCs w:val="18"/>
              </w:rPr>
              <w:t>nje najsloženijih</w:t>
            </w:r>
            <w:r w:rsidRPr="0047759A">
              <w:rPr>
                <w:rFonts w:ascii="Arial" w:eastAsia="Times New Roman" w:hAnsi="Arial" w:cs="Arial"/>
                <w:noProof/>
                <w:sz w:val="18"/>
                <w:szCs w:val="18"/>
              </w:rPr>
              <w:t xml:space="preserve"> poslov</w:t>
            </w:r>
            <w:r w:rsidR="00A26927" w:rsidRPr="0047759A">
              <w:rPr>
                <w:rFonts w:ascii="Arial" w:eastAsia="Times New Roman" w:hAnsi="Arial" w:cs="Arial"/>
                <w:noProof/>
                <w:sz w:val="18"/>
                <w:szCs w:val="18"/>
              </w:rPr>
              <w:t>a</w:t>
            </w:r>
            <w:r w:rsidRPr="0047759A">
              <w:rPr>
                <w:rFonts w:ascii="Arial" w:eastAsia="Times New Roman" w:hAnsi="Arial" w:cs="Arial"/>
                <w:noProof/>
                <w:sz w:val="18"/>
                <w:szCs w:val="18"/>
              </w:rPr>
              <w:t xml:space="preserve"> iz d</w:t>
            </w:r>
            <w:r w:rsidR="00A26927" w:rsidRPr="0047759A">
              <w:rPr>
                <w:rFonts w:ascii="Arial" w:eastAsia="Times New Roman" w:hAnsi="Arial" w:cs="Arial"/>
                <w:noProof/>
                <w:sz w:val="18"/>
                <w:szCs w:val="18"/>
              </w:rPr>
              <w:t>jelokruga nadležnosti odsjeka</w:t>
            </w:r>
            <w:r w:rsidR="00A26927" w:rsidRPr="0047759A">
              <w:rPr>
                <w:rFonts w:ascii="Arial" w:hAnsi="Arial" w:cs="Arial"/>
                <w:noProof/>
                <w:sz w:val="18"/>
                <w:szCs w:val="18"/>
              </w:rPr>
              <w:t>;</w:t>
            </w:r>
            <w:r w:rsidR="00A26927" w:rsidRPr="0047759A">
              <w:rPr>
                <w:rFonts w:ascii="Arial" w:eastAsia="Times New Roman" w:hAnsi="Arial" w:cs="Arial"/>
                <w:noProof/>
                <w:sz w:val="18"/>
                <w:szCs w:val="18"/>
              </w:rPr>
              <w:t xml:space="preserve"> </w:t>
            </w:r>
            <w:r w:rsidR="00A26927" w:rsidRPr="0047759A">
              <w:rPr>
                <w:rFonts w:ascii="Arial" w:hAnsi="Arial" w:cs="Arial"/>
                <w:noProof/>
                <w:sz w:val="18"/>
                <w:szCs w:val="18"/>
              </w:rPr>
              <w:t>izvršava</w:t>
            </w:r>
            <w:r w:rsidR="00CE6253" w:rsidRPr="0047759A">
              <w:rPr>
                <w:rFonts w:ascii="Arial" w:hAnsi="Arial" w:cs="Arial"/>
                <w:noProof/>
                <w:sz w:val="18"/>
                <w:szCs w:val="18"/>
              </w:rPr>
              <w:t>nje propisa i</w:t>
            </w:r>
            <w:r w:rsidR="000C1EA4" w:rsidRPr="0047759A">
              <w:rPr>
                <w:rFonts w:ascii="Arial" w:hAnsi="Arial" w:cs="Arial"/>
                <w:noProof/>
                <w:sz w:val="18"/>
                <w:szCs w:val="18"/>
              </w:rPr>
              <w:t xml:space="preserve">z oblasti </w:t>
            </w:r>
            <w:r w:rsidR="00CE6253" w:rsidRPr="0047759A">
              <w:rPr>
                <w:rFonts w:ascii="Arial" w:hAnsi="Arial" w:cs="Arial"/>
                <w:noProof/>
                <w:sz w:val="18"/>
                <w:szCs w:val="18"/>
              </w:rPr>
              <w:t>autorsk</w:t>
            </w:r>
            <w:r w:rsidR="000C1EA4" w:rsidRPr="0047759A">
              <w:rPr>
                <w:rFonts w:ascii="Arial" w:hAnsi="Arial" w:cs="Arial"/>
                <w:noProof/>
                <w:sz w:val="18"/>
                <w:szCs w:val="18"/>
              </w:rPr>
              <w:t>og</w:t>
            </w:r>
            <w:r w:rsidR="00CE6253" w:rsidRPr="0047759A">
              <w:rPr>
                <w:rFonts w:ascii="Arial" w:hAnsi="Arial" w:cs="Arial"/>
                <w:noProof/>
                <w:sz w:val="18"/>
                <w:szCs w:val="18"/>
              </w:rPr>
              <w:t xml:space="preserve"> i srodnih prava; </w:t>
            </w:r>
            <w:r w:rsidR="00FB63CB" w:rsidRPr="0047759A">
              <w:rPr>
                <w:rFonts w:ascii="Arial" w:hAnsi="Arial" w:cs="Arial"/>
                <w:noProof/>
                <w:sz w:val="18"/>
                <w:szCs w:val="18"/>
              </w:rPr>
              <w:t xml:space="preserve">vođenje upravnog postupka za </w:t>
            </w:r>
            <w:r w:rsidR="00CE6253" w:rsidRPr="0047759A">
              <w:rPr>
                <w:rFonts w:ascii="Arial" w:hAnsi="Arial" w:cs="Arial"/>
                <w:noProof/>
                <w:sz w:val="18"/>
                <w:szCs w:val="18"/>
              </w:rPr>
              <w:t>izdavanje i oduzimanje dozvola za obavljanje djelatnosti kolektivno</w:t>
            </w:r>
            <w:r w:rsidR="009E0E06" w:rsidRPr="0047759A">
              <w:rPr>
                <w:rFonts w:ascii="Arial" w:hAnsi="Arial" w:cs="Arial"/>
                <w:noProof/>
                <w:sz w:val="18"/>
                <w:szCs w:val="18"/>
              </w:rPr>
              <w:t>g</w:t>
            </w:r>
            <w:r w:rsidR="00CE6253" w:rsidRPr="0047759A">
              <w:rPr>
                <w:rFonts w:ascii="Arial" w:hAnsi="Arial" w:cs="Arial"/>
                <w:noProof/>
                <w:sz w:val="18"/>
                <w:szCs w:val="18"/>
              </w:rPr>
              <w:t xml:space="preserve"> ostvarivanj</w:t>
            </w:r>
            <w:r w:rsidR="009E0E06" w:rsidRPr="0047759A">
              <w:rPr>
                <w:rFonts w:ascii="Arial" w:hAnsi="Arial" w:cs="Arial"/>
                <w:noProof/>
                <w:sz w:val="18"/>
                <w:szCs w:val="18"/>
              </w:rPr>
              <w:t>a</w:t>
            </w:r>
            <w:r w:rsidR="00CE6253" w:rsidRPr="0047759A">
              <w:rPr>
                <w:rFonts w:ascii="Arial" w:hAnsi="Arial" w:cs="Arial"/>
                <w:noProof/>
                <w:sz w:val="18"/>
                <w:szCs w:val="18"/>
              </w:rPr>
              <w:t xml:space="preserve"> autorskog i srodnih prava; nadzor nad radom organizacija za kolektivno ostvarivanje autorskog i srodnih prava;</w:t>
            </w:r>
            <w:r w:rsidR="001A62D1" w:rsidRPr="0047759A">
              <w:rPr>
                <w:rFonts w:ascii="Arial" w:hAnsi="Arial" w:cs="Arial"/>
                <w:noProof/>
                <w:sz w:val="18"/>
                <w:szCs w:val="18"/>
              </w:rPr>
              <w:t xml:space="preserve"> </w:t>
            </w:r>
            <w:r w:rsidR="004C18A5" w:rsidRPr="0047759A">
              <w:rPr>
                <w:rFonts w:ascii="Arial" w:hAnsi="Arial" w:cs="Arial"/>
                <w:noProof/>
                <w:sz w:val="18"/>
                <w:szCs w:val="18"/>
              </w:rPr>
              <w:t xml:space="preserve">donošenje privremenih tarifa, </w:t>
            </w:r>
            <w:r w:rsidR="00CE6253" w:rsidRPr="0047759A">
              <w:rPr>
                <w:rFonts w:ascii="Arial" w:hAnsi="Arial" w:cs="Arial"/>
                <w:noProof/>
                <w:sz w:val="18"/>
                <w:szCs w:val="18"/>
              </w:rPr>
              <w:t>praćenje i izvršavanje međunarod</w:t>
            </w:r>
            <w:r w:rsidR="000C1EA4" w:rsidRPr="0047759A">
              <w:rPr>
                <w:rFonts w:ascii="Arial" w:hAnsi="Arial" w:cs="Arial"/>
                <w:noProof/>
                <w:sz w:val="18"/>
                <w:szCs w:val="18"/>
              </w:rPr>
              <w:t>nih propisa iz oblasti autorskog</w:t>
            </w:r>
            <w:r w:rsidR="00CE6253" w:rsidRPr="0047759A">
              <w:rPr>
                <w:rFonts w:ascii="Arial" w:hAnsi="Arial" w:cs="Arial"/>
                <w:noProof/>
                <w:sz w:val="18"/>
                <w:szCs w:val="18"/>
              </w:rPr>
              <w:t xml:space="preserve"> i srodnih prava; </w:t>
            </w:r>
            <w:r w:rsidR="000C1EA4" w:rsidRPr="0047759A">
              <w:rPr>
                <w:rFonts w:ascii="Arial" w:hAnsi="Arial" w:cs="Arial"/>
                <w:noProof/>
                <w:sz w:val="18"/>
                <w:szCs w:val="18"/>
              </w:rPr>
              <w:t>pripremu stručnih osnova</w:t>
            </w:r>
            <w:r w:rsidR="00CE6253" w:rsidRPr="0047759A">
              <w:rPr>
                <w:rFonts w:ascii="Arial" w:hAnsi="Arial" w:cs="Arial"/>
                <w:noProof/>
                <w:sz w:val="18"/>
                <w:szCs w:val="18"/>
              </w:rPr>
              <w:t xml:space="preserve"> za izradu propisa iz oblasti autorskog i srodnih prava i optičkih diskova; izra</w:t>
            </w:r>
            <w:r w:rsidR="000C1EA4" w:rsidRPr="0047759A">
              <w:rPr>
                <w:rFonts w:ascii="Arial" w:hAnsi="Arial" w:cs="Arial"/>
                <w:noProof/>
                <w:sz w:val="18"/>
                <w:szCs w:val="18"/>
              </w:rPr>
              <w:t>du</w:t>
            </w:r>
            <w:r w:rsidR="00EB7751" w:rsidRPr="0047759A">
              <w:rPr>
                <w:rFonts w:ascii="Arial" w:hAnsi="Arial" w:cs="Arial"/>
                <w:noProof/>
                <w:sz w:val="18"/>
                <w:szCs w:val="18"/>
              </w:rPr>
              <w:t xml:space="preserve"> osnova</w:t>
            </w:r>
            <w:r w:rsidR="00CE6253" w:rsidRPr="0047759A">
              <w:rPr>
                <w:rFonts w:ascii="Arial" w:hAnsi="Arial" w:cs="Arial"/>
                <w:noProof/>
                <w:sz w:val="18"/>
                <w:szCs w:val="18"/>
              </w:rPr>
              <w:t xml:space="preserve"> za vođenje pregovora i za zaključenje međunarodnih sporazuma iz oblasti autorsk</w:t>
            </w:r>
            <w:r w:rsidR="000C1EA4" w:rsidRPr="0047759A">
              <w:rPr>
                <w:rFonts w:ascii="Arial" w:hAnsi="Arial" w:cs="Arial"/>
                <w:noProof/>
                <w:sz w:val="18"/>
                <w:szCs w:val="18"/>
              </w:rPr>
              <w:t>og i srodnih prava; pripremu elaborata u vezi sa međ</w:t>
            </w:r>
            <w:r w:rsidR="00CE6253" w:rsidRPr="0047759A">
              <w:rPr>
                <w:rFonts w:ascii="Arial" w:hAnsi="Arial" w:cs="Arial"/>
                <w:noProof/>
                <w:sz w:val="18"/>
                <w:szCs w:val="18"/>
              </w:rPr>
              <w:t xml:space="preserve">unarodnim konvencijama iz oblasti </w:t>
            </w:r>
            <w:r w:rsidR="000C1EA4" w:rsidRPr="0047759A">
              <w:rPr>
                <w:rFonts w:ascii="Arial" w:hAnsi="Arial" w:cs="Arial"/>
                <w:noProof/>
                <w:sz w:val="18"/>
                <w:szCs w:val="18"/>
              </w:rPr>
              <w:t>autorskog i srodnih prava; praćenje</w:t>
            </w:r>
            <w:r w:rsidR="00CE6253" w:rsidRPr="0047759A">
              <w:rPr>
                <w:rFonts w:ascii="Arial" w:hAnsi="Arial" w:cs="Arial"/>
                <w:noProof/>
                <w:sz w:val="18"/>
                <w:szCs w:val="18"/>
              </w:rPr>
              <w:t xml:space="preserve"> razvoj</w:t>
            </w:r>
            <w:r w:rsidR="000C1EA4" w:rsidRPr="0047759A">
              <w:rPr>
                <w:rFonts w:ascii="Arial" w:hAnsi="Arial" w:cs="Arial"/>
                <w:noProof/>
                <w:sz w:val="18"/>
                <w:szCs w:val="18"/>
              </w:rPr>
              <w:t>a</w:t>
            </w:r>
            <w:r w:rsidR="00CE6253" w:rsidRPr="0047759A">
              <w:rPr>
                <w:rFonts w:ascii="Arial" w:hAnsi="Arial" w:cs="Arial"/>
                <w:noProof/>
                <w:sz w:val="18"/>
                <w:szCs w:val="18"/>
              </w:rPr>
              <w:t xml:space="preserve"> sistema autorskog i srodnih prava u svijetu; da</w:t>
            </w:r>
            <w:r w:rsidR="00A26927" w:rsidRPr="0047759A">
              <w:rPr>
                <w:rFonts w:ascii="Arial" w:hAnsi="Arial" w:cs="Arial"/>
                <w:noProof/>
                <w:sz w:val="18"/>
                <w:szCs w:val="18"/>
              </w:rPr>
              <w:t>van</w:t>
            </w:r>
            <w:r w:rsidR="00CE6253" w:rsidRPr="0047759A">
              <w:rPr>
                <w:rFonts w:ascii="Arial" w:hAnsi="Arial" w:cs="Arial"/>
                <w:noProof/>
                <w:sz w:val="18"/>
                <w:szCs w:val="18"/>
              </w:rPr>
              <w:t>je stručn</w:t>
            </w:r>
            <w:r w:rsidR="00A26927" w:rsidRPr="0047759A">
              <w:rPr>
                <w:rFonts w:ascii="Arial" w:hAnsi="Arial" w:cs="Arial"/>
                <w:noProof/>
                <w:sz w:val="18"/>
                <w:szCs w:val="18"/>
              </w:rPr>
              <w:t>ih</w:t>
            </w:r>
            <w:r w:rsidR="00CE6253" w:rsidRPr="0047759A">
              <w:rPr>
                <w:rFonts w:ascii="Arial" w:hAnsi="Arial" w:cs="Arial"/>
                <w:noProof/>
                <w:sz w:val="18"/>
                <w:szCs w:val="18"/>
              </w:rPr>
              <w:t xml:space="preserve"> mišljenja o dokumentima značajnim za ostvarivanje međunarodne saradnje</w:t>
            </w:r>
            <w:r w:rsidR="001A62D1" w:rsidRPr="0047759A">
              <w:rPr>
                <w:rFonts w:ascii="Arial" w:hAnsi="Arial" w:cs="Arial"/>
                <w:noProof/>
                <w:sz w:val="18"/>
                <w:szCs w:val="18"/>
              </w:rPr>
              <w:t xml:space="preserve"> </w:t>
            </w:r>
            <w:r w:rsidR="00CE6253" w:rsidRPr="0047759A">
              <w:rPr>
                <w:rFonts w:ascii="Arial" w:hAnsi="Arial" w:cs="Arial"/>
                <w:noProof/>
                <w:sz w:val="18"/>
                <w:szCs w:val="18"/>
              </w:rPr>
              <w:t>Zavoda;</w:t>
            </w:r>
            <w:r w:rsidR="000C1EA4" w:rsidRPr="0047759A">
              <w:rPr>
                <w:rFonts w:ascii="Arial" w:hAnsi="Arial" w:cs="Arial"/>
                <w:noProof/>
                <w:sz w:val="18"/>
                <w:szCs w:val="18"/>
              </w:rPr>
              <w:t xml:space="preserve"> saradnju Zavoda sa Svjetskom organizacijom za intelektualnu svojinu (WIPO), Svjetskom trgovinskom organizacijom (WTO), Evropskim zavodom za patente (EPO), Zavodom za intelektualnu svojinu Evropske unije (EUIPO) i regionalnim i nacionalnim zavodima za intelektualnu svojinu; </w:t>
            </w:r>
            <w:r w:rsidR="00CE6253" w:rsidRPr="0047759A">
              <w:rPr>
                <w:rFonts w:ascii="Arial" w:hAnsi="Arial" w:cs="Arial"/>
                <w:noProof/>
                <w:sz w:val="18"/>
                <w:szCs w:val="18"/>
              </w:rPr>
              <w:t>obavlja i druge poslove po nalogu pretpostavljenog.</w:t>
            </w:r>
          </w:p>
        </w:tc>
      </w:tr>
    </w:tbl>
    <w:p w:rsidR="00DB3C39" w:rsidRPr="0047759A" w:rsidRDefault="00DB3C39" w:rsidP="001A62D1">
      <w:pPr>
        <w:keepNext/>
        <w:keepLines/>
        <w:spacing w:after="0" w:line="240" w:lineRule="auto"/>
        <w:jc w:val="both"/>
        <w:rPr>
          <w:rFonts w:ascii="Arial" w:eastAsia="Times New Roman" w:hAnsi="Arial" w:cs="Arial"/>
          <w:b/>
          <w:i/>
          <w:noProof/>
          <w:sz w:val="12"/>
          <w:szCs w:val="12"/>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DB3C39" w:rsidRPr="0047759A" w:rsidTr="00FD53CC">
        <w:trPr>
          <w:trHeight w:val="394"/>
        </w:trPr>
        <w:tc>
          <w:tcPr>
            <w:tcW w:w="828" w:type="dxa"/>
            <w:vMerge w:val="restart"/>
            <w:shd w:val="clear" w:color="auto" w:fill="auto"/>
            <w:textDirection w:val="btLr"/>
            <w:vAlign w:val="center"/>
          </w:tcPr>
          <w:p w:rsidR="00DB3C39" w:rsidRPr="0047759A" w:rsidRDefault="00DB3C3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0</w:t>
            </w:r>
          </w:p>
        </w:tc>
        <w:tc>
          <w:tcPr>
            <w:tcW w:w="2452" w:type="dxa"/>
            <w:shd w:val="clear" w:color="auto" w:fill="D9D9D9"/>
            <w:vAlign w:val="center"/>
          </w:tcPr>
          <w:p w:rsidR="00DB3C39" w:rsidRPr="0047759A" w:rsidRDefault="000C1EA4"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r w:rsidR="009E0E06" w:rsidRPr="0047759A">
              <w:rPr>
                <w:rFonts w:ascii="Arial" w:eastAsia="Times New Roman" w:hAnsi="Arial" w:cs="Arial"/>
                <w:b/>
                <w:i/>
                <w:noProof/>
                <w:sz w:val="20"/>
                <w:szCs w:val="20"/>
              </w:rPr>
              <w:t xml:space="preserve"> – za </w:t>
            </w:r>
            <w:r w:rsidR="00EB7751" w:rsidRPr="0047759A">
              <w:rPr>
                <w:rFonts w:ascii="Arial" w:eastAsia="Times New Roman" w:hAnsi="Arial" w:cs="Arial"/>
                <w:b/>
                <w:i/>
                <w:noProof/>
                <w:sz w:val="20"/>
                <w:szCs w:val="20"/>
              </w:rPr>
              <w:t>autorsko</w:t>
            </w:r>
            <w:r w:rsidR="009E0E06" w:rsidRPr="0047759A">
              <w:rPr>
                <w:rFonts w:ascii="Arial" w:eastAsia="Times New Roman" w:hAnsi="Arial" w:cs="Arial"/>
                <w:b/>
                <w:i/>
                <w:noProof/>
                <w:sz w:val="20"/>
                <w:szCs w:val="20"/>
              </w:rPr>
              <w:t xml:space="preserve"> i srodna prava</w:t>
            </w:r>
          </w:p>
        </w:tc>
        <w:tc>
          <w:tcPr>
            <w:tcW w:w="1124" w:type="dxa"/>
            <w:shd w:val="clear" w:color="auto" w:fill="D9D9D9"/>
            <w:vAlign w:val="center"/>
          </w:tcPr>
          <w:p w:rsidR="00DB3C39" w:rsidRPr="0047759A" w:rsidRDefault="00DB3C39" w:rsidP="00FD53CC">
            <w:pPr>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DB3C39" w:rsidRPr="0047759A" w:rsidRDefault="00DB3C39" w:rsidP="001A62D1">
            <w:pPr>
              <w:spacing w:after="0" w:line="240" w:lineRule="auto"/>
              <w:jc w:val="both"/>
              <w:rPr>
                <w:rFonts w:ascii="Arial" w:eastAsia="Times New Roman" w:hAnsi="Arial" w:cs="Arial"/>
                <w:i/>
                <w:noProof/>
                <w:sz w:val="20"/>
                <w:szCs w:val="20"/>
              </w:rPr>
            </w:pPr>
          </w:p>
        </w:tc>
      </w:tr>
      <w:tr w:rsidR="00DB3C39" w:rsidRPr="0047759A" w:rsidTr="00245FCA">
        <w:trPr>
          <w:trHeight w:val="182"/>
        </w:trPr>
        <w:tc>
          <w:tcPr>
            <w:tcW w:w="828" w:type="dxa"/>
            <w:vMerge/>
            <w:shd w:val="clear" w:color="auto" w:fill="auto"/>
          </w:tcPr>
          <w:p w:rsidR="00DB3C39" w:rsidRPr="0047759A" w:rsidRDefault="00DB3C39" w:rsidP="001A62D1">
            <w:pPr>
              <w:spacing w:after="0" w:line="240" w:lineRule="auto"/>
              <w:jc w:val="both"/>
              <w:rPr>
                <w:rFonts w:ascii="Arial" w:eastAsia="Times New Roman" w:hAnsi="Arial" w:cs="Arial"/>
                <w:i/>
                <w:noProof/>
                <w:sz w:val="18"/>
                <w:szCs w:val="18"/>
              </w:rPr>
            </w:pPr>
          </w:p>
        </w:tc>
        <w:tc>
          <w:tcPr>
            <w:tcW w:w="3576" w:type="dxa"/>
            <w:gridSpan w:val="2"/>
          </w:tcPr>
          <w:p w:rsidR="00DB3C39" w:rsidRPr="0047759A" w:rsidRDefault="00DB3C39" w:rsidP="00FD3066">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Društvene nauke </w:t>
            </w:r>
            <w:r w:rsidR="00D62A72"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w:t>
            </w:r>
            <w:r w:rsidR="009E0E06" w:rsidRPr="0047759A">
              <w:rPr>
                <w:rFonts w:ascii="Arial" w:eastAsia="Times New Roman" w:hAnsi="Arial" w:cs="Arial"/>
                <w:noProof/>
                <w:sz w:val="18"/>
                <w:szCs w:val="18"/>
              </w:rPr>
              <w:t>Pravo</w:t>
            </w:r>
            <w:r w:rsidRPr="0047759A">
              <w:rPr>
                <w:rFonts w:ascii="Arial" w:eastAsia="Times New Roman" w:hAnsi="Arial" w:cs="Arial"/>
                <w:noProof/>
                <w:sz w:val="18"/>
                <w:szCs w:val="18"/>
              </w:rPr>
              <w:t>, najma</w:t>
            </w:r>
            <w:r w:rsidR="00FD3066" w:rsidRPr="0047759A">
              <w:rPr>
                <w:rFonts w:ascii="Arial" w:eastAsia="Times New Roman" w:hAnsi="Arial" w:cs="Arial"/>
                <w:noProof/>
                <w:sz w:val="18"/>
                <w:szCs w:val="18"/>
              </w:rPr>
              <w:t>nje pet godina radnog iskustva</w:t>
            </w:r>
            <w:r w:rsidR="009E0E06"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DB3C39" w:rsidP="003C5794">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 xml:space="preserve">Obavlja poslove koji se odnose na: </w:t>
            </w:r>
            <w:r w:rsidR="00EB7751" w:rsidRPr="0047759A">
              <w:rPr>
                <w:rFonts w:ascii="Arial" w:eastAsia="Times New Roman" w:hAnsi="Arial" w:cs="Arial"/>
                <w:noProof/>
                <w:sz w:val="18"/>
                <w:szCs w:val="18"/>
              </w:rPr>
              <w:t xml:space="preserve">vođenje upravnog postupka </w:t>
            </w:r>
            <w:r w:rsidR="003C5794" w:rsidRPr="0047759A">
              <w:rPr>
                <w:rFonts w:ascii="Arial" w:eastAsia="Times New Roman" w:hAnsi="Arial" w:cs="Arial"/>
                <w:noProof/>
                <w:sz w:val="18"/>
                <w:szCs w:val="18"/>
              </w:rPr>
              <w:t>za</w:t>
            </w:r>
            <w:r w:rsidR="00EB7751" w:rsidRPr="0047759A">
              <w:rPr>
                <w:rFonts w:ascii="Arial" w:eastAsia="Times New Roman" w:hAnsi="Arial" w:cs="Arial"/>
                <w:noProof/>
                <w:sz w:val="18"/>
                <w:szCs w:val="18"/>
              </w:rPr>
              <w:t xml:space="preserve"> </w:t>
            </w:r>
            <w:r w:rsidR="00CE6253" w:rsidRPr="0047759A">
              <w:rPr>
                <w:rFonts w:ascii="Arial" w:hAnsi="Arial" w:cs="Arial"/>
                <w:noProof/>
                <w:sz w:val="18"/>
                <w:szCs w:val="18"/>
              </w:rPr>
              <w:t>izdavanje i oduzimanje dozvola za obavljanje djelatnosti kolektivno</w:t>
            </w:r>
            <w:r w:rsidR="009E0E06" w:rsidRPr="0047759A">
              <w:rPr>
                <w:rFonts w:ascii="Arial" w:hAnsi="Arial" w:cs="Arial"/>
                <w:noProof/>
                <w:sz w:val="18"/>
                <w:szCs w:val="18"/>
              </w:rPr>
              <w:t>g</w:t>
            </w:r>
            <w:r w:rsidR="00CE6253" w:rsidRPr="0047759A">
              <w:rPr>
                <w:rFonts w:ascii="Arial" w:hAnsi="Arial" w:cs="Arial"/>
                <w:noProof/>
                <w:sz w:val="18"/>
                <w:szCs w:val="18"/>
              </w:rPr>
              <w:t xml:space="preserve"> ostvarivanj</w:t>
            </w:r>
            <w:r w:rsidR="009E0E06" w:rsidRPr="0047759A">
              <w:rPr>
                <w:rFonts w:ascii="Arial" w:hAnsi="Arial" w:cs="Arial"/>
                <w:noProof/>
                <w:sz w:val="18"/>
                <w:szCs w:val="18"/>
              </w:rPr>
              <w:t>a</w:t>
            </w:r>
            <w:r w:rsidR="00CE6253" w:rsidRPr="0047759A">
              <w:rPr>
                <w:rFonts w:ascii="Arial" w:hAnsi="Arial" w:cs="Arial"/>
                <w:noProof/>
                <w:sz w:val="18"/>
                <w:szCs w:val="18"/>
              </w:rPr>
              <w:t xml:space="preserve"> autorskog i srodnih prava; nadzor nad radom organizacija za kolektivno ostvarivanje autorskog i srodnih prava; praćenje i izvršavanje međunarodnih propisa iz oblasti autorsk</w:t>
            </w:r>
            <w:r w:rsidR="009E0E06" w:rsidRPr="0047759A">
              <w:rPr>
                <w:rFonts w:ascii="Arial" w:hAnsi="Arial" w:cs="Arial"/>
                <w:noProof/>
                <w:sz w:val="18"/>
                <w:szCs w:val="18"/>
              </w:rPr>
              <w:t>og</w:t>
            </w:r>
            <w:r w:rsidR="00CE6253" w:rsidRPr="0047759A">
              <w:rPr>
                <w:rFonts w:ascii="Arial" w:hAnsi="Arial" w:cs="Arial"/>
                <w:noProof/>
                <w:sz w:val="18"/>
                <w:szCs w:val="18"/>
              </w:rPr>
              <w:t xml:space="preserve"> i srodnih prava; </w:t>
            </w:r>
            <w:r w:rsidR="009E0E06" w:rsidRPr="0047759A">
              <w:rPr>
                <w:rFonts w:ascii="Arial" w:hAnsi="Arial" w:cs="Arial"/>
                <w:noProof/>
                <w:sz w:val="18"/>
                <w:szCs w:val="18"/>
              </w:rPr>
              <w:t xml:space="preserve">pripremu </w:t>
            </w:r>
            <w:r w:rsidR="00CE6253" w:rsidRPr="0047759A">
              <w:rPr>
                <w:rFonts w:ascii="Arial" w:hAnsi="Arial" w:cs="Arial"/>
                <w:noProof/>
                <w:sz w:val="18"/>
                <w:szCs w:val="18"/>
              </w:rPr>
              <w:t>stručn</w:t>
            </w:r>
            <w:r w:rsidR="009E0E06" w:rsidRPr="0047759A">
              <w:rPr>
                <w:rFonts w:ascii="Arial" w:hAnsi="Arial" w:cs="Arial"/>
                <w:noProof/>
                <w:sz w:val="18"/>
                <w:szCs w:val="18"/>
              </w:rPr>
              <w:t>ih</w:t>
            </w:r>
            <w:r w:rsidR="00CE6253" w:rsidRPr="0047759A">
              <w:rPr>
                <w:rFonts w:ascii="Arial" w:hAnsi="Arial" w:cs="Arial"/>
                <w:noProof/>
                <w:sz w:val="18"/>
                <w:szCs w:val="18"/>
              </w:rPr>
              <w:t xml:space="preserve"> osnov</w:t>
            </w:r>
            <w:r w:rsidR="009E0E06" w:rsidRPr="0047759A">
              <w:rPr>
                <w:rFonts w:ascii="Arial" w:hAnsi="Arial" w:cs="Arial"/>
                <w:noProof/>
                <w:sz w:val="18"/>
                <w:szCs w:val="18"/>
              </w:rPr>
              <w:t>a</w:t>
            </w:r>
            <w:r w:rsidR="00CE6253" w:rsidRPr="0047759A">
              <w:rPr>
                <w:rFonts w:ascii="Arial" w:hAnsi="Arial" w:cs="Arial"/>
                <w:noProof/>
                <w:sz w:val="18"/>
                <w:szCs w:val="18"/>
              </w:rPr>
              <w:t xml:space="preserve"> za izradu propisa iz oblasti autorskog i srodnih prava</w:t>
            </w:r>
            <w:r w:rsidR="009E0E06" w:rsidRPr="0047759A">
              <w:rPr>
                <w:rFonts w:ascii="Arial" w:hAnsi="Arial" w:cs="Arial"/>
                <w:noProof/>
                <w:sz w:val="18"/>
                <w:szCs w:val="18"/>
              </w:rPr>
              <w:t xml:space="preserve"> i optičkih diskova</w:t>
            </w:r>
            <w:r w:rsidR="00CE6253" w:rsidRPr="0047759A">
              <w:rPr>
                <w:rFonts w:ascii="Arial" w:hAnsi="Arial" w:cs="Arial"/>
                <w:noProof/>
                <w:sz w:val="18"/>
                <w:szCs w:val="18"/>
              </w:rPr>
              <w:t>; p</w:t>
            </w:r>
            <w:r w:rsidR="009E0E06" w:rsidRPr="0047759A">
              <w:rPr>
                <w:rFonts w:ascii="Arial" w:hAnsi="Arial" w:cs="Arial"/>
                <w:noProof/>
                <w:sz w:val="18"/>
                <w:szCs w:val="18"/>
              </w:rPr>
              <w:t>riprem</w:t>
            </w:r>
            <w:r w:rsidR="00EB7751" w:rsidRPr="0047759A">
              <w:rPr>
                <w:rFonts w:ascii="Arial" w:hAnsi="Arial" w:cs="Arial"/>
                <w:noProof/>
                <w:sz w:val="18"/>
                <w:szCs w:val="18"/>
              </w:rPr>
              <w:t>u</w:t>
            </w:r>
            <w:r w:rsidR="009E0E06" w:rsidRPr="0047759A">
              <w:rPr>
                <w:rFonts w:ascii="Arial" w:hAnsi="Arial" w:cs="Arial"/>
                <w:noProof/>
                <w:sz w:val="18"/>
                <w:szCs w:val="18"/>
              </w:rPr>
              <w:t xml:space="preserve"> elaborat</w:t>
            </w:r>
            <w:r w:rsidR="00EB7751" w:rsidRPr="0047759A">
              <w:rPr>
                <w:rFonts w:ascii="Arial" w:hAnsi="Arial" w:cs="Arial"/>
                <w:noProof/>
                <w:sz w:val="18"/>
                <w:szCs w:val="18"/>
              </w:rPr>
              <w:t>a</w:t>
            </w:r>
            <w:r w:rsidR="009E0E06" w:rsidRPr="0047759A">
              <w:rPr>
                <w:rFonts w:ascii="Arial" w:hAnsi="Arial" w:cs="Arial"/>
                <w:noProof/>
                <w:sz w:val="18"/>
                <w:szCs w:val="18"/>
              </w:rPr>
              <w:t xml:space="preserve"> u vezi sa međ</w:t>
            </w:r>
            <w:r w:rsidR="00CE6253" w:rsidRPr="0047759A">
              <w:rPr>
                <w:rFonts w:ascii="Arial" w:hAnsi="Arial" w:cs="Arial"/>
                <w:noProof/>
                <w:sz w:val="18"/>
                <w:szCs w:val="18"/>
              </w:rPr>
              <w:t>unarodnim konvencijama iz oblasti autorsk</w:t>
            </w:r>
            <w:r w:rsidR="009E0E06" w:rsidRPr="0047759A">
              <w:rPr>
                <w:rFonts w:ascii="Arial" w:hAnsi="Arial" w:cs="Arial"/>
                <w:noProof/>
                <w:sz w:val="18"/>
                <w:szCs w:val="18"/>
              </w:rPr>
              <w:t>og</w:t>
            </w:r>
            <w:r w:rsidR="00CE6253" w:rsidRPr="0047759A">
              <w:rPr>
                <w:rFonts w:ascii="Arial" w:hAnsi="Arial" w:cs="Arial"/>
                <w:noProof/>
                <w:sz w:val="18"/>
                <w:szCs w:val="18"/>
              </w:rPr>
              <w:t xml:space="preserve"> i srodnih prava; pra</w:t>
            </w:r>
            <w:r w:rsidR="009E0E06" w:rsidRPr="0047759A">
              <w:rPr>
                <w:rFonts w:ascii="Arial" w:hAnsi="Arial" w:cs="Arial"/>
                <w:noProof/>
                <w:sz w:val="18"/>
                <w:szCs w:val="18"/>
              </w:rPr>
              <w:t>ćenje</w:t>
            </w:r>
            <w:r w:rsidR="00CE6253" w:rsidRPr="0047759A">
              <w:rPr>
                <w:rFonts w:ascii="Arial" w:hAnsi="Arial" w:cs="Arial"/>
                <w:noProof/>
                <w:sz w:val="18"/>
                <w:szCs w:val="18"/>
              </w:rPr>
              <w:t xml:space="preserve"> razvoj</w:t>
            </w:r>
            <w:r w:rsidR="00EB7751" w:rsidRPr="0047759A">
              <w:rPr>
                <w:rFonts w:ascii="Arial" w:hAnsi="Arial" w:cs="Arial"/>
                <w:noProof/>
                <w:sz w:val="18"/>
                <w:szCs w:val="18"/>
              </w:rPr>
              <w:t>a</w:t>
            </w:r>
            <w:r w:rsidR="00CE6253" w:rsidRPr="0047759A">
              <w:rPr>
                <w:rFonts w:ascii="Arial" w:hAnsi="Arial" w:cs="Arial"/>
                <w:noProof/>
                <w:sz w:val="18"/>
                <w:szCs w:val="18"/>
              </w:rPr>
              <w:t xml:space="preserve"> sistema</w:t>
            </w:r>
            <w:r w:rsidR="001A62D1" w:rsidRPr="0047759A">
              <w:rPr>
                <w:rFonts w:ascii="Arial" w:hAnsi="Arial" w:cs="Arial"/>
                <w:noProof/>
                <w:sz w:val="18"/>
                <w:szCs w:val="18"/>
              </w:rPr>
              <w:t xml:space="preserve"> </w:t>
            </w:r>
            <w:r w:rsidR="00CE6253" w:rsidRPr="0047759A">
              <w:rPr>
                <w:rFonts w:ascii="Arial" w:hAnsi="Arial" w:cs="Arial"/>
                <w:noProof/>
                <w:sz w:val="18"/>
                <w:szCs w:val="18"/>
              </w:rPr>
              <w:t>autorskog i srodnih prava u svijetu;</w:t>
            </w:r>
            <w:r w:rsidR="001A62D1" w:rsidRPr="0047759A">
              <w:rPr>
                <w:rFonts w:ascii="Arial" w:hAnsi="Arial" w:cs="Arial"/>
                <w:noProof/>
                <w:sz w:val="18"/>
                <w:szCs w:val="18"/>
              </w:rPr>
              <w:t xml:space="preserve"> </w:t>
            </w:r>
            <w:r w:rsidR="00CE6253" w:rsidRPr="0047759A">
              <w:rPr>
                <w:rFonts w:ascii="Arial" w:hAnsi="Arial" w:cs="Arial"/>
                <w:noProof/>
                <w:sz w:val="18"/>
                <w:szCs w:val="18"/>
              </w:rPr>
              <w:t>vođenje službene evidencije deponovanih autorskih djela i predmeta srodnih prava;</w:t>
            </w:r>
            <w:r w:rsidR="001A62D1" w:rsidRPr="0047759A">
              <w:rPr>
                <w:rFonts w:ascii="Arial" w:hAnsi="Arial" w:cs="Arial"/>
                <w:noProof/>
                <w:sz w:val="18"/>
                <w:szCs w:val="18"/>
              </w:rPr>
              <w:t xml:space="preserve"> </w:t>
            </w:r>
            <w:r w:rsidR="00CE6253" w:rsidRPr="0047759A">
              <w:rPr>
                <w:rFonts w:ascii="Arial" w:hAnsi="Arial" w:cs="Arial"/>
                <w:noProof/>
                <w:sz w:val="18"/>
                <w:szCs w:val="18"/>
              </w:rPr>
              <w:t>saradnj</w:t>
            </w:r>
            <w:r w:rsidR="00EB7751" w:rsidRPr="0047759A">
              <w:rPr>
                <w:rFonts w:ascii="Arial" w:hAnsi="Arial" w:cs="Arial"/>
                <w:noProof/>
                <w:sz w:val="18"/>
                <w:szCs w:val="18"/>
              </w:rPr>
              <w:t xml:space="preserve">u </w:t>
            </w:r>
            <w:r w:rsidR="00CE6253" w:rsidRPr="0047759A">
              <w:rPr>
                <w:rFonts w:ascii="Arial" w:hAnsi="Arial" w:cs="Arial"/>
                <w:noProof/>
                <w:sz w:val="18"/>
                <w:szCs w:val="18"/>
              </w:rPr>
              <w:t>sa odgovarajućom međunarodnom organizacijom po pitanju</w:t>
            </w:r>
            <w:r w:rsidR="001A62D1" w:rsidRPr="0047759A">
              <w:rPr>
                <w:rFonts w:ascii="Arial" w:hAnsi="Arial" w:cs="Arial"/>
                <w:noProof/>
                <w:sz w:val="18"/>
                <w:szCs w:val="18"/>
              </w:rPr>
              <w:t xml:space="preserve"> </w:t>
            </w:r>
            <w:r w:rsidR="00CE6253" w:rsidRPr="0047759A">
              <w:rPr>
                <w:rFonts w:ascii="Arial" w:hAnsi="Arial" w:cs="Arial"/>
                <w:noProof/>
                <w:sz w:val="18"/>
                <w:szCs w:val="18"/>
              </w:rPr>
              <w:t>utvrđivanja oblika i sadržaja proizvođačkih kodova, načina obilježavanja proizvođačkim kodovima, kao i sadržaja i načina vođenja Registara dodijeljenih proizvođačkih kodova; propisivanje sadržaja i načina vođenja evidencije proizvedenih optičkih diskova, odnosno proizvedenih proizvodnih djelova, kao i umnoženih optičkih diskova, obavlja i druge poslove po nalogu pretpostavljenog.</w:t>
            </w:r>
          </w:p>
        </w:tc>
      </w:tr>
    </w:tbl>
    <w:p w:rsidR="00DB3C39" w:rsidRPr="0047759A" w:rsidRDefault="00DB3C39" w:rsidP="001A62D1">
      <w:pPr>
        <w:tabs>
          <w:tab w:val="left" w:pos="7305"/>
        </w:tabs>
        <w:spacing w:after="0" w:line="240" w:lineRule="auto"/>
        <w:jc w:val="both"/>
        <w:rPr>
          <w:rFonts w:ascii="Arial" w:eastAsia="Times New Roman" w:hAnsi="Arial" w:cs="Arial"/>
          <w:i/>
          <w:noProof/>
          <w:sz w:val="12"/>
          <w:szCs w:val="1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E2428E" w:rsidRPr="0047759A" w:rsidTr="00FD53CC">
        <w:trPr>
          <w:trHeight w:val="394"/>
        </w:trPr>
        <w:tc>
          <w:tcPr>
            <w:tcW w:w="828" w:type="dxa"/>
            <w:vMerge w:val="restart"/>
            <w:shd w:val="clear" w:color="auto" w:fill="auto"/>
            <w:textDirection w:val="btLr"/>
            <w:vAlign w:val="center"/>
          </w:tcPr>
          <w:p w:rsidR="00E2428E" w:rsidRPr="0047759A" w:rsidRDefault="00E2428E"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1</w:t>
            </w:r>
          </w:p>
        </w:tc>
        <w:tc>
          <w:tcPr>
            <w:tcW w:w="2452" w:type="dxa"/>
            <w:shd w:val="clear" w:color="auto" w:fill="D9D9D9"/>
            <w:vAlign w:val="center"/>
          </w:tcPr>
          <w:p w:rsidR="00E2428E" w:rsidRPr="0047759A" w:rsidRDefault="00E2428E" w:rsidP="00C91CBB">
            <w:pPr>
              <w:keepNext/>
              <w:keepLines/>
              <w:spacing w:after="0" w:line="240" w:lineRule="auto"/>
              <w:ind w:left="-87"/>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međunarodnu saradnju</w:t>
            </w:r>
          </w:p>
        </w:tc>
        <w:tc>
          <w:tcPr>
            <w:tcW w:w="1124" w:type="dxa"/>
            <w:shd w:val="clear" w:color="auto" w:fill="D9D9D9"/>
            <w:vAlign w:val="center"/>
          </w:tcPr>
          <w:p w:rsidR="00E2428E" w:rsidRPr="0047759A" w:rsidRDefault="00E2428E" w:rsidP="00C91CBB">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E2428E" w:rsidRPr="0047759A" w:rsidRDefault="00E2428E" w:rsidP="00C91CBB">
            <w:pPr>
              <w:keepNext/>
              <w:keepLines/>
              <w:spacing w:after="0" w:line="240" w:lineRule="auto"/>
              <w:jc w:val="both"/>
              <w:rPr>
                <w:rFonts w:ascii="Arial" w:eastAsia="Times New Roman" w:hAnsi="Arial" w:cs="Arial"/>
                <w:i/>
                <w:noProof/>
                <w:sz w:val="20"/>
                <w:szCs w:val="20"/>
              </w:rPr>
            </w:pPr>
          </w:p>
        </w:tc>
      </w:tr>
      <w:tr w:rsidR="00E2428E" w:rsidRPr="0047759A" w:rsidTr="00F411C5">
        <w:trPr>
          <w:trHeight w:val="182"/>
        </w:trPr>
        <w:tc>
          <w:tcPr>
            <w:tcW w:w="828" w:type="dxa"/>
            <w:vMerge/>
            <w:shd w:val="clear" w:color="auto" w:fill="auto"/>
          </w:tcPr>
          <w:p w:rsidR="00E2428E" w:rsidRPr="0047759A" w:rsidRDefault="00E2428E" w:rsidP="00C91CBB">
            <w:pPr>
              <w:keepNext/>
              <w:keepLines/>
              <w:spacing w:after="0" w:line="240" w:lineRule="auto"/>
              <w:jc w:val="both"/>
              <w:rPr>
                <w:rFonts w:ascii="Arial" w:eastAsia="Times New Roman" w:hAnsi="Arial" w:cs="Arial"/>
                <w:i/>
                <w:noProof/>
                <w:sz w:val="18"/>
                <w:szCs w:val="18"/>
              </w:rPr>
            </w:pPr>
          </w:p>
        </w:tc>
        <w:tc>
          <w:tcPr>
            <w:tcW w:w="3576" w:type="dxa"/>
            <w:gridSpan w:val="2"/>
          </w:tcPr>
          <w:p w:rsidR="00E2428E" w:rsidRPr="0047759A" w:rsidRDefault="00E2428E" w:rsidP="00C91CBB">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Društvene nauke ili Humanističke nauke – Jezici i književnost, najmanje pet godina radnog iskustva, znanje engleskog jezika nivoa B1 po CEF skali položen stručni ispit, poznavanje rada na računaru.</w:t>
            </w:r>
          </w:p>
        </w:tc>
        <w:tc>
          <w:tcPr>
            <w:tcW w:w="6450" w:type="dxa"/>
          </w:tcPr>
          <w:p w:rsidR="00E2428E" w:rsidRPr="0047759A" w:rsidRDefault="00E2428E" w:rsidP="00C91CBB">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Pr="0047759A">
              <w:rPr>
                <w:rFonts w:ascii="Arial" w:hAnsi="Arial" w:cs="Arial"/>
                <w:noProof/>
                <w:sz w:val="18"/>
                <w:szCs w:val="18"/>
              </w:rPr>
              <w:t>primjenu i sprovođenje međunarodnih propisa iz oblasti intelektualne svojine i saradnju Zavoda sa Svjetskom organizacijom za intelektualnu svojinu (WIPO), Svjetskom trgovinskom organizacijom (WTO), Evropskim zavodom za patente (EPO), Zavodom za intelektualnu svojinu Evropske unije (EUIPO) i regionalnim i nacionalnim zavodima za intelektualnu svojinu; davanje stručnih mišljenja o dokumentima i propisima značajnim za ostvarivanje međunarodne saradnje Zavoda; pripremu informacija, analiza i predloga u vezi sa donošenjem, revizijom i primjenom međunarodnih konvencija iz oblasti intelektualne svojine, a u vezi sa saradnjom Zavoda sa Svjetskom organizacijom za intelektualnu svojinu (WIPO) i Evropskim zavodom za patente (EPO); implementaciju standarda međunarodnih organizacija; organizaciju međunarodnih seminara i radionica iz oblasti intelektualne svojine i vršenje protokolarnih poslova u vezi sa dolaskom, boravkom i odlaskom predstavnika stranih zavoda, predstavnika međunarodnih organizacija i eksperata; obavlja i druge poslove po nalogu pretpostavljenog.</w:t>
            </w:r>
          </w:p>
        </w:tc>
      </w:tr>
    </w:tbl>
    <w:p w:rsidR="00E2428E" w:rsidRPr="0047759A" w:rsidRDefault="00E2428E" w:rsidP="001A62D1">
      <w:pPr>
        <w:tabs>
          <w:tab w:val="left" w:pos="7305"/>
        </w:tabs>
        <w:spacing w:after="0" w:line="240" w:lineRule="auto"/>
        <w:jc w:val="both"/>
        <w:rPr>
          <w:rFonts w:ascii="Arial" w:eastAsia="Times New Roman" w:hAnsi="Arial" w:cs="Arial"/>
          <w:i/>
          <w:noProof/>
          <w:sz w:val="12"/>
          <w:szCs w:val="1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DB3C39" w:rsidRPr="0047759A" w:rsidTr="00FD53CC">
        <w:trPr>
          <w:trHeight w:val="394"/>
        </w:trPr>
        <w:tc>
          <w:tcPr>
            <w:tcW w:w="828" w:type="dxa"/>
            <w:vMerge w:val="restart"/>
            <w:shd w:val="clear" w:color="auto" w:fill="auto"/>
            <w:textDirection w:val="btLr"/>
            <w:vAlign w:val="center"/>
          </w:tcPr>
          <w:p w:rsidR="00DB3C39" w:rsidRPr="0047759A" w:rsidRDefault="00DB3C3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4579A3"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2</w:t>
            </w:r>
          </w:p>
        </w:tc>
        <w:tc>
          <w:tcPr>
            <w:tcW w:w="2452" w:type="dxa"/>
            <w:shd w:val="clear" w:color="auto" w:fill="D9D9D9"/>
            <w:vAlign w:val="center"/>
          </w:tcPr>
          <w:p w:rsidR="00DB3C39" w:rsidRPr="0047759A" w:rsidRDefault="00DB3C39"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w:t>
            </w:r>
            <w:r w:rsidR="00EB7751" w:rsidRPr="0047759A">
              <w:rPr>
                <w:rFonts w:ascii="Arial" w:eastAsia="Times New Roman" w:hAnsi="Arial" w:cs="Arial"/>
                <w:b/>
                <w:i/>
                <w:noProof/>
                <w:sz w:val="20"/>
                <w:szCs w:val="20"/>
              </w:rPr>
              <w:t xml:space="preserve">I </w:t>
            </w:r>
            <w:r w:rsidR="00A1638F" w:rsidRPr="0047759A">
              <w:rPr>
                <w:rFonts w:ascii="Arial" w:eastAsia="Times New Roman" w:hAnsi="Arial" w:cs="Arial"/>
                <w:b/>
                <w:i/>
                <w:noProof/>
                <w:sz w:val="20"/>
                <w:szCs w:val="20"/>
              </w:rPr>
              <w:t xml:space="preserve">- </w:t>
            </w:r>
            <w:r w:rsidR="00EB7751" w:rsidRPr="0047759A">
              <w:rPr>
                <w:rFonts w:ascii="Arial" w:eastAsia="Times New Roman" w:hAnsi="Arial" w:cs="Arial"/>
                <w:b/>
                <w:i/>
                <w:noProof/>
                <w:sz w:val="20"/>
                <w:szCs w:val="20"/>
              </w:rPr>
              <w:t>za autorsko i srodna prava</w:t>
            </w:r>
          </w:p>
        </w:tc>
        <w:tc>
          <w:tcPr>
            <w:tcW w:w="1124" w:type="dxa"/>
            <w:shd w:val="clear" w:color="auto" w:fill="D9D9D9"/>
            <w:vAlign w:val="center"/>
          </w:tcPr>
          <w:p w:rsidR="00DB3C39" w:rsidRPr="0047759A" w:rsidRDefault="00DB3C39"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DB3C39" w:rsidRPr="0047759A" w:rsidRDefault="00DB3C39" w:rsidP="001A62D1">
            <w:pPr>
              <w:keepNext/>
              <w:keepLines/>
              <w:spacing w:after="0" w:line="240" w:lineRule="auto"/>
              <w:jc w:val="both"/>
              <w:rPr>
                <w:rFonts w:ascii="Arial" w:eastAsia="Times New Roman" w:hAnsi="Arial" w:cs="Arial"/>
                <w:i/>
                <w:noProof/>
                <w:sz w:val="20"/>
                <w:szCs w:val="20"/>
              </w:rPr>
            </w:pPr>
          </w:p>
        </w:tc>
      </w:tr>
      <w:tr w:rsidR="00DB3C39" w:rsidRPr="0047759A" w:rsidTr="00245FCA">
        <w:trPr>
          <w:trHeight w:val="182"/>
        </w:trPr>
        <w:tc>
          <w:tcPr>
            <w:tcW w:w="828" w:type="dxa"/>
            <w:vMerge/>
            <w:shd w:val="clear" w:color="auto" w:fill="auto"/>
          </w:tcPr>
          <w:p w:rsidR="00DB3C39" w:rsidRPr="0047759A" w:rsidRDefault="00DB3C39"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DB3C39" w:rsidRPr="0047759A" w:rsidRDefault="00DB3C39" w:rsidP="00E2428E">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w:t>
            </w:r>
            <w:r w:rsidR="004C18A5" w:rsidRPr="0047759A">
              <w:rPr>
                <w:rFonts w:ascii="Arial" w:eastAsia="Times New Roman" w:hAnsi="Arial" w:cs="Arial"/>
                <w:noProof/>
                <w:sz w:val="18"/>
                <w:szCs w:val="18"/>
              </w:rPr>
              <w:t xml:space="preserve">je obrazovanja, Društvene nauke </w:t>
            </w:r>
            <w:r w:rsidRPr="0047759A">
              <w:rPr>
                <w:rFonts w:ascii="Arial" w:eastAsia="Times New Roman" w:hAnsi="Arial" w:cs="Arial"/>
                <w:noProof/>
                <w:sz w:val="18"/>
                <w:szCs w:val="18"/>
              </w:rPr>
              <w:t>–</w:t>
            </w:r>
            <w:r w:rsidR="004C18A5" w:rsidRPr="0047759A">
              <w:rPr>
                <w:rFonts w:ascii="Arial" w:eastAsia="Times New Roman" w:hAnsi="Arial" w:cs="Arial"/>
                <w:noProof/>
                <w:sz w:val="18"/>
                <w:szCs w:val="18"/>
              </w:rPr>
              <w:t xml:space="preserve"> </w:t>
            </w:r>
            <w:r w:rsidRPr="0047759A">
              <w:rPr>
                <w:rFonts w:ascii="Arial" w:eastAsia="Times New Roman" w:hAnsi="Arial" w:cs="Arial"/>
                <w:noProof/>
                <w:sz w:val="18"/>
                <w:szCs w:val="18"/>
              </w:rPr>
              <w:t>Pravo</w:t>
            </w:r>
            <w:r w:rsidR="0073749B" w:rsidRPr="0047759A">
              <w:rPr>
                <w:rFonts w:ascii="Arial" w:eastAsia="Times New Roman" w:hAnsi="Arial" w:cs="Arial"/>
                <w:noProof/>
                <w:sz w:val="18"/>
                <w:szCs w:val="18"/>
              </w:rPr>
              <w:t xml:space="preserve"> ili </w:t>
            </w:r>
            <w:r w:rsidR="00E2428E" w:rsidRPr="0047759A">
              <w:rPr>
                <w:rFonts w:ascii="Arial" w:eastAsia="Times New Roman" w:hAnsi="Arial" w:cs="Arial"/>
                <w:noProof/>
                <w:sz w:val="18"/>
                <w:szCs w:val="18"/>
              </w:rPr>
              <w:t>E</w:t>
            </w:r>
            <w:r w:rsidR="0073749B" w:rsidRPr="0047759A">
              <w:rPr>
                <w:rFonts w:ascii="Arial" w:eastAsia="Times New Roman" w:hAnsi="Arial" w:cs="Arial"/>
                <w:noProof/>
                <w:sz w:val="18"/>
                <w:szCs w:val="18"/>
              </w:rPr>
              <w:t>konomija</w:t>
            </w:r>
            <w:r w:rsidRPr="0047759A">
              <w:rPr>
                <w:rFonts w:ascii="Arial" w:eastAsia="Times New Roman" w:hAnsi="Arial" w:cs="Arial"/>
                <w:noProof/>
                <w:sz w:val="18"/>
                <w:szCs w:val="18"/>
              </w:rPr>
              <w:t xml:space="preserve">, najmanje </w:t>
            </w:r>
            <w:r w:rsidR="00EB7751" w:rsidRPr="0047759A">
              <w:rPr>
                <w:rFonts w:ascii="Arial" w:eastAsia="Times New Roman" w:hAnsi="Arial" w:cs="Arial"/>
                <w:noProof/>
                <w:sz w:val="18"/>
                <w:szCs w:val="18"/>
              </w:rPr>
              <w:t>tri godine</w:t>
            </w:r>
            <w:r w:rsidRPr="0047759A">
              <w:rPr>
                <w:rFonts w:ascii="Arial" w:eastAsia="Times New Roman" w:hAnsi="Arial" w:cs="Arial"/>
                <w:noProof/>
                <w:sz w:val="18"/>
                <w:szCs w:val="18"/>
              </w:rPr>
              <w:t xml:space="preserve"> radnog iskustva, znanje engleskog jezika nivoa B1 po CEF skali položen stručni ispit, poznavanje rada na računaru.</w:t>
            </w:r>
          </w:p>
        </w:tc>
        <w:tc>
          <w:tcPr>
            <w:tcW w:w="6450" w:type="dxa"/>
          </w:tcPr>
          <w:p w:rsidR="00CE6253" w:rsidRPr="0047759A" w:rsidRDefault="00DB3C39" w:rsidP="003C5794">
            <w:pPr>
              <w:keepNext/>
              <w:keepLines/>
              <w:spacing w:after="0" w:line="240" w:lineRule="auto"/>
              <w:ind w:left="-87"/>
              <w:jc w:val="both"/>
              <w:rPr>
                <w:rFonts w:ascii="Arial" w:eastAsia="Times New Roman" w:hAnsi="Arial" w:cs="Arial"/>
                <w:noProof/>
                <w:color w:val="000000"/>
                <w:sz w:val="18"/>
                <w:szCs w:val="18"/>
              </w:rPr>
            </w:pPr>
            <w:r w:rsidRPr="0047759A">
              <w:rPr>
                <w:rFonts w:ascii="Arial" w:eastAsia="Times New Roman" w:hAnsi="Arial" w:cs="Arial"/>
                <w:noProof/>
                <w:sz w:val="18"/>
                <w:szCs w:val="18"/>
              </w:rPr>
              <w:t xml:space="preserve">Obavlja poslove koji se odnose na: </w:t>
            </w:r>
            <w:r w:rsidR="00CE6253" w:rsidRPr="0047759A">
              <w:rPr>
                <w:rFonts w:ascii="Arial" w:hAnsi="Arial" w:cs="Arial"/>
                <w:noProof/>
                <w:sz w:val="18"/>
                <w:szCs w:val="18"/>
              </w:rPr>
              <w:t>sprovođenje propisa kojima se uređuje zaštita autorskog i srodnih prava; davanje stručnih mišljenja i objašnjenja nosiocima i korisnicima autorskog i srodnih prava u pogledu primjene propisa iz ove oblasti; praćenje i izvršavanje međunarodnih propisa iz oblasti</w:t>
            </w:r>
            <w:r w:rsidR="001A62D1" w:rsidRPr="0047759A">
              <w:rPr>
                <w:rFonts w:ascii="Arial" w:hAnsi="Arial" w:cs="Arial"/>
                <w:noProof/>
                <w:sz w:val="18"/>
                <w:szCs w:val="18"/>
              </w:rPr>
              <w:t xml:space="preserve"> </w:t>
            </w:r>
            <w:r w:rsidR="00CE6253" w:rsidRPr="0047759A">
              <w:rPr>
                <w:rFonts w:ascii="Arial" w:hAnsi="Arial" w:cs="Arial"/>
                <w:noProof/>
                <w:sz w:val="18"/>
                <w:szCs w:val="18"/>
              </w:rPr>
              <w:t>autorskog i srodnih pr</w:t>
            </w:r>
            <w:r w:rsidR="00EB7751" w:rsidRPr="0047759A">
              <w:rPr>
                <w:rFonts w:ascii="Arial" w:hAnsi="Arial" w:cs="Arial"/>
                <w:noProof/>
                <w:sz w:val="18"/>
                <w:szCs w:val="18"/>
              </w:rPr>
              <w:t xml:space="preserve">ava; </w:t>
            </w:r>
            <w:r w:rsidR="00FB63CB" w:rsidRPr="0047759A">
              <w:rPr>
                <w:rFonts w:ascii="Arial" w:hAnsi="Arial" w:cs="Arial"/>
                <w:noProof/>
                <w:sz w:val="18"/>
                <w:szCs w:val="18"/>
              </w:rPr>
              <w:t>vođenje upravnog postupka</w:t>
            </w:r>
            <w:r w:rsidR="00CE6253" w:rsidRPr="0047759A">
              <w:rPr>
                <w:rFonts w:ascii="Arial" w:hAnsi="Arial" w:cs="Arial"/>
                <w:noProof/>
                <w:sz w:val="18"/>
                <w:szCs w:val="18"/>
              </w:rPr>
              <w:t xml:space="preserve"> </w:t>
            </w:r>
            <w:r w:rsidR="003C5794" w:rsidRPr="0047759A">
              <w:rPr>
                <w:rFonts w:ascii="Arial" w:hAnsi="Arial" w:cs="Arial"/>
                <w:noProof/>
                <w:sz w:val="18"/>
                <w:szCs w:val="18"/>
              </w:rPr>
              <w:t>za</w:t>
            </w:r>
            <w:r w:rsidR="00CE6253" w:rsidRPr="0047759A">
              <w:rPr>
                <w:rFonts w:ascii="Arial" w:hAnsi="Arial" w:cs="Arial"/>
                <w:noProof/>
                <w:sz w:val="18"/>
                <w:szCs w:val="18"/>
              </w:rPr>
              <w:t xml:space="preserve"> izdavanje i oduzimanje</w:t>
            </w:r>
            <w:r w:rsidR="003C5794" w:rsidRPr="0047759A">
              <w:rPr>
                <w:rFonts w:ascii="Arial" w:hAnsi="Arial" w:cs="Arial"/>
                <w:noProof/>
                <w:sz w:val="18"/>
                <w:szCs w:val="18"/>
              </w:rPr>
              <w:t xml:space="preserve"> dozvola</w:t>
            </w:r>
            <w:r w:rsidR="00CE6253" w:rsidRPr="0047759A">
              <w:rPr>
                <w:rFonts w:ascii="Arial" w:hAnsi="Arial" w:cs="Arial"/>
                <w:noProof/>
                <w:sz w:val="18"/>
                <w:szCs w:val="18"/>
              </w:rPr>
              <w:t xml:space="preserve"> za obavljanje djelatnosti kolektivnog ostvarivanja autorskog i srodnih prava; vođenje službene evidencije deponovanih autorskih djela i </w:t>
            </w:r>
            <w:r w:rsidR="00FB63CB" w:rsidRPr="0047759A">
              <w:rPr>
                <w:rFonts w:ascii="Arial" w:hAnsi="Arial" w:cs="Arial"/>
                <w:noProof/>
                <w:sz w:val="18"/>
                <w:szCs w:val="18"/>
              </w:rPr>
              <w:t>predmeta srodnih prava; utvrđivanje</w:t>
            </w:r>
            <w:r w:rsidR="00CE6253" w:rsidRPr="0047759A">
              <w:rPr>
                <w:rFonts w:ascii="Arial" w:hAnsi="Arial" w:cs="Arial"/>
                <w:noProof/>
                <w:sz w:val="18"/>
                <w:szCs w:val="18"/>
              </w:rPr>
              <w:t xml:space="preserve"> oblik</w:t>
            </w:r>
            <w:r w:rsidR="00FB63CB" w:rsidRPr="0047759A">
              <w:rPr>
                <w:rFonts w:ascii="Arial" w:hAnsi="Arial" w:cs="Arial"/>
                <w:noProof/>
                <w:sz w:val="18"/>
                <w:szCs w:val="18"/>
              </w:rPr>
              <w:t>a</w:t>
            </w:r>
            <w:r w:rsidR="00CE6253" w:rsidRPr="0047759A">
              <w:rPr>
                <w:rFonts w:ascii="Arial" w:hAnsi="Arial" w:cs="Arial"/>
                <w:noProof/>
                <w:sz w:val="18"/>
                <w:szCs w:val="18"/>
              </w:rPr>
              <w:t xml:space="preserve"> i sadržaj</w:t>
            </w:r>
            <w:r w:rsidR="00FB63CB" w:rsidRPr="0047759A">
              <w:rPr>
                <w:rFonts w:ascii="Arial" w:hAnsi="Arial" w:cs="Arial"/>
                <w:noProof/>
                <w:sz w:val="18"/>
                <w:szCs w:val="18"/>
              </w:rPr>
              <w:t>a</w:t>
            </w:r>
            <w:r w:rsidR="00CE6253" w:rsidRPr="0047759A">
              <w:rPr>
                <w:rFonts w:ascii="Arial" w:hAnsi="Arial" w:cs="Arial"/>
                <w:noProof/>
                <w:sz w:val="18"/>
                <w:szCs w:val="18"/>
              </w:rPr>
              <w:t xml:space="preserve"> proizvođačkih kodova u saradnji sa odgovarajućom međunarodnom organizacijom, način</w:t>
            </w:r>
            <w:r w:rsidR="00FB63CB" w:rsidRPr="0047759A">
              <w:rPr>
                <w:rFonts w:ascii="Arial" w:hAnsi="Arial" w:cs="Arial"/>
                <w:noProof/>
                <w:sz w:val="18"/>
                <w:szCs w:val="18"/>
              </w:rPr>
              <w:t>a</w:t>
            </w:r>
            <w:r w:rsidR="00CE6253" w:rsidRPr="0047759A">
              <w:rPr>
                <w:rFonts w:ascii="Arial" w:hAnsi="Arial" w:cs="Arial"/>
                <w:noProof/>
                <w:sz w:val="18"/>
                <w:szCs w:val="18"/>
              </w:rPr>
              <w:t xml:space="preserve"> obilježavanja proizvođačkim kodovima, kao i sadržaja i načina vođenja Registara dodijeljenih proizvođačkih kodova; obavlja i druge poslove po nalogu pretpostavljenog.</w:t>
            </w:r>
          </w:p>
        </w:tc>
      </w:tr>
    </w:tbl>
    <w:p w:rsidR="00DB3C39" w:rsidRPr="0047759A" w:rsidRDefault="00DB3C39" w:rsidP="001A62D1">
      <w:pPr>
        <w:spacing w:after="0" w:line="240" w:lineRule="auto"/>
        <w:jc w:val="both"/>
        <w:rPr>
          <w:rFonts w:ascii="Arial" w:eastAsia="Times New Roman" w:hAnsi="Arial" w:cs="Arial"/>
          <w:b/>
          <w:bCs/>
          <w:i/>
          <w:noProof/>
          <w:sz w:val="12"/>
          <w:szCs w:val="12"/>
          <w:u w:val="single"/>
        </w:rPr>
      </w:pPr>
    </w:p>
    <w:p w:rsidR="00DB3C39" w:rsidRPr="0047759A" w:rsidRDefault="00DB3C39" w:rsidP="001A62D1">
      <w:pPr>
        <w:keepNext/>
        <w:keepLines/>
        <w:spacing w:after="0" w:line="240" w:lineRule="auto"/>
        <w:ind w:left="851"/>
        <w:jc w:val="both"/>
        <w:rPr>
          <w:rFonts w:ascii="Arial" w:eastAsia="Times New Roman" w:hAnsi="Arial" w:cs="Arial"/>
          <w:b/>
          <w:bCs/>
          <w:i/>
          <w:noProof/>
          <w:sz w:val="18"/>
          <w:szCs w:val="18"/>
          <w:u w:val="single"/>
        </w:rPr>
      </w:pPr>
      <w:r w:rsidRPr="0047759A">
        <w:rPr>
          <w:rFonts w:ascii="Arial" w:eastAsia="Times New Roman" w:hAnsi="Arial" w:cs="Arial"/>
          <w:b/>
          <w:i/>
          <w:noProof/>
          <w:sz w:val="18"/>
          <w:szCs w:val="18"/>
          <w:u w:val="single"/>
        </w:rPr>
        <w:t>Odsjek za informacione usluge</w:t>
      </w:r>
    </w:p>
    <w:p w:rsidR="00DB3C39" w:rsidRPr="0047759A" w:rsidRDefault="00DB3C39" w:rsidP="001A62D1">
      <w:pPr>
        <w:keepNext/>
        <w:keepLines/>
        <w:spacing w:after="0" w:line="240" w:lineRule="auto"/>
        <w:ind w:left="851"/>
        <w:jc w:val="both"/>
        <w:rPr>
          <w:rFonts w:ascii="Arial" w:eastAsia="Times New Roman" w:hAnsi="Arial" w:cs="Arial"/>
          <w:b/>
          <w:bCs/>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DB3C39" w:rsidRPr="0047759A" w:rsidTr="00FD53CC">
        <w:trPr>
          <w:trHeight w:val="394"/>
        </w:trPr>
        <w:tc>
          <w:tcPr>
            <w:tcW w:w="828" w:type="dxa"/>
            <w:vMerge w:val="restart"/>
            <w:shd w:val="clear" w:color="auto" w:fill="auto"/>
            <w:textDirection w:val="btLr"/>
            <w:vAlign w:val="center"/>
          </w:tcPr>
          <w:p w:rsidR="00DB3C39" w:rsidRPr="0047759A" w:rsidRDefault="00DB3C39"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FD63D5"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3</w:t>
            </w:r>
          </w:p>
        </w:tc>
        <w:tc>
          <w:tcPr>
            <w:tcW w:w="2452" w:type="dxa"/>
            <w:shd w:val="clear" w:color="auto" w:fill="D9D9D9"/>
            <w:vAlign w:val="center"/>
          </w:tcPr>
          <w:p w:rsidR="00DB3C39" w:rsidRPr="0047759A" w:rsidRDefault="00DB3C39" w:rsidP="001A62D1">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Načelnik</w:t>
            </w:r>
          </w:p>
        </w:tc>
        <w:tc>
          <w:tcPr>
            <w:tcW w:w="1124" w:type="dxa"/>
            <w:shd w:val="clear" w:color="auto" w:fill="D9D9D9"/>
            <w:vAlign w:val="center"/>
          </w:tcPr>
          <w:p w:rsidR="00DB3C39" w:rsidRPr="0047759A" w:rsidRDefault="00DB3C39"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DB3C39" w:rsidRPr="0047759A" w:rsidRDefault="00DB3C39" w:rsidP="00FD3066">
            <w:pPr>
              <w:keepNext/>
              <w:keepLines/>
              <w:spacing w:after="0" w:line="240" w:lineRule="auto"/>
              <w:jc w:val="both"/>
              <w:rPr>
                <w:rFonts w:ascii="Arial" w:eastAsia="Times New Roman" w:hAnsi="Arial" w:cs="Arial"/>
                <w:i/>
                <w:noProof/>
                <w:sz w:val="20"/>
                <w:szCs w:val="20"/>
              </w:rPr>
            </w:pPr>
          </w:p>
        </w:tc>
      </w:tr>
      <w:tr w:rsidR="00DB3C39" w:rsidRPr="0047759A" w:rsidTr="00245FCA">
        <w:trPr>
          <w:trHeight w:val="182"/>
        </w:trPr>
        <w:tc>
          <w:tcPr>
            <w:tcW w:w="828" w:type="dxa"/>
            <w:vMerge/>
            <w:shd w:val="clear" w:color="auto" w:fill="auto"/>
          </w:tcPr>
          <w:p w:rsidR="00DB3C39" w:rsidRPr="0047759A" w:rsidRDefault="00DB3C39" w:rsidP="001A62D1">
            <w:pPr>
              <w:keepNext/>
              <w:keepLines/>
              <w:spacing w:after="0" w:line="240" w:lineRule="auto"/>
              <w:jc w:val="both"/>
              <w:rPr>
                <w:rFonts w:ascii="Arial" w:eastAsia="Times New Roman" w:hAnsi="Arial" w:cs="Arial"/>
                <w:i/>
                <w:noProof/>
                <w:sz w:val="18"/>
                <w:szCs w:val="18"/>
              </w:rPr>
            </w:pPr>
          </w:p>
        </w:tc>
        <w:tc>
          <w:tcPr>
            <w:tcW w:w="3576" w:type="dxa"/>
            <w:gridSpan w:val="2"/>
          </w:tcPr>
          <w:p w:rsidR="00DB3C39" w:rsidRPr="0047759A" w:rsidRDefault="00DB3C39" w:rsidP="00FD3066">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50037B" w:rsidRPr="0047759A">
              <w:rPr>
                <w:rFonts w:ascii="Arial" w:eastAsia="Times New Roman" w:hAnsi="Arial" w:cs="Arial"/>
                <w:noProof/>
                <w:sz w:val="18"/>
                <w:szCs w:val="18"/>
              </w:rPr>
              <w:t>Prirodne nauke - Matematika i računarske nauke</w:t>
            </w:r>
            <w:r w:rsidR="0009502B" w:rsidRPr="0047759A">
              <w:rPr>
                <w:rFonts w:ascii="Arial" w:eastAsia="Times New Roman" w:hAnsi="Arial" w:cs="Arial"/>
                <w:noProof/>
                <w:sz w:val="18"/>
                <w:szCs w:val="18"/>
              </w:rPr>
              <w:t>, Tehničko-tehnološke nauke</w:t>
            </w:r>
            <w:r w:rsidRPr="0047759A">
              <w:rPr>
                <w:rFonts w:ascii="Arial" w:eastAsia="Times New Roman" w:hAnsi="Arial" w:cs="Arial"/>
                <w:noProof/>
                <w:sz w:val="18"/>
                <w:szCs w:val="18"/>
              </w:rPr>
              <w:t>, najmanje tri godine radnog iskustva na poslovima rukovođenja,</w:t>
            </w:r>
            <w:r w:rsidR="00E2428E" w:rsidRPr="0047759A">
              <w:rPr>
                <w:rFonts w:ascii="Arial" w:eastAsia="Times New Roman" w:hAnsi="Arial" w:cs="Arial"/>
                <w:noProof/>
                <w:sz w:val="18"/>
                <w:szCs w:val="18"/>
              </w:rPr>
              <w:t xml:space="preserve"> </w:t>
            </w:r>
            <w:r w:rsidRPr="0047759A">
              <w:rPr>
                <w:rFonts w:ascii="Arial" w:eastAsia="Times New Roman" w:hAnsi="Arial" w:cs="Arial"/>
                <w:noProof/>
                <w:sz w:val="18"/>
                <w:szCs w:val="18"/>
              </w:rPr>
              <w:t>odnosno na drugim odgovarajućim poslovima koji zahtjevaju sa</w:t>
            </w:r>
            <w:r w:rsidR="00FD3066" w:rsidRPr="0047759A">
              <w:rPr>
                <w:rFonts w:ascii="Arial" w:eastAsia="Times New Roman" w:hAnsi="Arial" w:cs="Arial"/>
                <w:noProof/>
                <w:sz w:val="18"/>
                <w:szCs w:val="18"/>
              </w:rPr>
              <w:t>mostalnost u radu</w:t>
            </w:r>
            <w:r w:rsidR="0009502B"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CE6253" w:rsidRPr="0047759A" w:rsidRDefault="00DB3C39" w:rsidP="00FB7512">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Obavlja poslove koji se odnose n</w:t>
            </w:r>
            <w:r w:rsidR="0009502B" w:rsidRPr="0047759A">
              <w:rPr>
                <w:rFonts w:ascii="Arial" w:eastAsia="Times New Roman" w:hAnsi="Arial" w:cs="Arial"/>
                <w:noProof/>
                <w:sz w:val="18"/>
                <w:szCs w:val="18"/>
              </w:rPr>
              <w:t>a: koordinaciju rada odsjekom</w:t>
            </w:r>
            <w:r w:rsidR="001A62D1" w:rsidRPr="0047759A">
              <w:rPr>
                <w:rFonts w:ascii="Arial" w:hAnsi="Arial" w:cs="Arial"/>
                <w:noProof/>
                <w:sz w:val="18"/>
                <w:szCs w:val="18"/>
              </w:rPr>
              <w:t>;</w:t>
            </w:r>
            <w:r w:rsidR="0009502B" w:rsidRPr="0047759A">
              <w:rPr>
                <w:rFonts w:ascii="Arial" w:hAnsi="Arial" w:cs="Arial"/>
                <w:noProof/>
                <w:sz w:val="18"/>
                <w:szCs w:val="18"/>
              </w:rPr>
              <w:t xml:space="preserve"> </w:t>
            </w:r>
            <w:r w:rsidR="001A62D1" w:rsidRPr="0047759A">
              <w:rPr>
                <w:rFonts w:ascii="Arial" w:hAnsi="Arial" w:cs="Arial"/>
                <w:noProof/>
                <w:sz w:val="18"/>
                <w:szCs w:val="18"/>
              </w:rPr>
              <w:t>planira</w:t>
            </w:r>
            <w:r w:rsidR="0009502B" w:rsidRPr="0047759A">
              <w:rPr>
                <w:rFonts w:ascii="Arial" w:hAnsi="Arial" w:cs="Arial"/>
                <w:noProof/>
                <w:sz w:val="18"/>
                <w:szCs w:val="18"/>
              </w:rPr>
              <w:t>nje i predlaganje</w:t>
            </w:r>
            <w:r w:rsidR="001A62D1" w:rsidRPr="0047759A">
              <w:rPr>
                <w:rFonts w:ascii="Arial" w:hAnsi="Arial" w:cs="Arial"/>
                <w:noProof/>
                <w:sz w:val="18"/>
                <w:szCs w:val="18"/>
              </w:rPr>
              <w:t xml:space="preserve"> razvoj</w:t>
            </w:r>
            <w:r w:rsidR="0009502B" w:rsidRPr="0047759A">
              <w:rPr>
                <w:rFonts w:ascii="Arial" w:hAnsi="Arial" w:cs="Arial"/>
                <w:noProof/>
                <w:sz w:val="18"/>
                <w:szCs w:val="18"/>
              </w:rPr>
              <w:t>a</w:t>
            </w:r>
            <w:r w:rsidR="001A62D1" w:rsidRPr="0047759A">
              <w:rPr>
                <w:rFonts w:ascii="Arial" w:hAnsi="Arial" w:cs="Arial"/>
                <w:noProof/>
                <w:sz w:val="18"/>
                <w:szCs w:val="18"/>
              </w:rPr>
              <w:t xml:space="preserve"> informacionog sistema Zavoda; </w:t>
            </w:r>
            <w:r w:rsidR="0009502B" w:rsidRPr="0047759A">
              <w:rPr>
                <w:rFonts w:ascii="Arial" w:hAnsi="Arial" w:cs="Arial"/>
                <w:noProof/>
                <w:sz w:val="18"/>
                <w:szCs w:val="18"/>
              </w:rPr>
              <w:t xml:space="preserve">analizu potreba i mogućnosti </w:t>
            </w:r>
            <w:r w:rsidR="001A62D1" w:rsidRPr="0047759A">
              <w:rPr>
                <w:rFonts w:ascii="Arial" w:hAnsi="Arial" w:cs="Arial"/>
                <w:noProof/>
                <w:sz w:val="18"/>
                <w:szCs w:val="18"/>
              </w:rPr>
              <w:t xml:space="preserve">uvođenja </w:t>
            </w:r>
            <w:r w:rsidR="0009502B" w:rsidRPr="0047759A">
              <w:rPr>
                <w:rFonts w:ascii="Arial" w:hAnsi="Arial" w:cs="Arial"/>
                <w:noProof/>
                <w:sz w:val="18"/>
                <w:szCs w:val="18"/>
              </w:rPr>
              <w:t xml:space="preserve">novih softverskih rješenja </w:t>
            </w:r>
            <w:r w:rsidR="001A62D1" w:rsidRPr="0047759A">
              <w:rPr>
                <w:rFonts w:ascii="Arial" w:hAnsi="Arial" w:cs="Arial"/>
                <w:noProof/>
                <w:sz w:val="18"/>
                <w:szCs w:val="18"/>
              </w:rPr>
              <w:t>i potreb</w:t>
            </w:r>
            <w:r w:rsidR="0009502B" w:rsidRPr="0047759A">
              <w:rPr>
                <w:rFonts w:ascii="Arial" w:hAnsi="Arial" w:cs="Arial"/>
                <w:noProof/>
                <w:sz w:val="18"/>
                <w:szCs w:val="18"/>
              </w:rPr>
              <w:t>a</w:t>
            </w:r>
            <w:r w:rsidR="001A62D1" w:rsidRPr="0047759A">
              <w:rPr>
                <w:rFonts w:ascii="Arial" w:hAnsi="Arial" w:cs="Arial"/>
                <w:noProof/>
                <w:sz w:val="18"/>
                <w:szCs w:val="18"/>
              </w:rPr>
              <w:t xml:space="preserve"> za redovnim dodavanjem softverskih dodataka na postojeći softver; učestv</w:t>
            </w:r>
            <w:r w:rsidR="0009502B" w:rsidRPr="0047759A">
              <w:rPr>
                <w:rFonts w:ascii="Arial" w:hAnsi="Arial" w:cs="Arial"/>
                <w:noProof/>
                <w:sz w:val="18"/>
                <w:szCs w:val="18"/>
              </w:rPr>
              <w:t>ovanje</w:t>
            </w:r>
            <w:r w:rsidR="001A62D1" w:rsidRPr="0047759A">
              <w:rPr>
                <w:rFonts w:ascii="Arial" w:hAnsi="Arial" w:cs="Arial"/>
                <w:noProof/>
                <w:sz w:val="18"/>
                <w:szCs w:val="18"/>
              </w:rPr>
              <w:t xml:space="preserve"> u implementaciji i testiranju softvera k</w:t>
            </w:r>
            <w:r w:rsidR="0009502B" w:rsidRPr="0047759A">
              <w:rPr>
                <w:rFonts w:ascii="Arial" w:hAnsi="Arial" w:cs="Arial"/>
                <w:noProof/>
                <w:sz w:val="18"/>
                <w:szCs w:val="18"/>
              </w:rPr>
              <w:t>oji se koriste u Zavodu; nadzor nad primjenom</w:t>
            </w:r>
            <w:r w:rsidR="001A62D1" w:rsidRPr="0047759A">
              <w:rPr>
                <w:rFonts w:ascii="Arial" w:hAnsi="Arial" w:cs="Arial"/>
                <w:noProof/>
                <w:sz w:val="18"/>
                <w:szCs w:val="18"/>
              </w:rPr>
              <w:t xml:space="preserve"> licencnog softvera; stara</w:t>
            </w:r>
            <w:r w:rsidR="0009502B" w:rsidRPr="0047759A">
              <w:rPr>
                <w:rFonts w:ascii="Arial" w:hAnsi="Arial" w:cs="Arial"/>
                <w:noProof/>
                <w:sz w:val="18"/>
                <w:szCs w:val="18"/>
              </w:rPr>
              <w:t>nje o bezbjednosti (predlaganje i definisanje</w:t>
            </w:r>
            <w:r w:rsidR="001A62D1" w:rsidRPr="0047759A">
              <w:rPr>
                <w:rFonts w:ascii="Arial" w:hAnsi="Arial" w:cs="Arial"/>
                <w:noProof/>
                <w:sz w:val="18"/>
                <w:szCs w:val="18"/>
              </w:rPr>
              <w:t xml:space="preserve"> pravila za korisnike i korisničke grupe u zavisnosti od prava pristupa određenom programu (patenti, žigovi, industrijski dizajn, autorsko pravo) i preduzima</w:t>
            </w:r>
            <w:r w:rsidR="0009502B" w:rsidRPr="0047759A">
              <w:rPr>
                <w:rFonts w:ascii="Arial" w:hAnsi="Arial" w:cs="Arial"/>
                <w:noProof/>
                <w:sz w:val="18"/>
                <w:szCs w:val="18"/>
              </w:rPr>
              <w:t>nje</w:t>
            </w:r>
            <w:r w:rsidR="001A62D1" w:rsidRPr="0047759A">
              <w:rPr>
                <w:rFonts w:ascii="Arial" w:hAnsi="Arial" w:cs="Arial"/>
                <w:noProof/>
                <w:sz w:val="18"/>
                <w:szCs w:val="18"/>
              </w:rPr>
              <w:t xml:space="preserve"> sv</w:t>
            </w:r>
            <w:r w:rsidR="0009502B" w:rsidRPr="0047759A">
              <w:rPr>
                <w:rFonts w:ascii="Arial" w:hAnsi="Arial" w:cs="Arial"/>
                <w:noProof/>
                <w:sz w:val="18"/>
                <w:szCs w:val="18"/>
              </w:rPr>
              <w:t>ih</w:t>
            </w:r>
            <w:r w:rsidR="001A62D1" w:rsidRPr="0047759A">
              <w:rPr>
                <w:rFonts w:ascii="Arial" w:hAnsi="Arial" w:cs="Arial"/>
                <w:noProof/>
                <w:sz w:val="18"/>
                <w:szCs w:val="18"/>
              </w:rPr>
              <w:t xml:space="preserve"> neophodn</w:t>
            </w:r>
            <w:r w:rsidR="0009502B" w:rsidRPr="0047759A">
              <w:rPr>
                <w:rFonts w:ascii="Arial" w:hAnsi="Arial" w:cs="Arial"/>
                <w:noProof/>
                <w:sz w:val="18"/>
                <w:szCs w:val="18"/>
              </w:rPr>
              <w:t>ih</w:t>
            </w:r>
            <w:r w:rsidR="001A62D1" w:rsidRPr="0047759A">
              <w:rPr>
                <w:rFonts w:ascii="Arial" w:hAnsi="Arial" w:cs="Arial"/>
                <w:noProof/>
                <w:sz w:val="18"/>
                <w:szCs w:val="18"/>
              </w:rPr>
              <w:t xml:space="preserve"> mjer</w:t>
            </w:r>
            <w:r w:rsidR="0009502B" w:rsidRPr="0047759A">
              <w:rPr>
                <w:rFonts w:ascii="Arial" w:hAnsi="Arial" w:cs="Arial"/>
                <w:noProof/>
                <w:sz w:val="18"/>
                <w:szCs w:val="18"/>
              </w:rPr>
              <w:t>a</w:t>
            </w:r>
            <w:r w:rsidR="001A62D1" w:rsidRPr="0047759A">
              <w:rPr>
                <w:rFonts w:ascii="Arial" w:hAnsi="Arial" w:cs="Arial"/>
                <w:noProof/>
                <w:sz w:val="18"/>
                <w:szCs w:val="18"/>
              </w:rPr>
              <w:t xml:space="preserve"> radi zaštite informacionog sistema Zavoda; obavlja i druge poslove po nalogu pretpostavljenog.</w:t>
            </w:r>
          </w:p>
        </w:tc>
      </w:tr>
    </w:tbl>
    <w:p w:rsidR="00DB3C39" w:rsidRPr="0047759A" w:rsidRDefault="00DB3C39" w:rsidP="001A62D1">
      <w:pPr>
        <w:spacing w:after="0" w:line="240" w:lineRule="auto"/>
        <w:jc w:val="both"/>
        <w:rPr>
          <w:rFonts w:ascii="Arial" w:eastAsia="Times New Roman" w:hAnsi="Arial" w:cs="Arial"/>
          <w:b/>
          <w:bCs/>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DB3C39" w:rsidRPr="0047759A" w:rsidTr="00FD53CC">
        <w:trPr>
          <w:trHeight w:val="394"/>
        </w:trPr>
        <w:tc>
          <w:tcPr>
            <w:tcW w:w="828" w:type="dxa"/>
            <w:vMerge w:val="restart"/>
            <w:shd w:val="clear" w:color="auto" w:fill="auto"/>
            <w:textDirection w:val="btLr"/>
            <w:vAlign w:val="center"/>
          </w:tcPr>
          <w:p w:rsidR="00DB3C39" w:rsidRPr="0047759A" w:rsidRDefault="00DB3C39" w:rsidP="006879A2">
            <w:pPr>
              <w:spacing w:after="0" w:line="240" w:lineRule="auto"/>
              <w:ind w:left="113" w:right="113"/>
              <w:jc w:val="center"/>
              <w:rPr>
                <w:rFonts w:ascii="Arial" w:eastAsia="Times New Roman" w:hAnsi="Arial" w:cs="Arial"/>
                <w:i/>
                <w:noProof/>
                <w:sz w:val="20"/>
                <w:szCs w:val="20"/>
              </w:rPr>
            </w:pPr>
            <w:r w:rsidRPr="0047759A">
              <w:rPr>
                <w:rFonts w:ascii="Arial" w:eastAsia="Times New Roman" w:hAnsi="Arial" w:cs="Arial"/>
                <w:b/>
                <w:i/>
                <w:noProof/>
                <w:sz w:val="20"/>
                <w:szCs w:val="20"/>
              </w:rPr>
              <w:t>1</w:t>
            </w:r>
            <w:r w:rsidR="00FD63D5"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4</w:t>
            </w:r>
          </w:p>
        </w:tc>
        <w:tc>
          <w:tcPr>
            <w:tcW w:w="2452" w:type="dxa"/>
            <w:shd w:val="clear" w:color="auto" w:fill="D9D9D9"/>
            <w:vAlign w:val="center"/>
          </w:tcPr>
          <w:p w:rsidR="00DB3C39" w:rsidRPr="0047759A" w:rsidRDefault="00DB3C39" w:rsidP="00FB751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savjetnik I – za </w:t>
            </w:r>
            <w:r w:rsidR="00FB7512" w:rsidRPr="0047759A">
              <w:rPr>
                <w:rFonts w:ascii="Arial" w:eastAsia="Times New Roman" w:hAnsi="Arial" w:cs="Arial"/>
                <w:b/>
                <w:i/>
                <w:noProof/>
                <w:sz w:val="20"/>
                <w:szCs w:val="20"/>
              </w:rPr>
              <w:t>informacione usluge</w:t>
            </w:r>
          </w:p>
        </w:tc>
        <w:tc>
          <w:tcPr>
            <w:tcW w:w="1124" w:type="dxa"/>
            <w:shd w:val="clear" w:color="auto" w:fill="D9D9D9"/>
            <w:vAlign w:val="center"/>
          </w:tcPr>
          <w:p w:rsidR="00DB3C39" w:rsidRPr="0047759A" w:rsidRDefault="00DB3C39"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DB3C39" w:rsidRPr="0047759A" w:rsidRDefault="00DB3C39" w:rsidP="001A62D1">
            <w:pPr>
              <w:keepNext/>
              <w:keepLines/>
              <w:spacing w:after="0" w:line="240" w:lineRule="auto"/>
              <w:jc w:val="both"/>
              <w:rPr>
                <w:rFonts w:ascii="Arial" w:eastAsia="Times New Roman" w:hAnsi="Arial" w:cs="Arial"/>
                <w:i/>
                <w:noProof/>
                <w:sz w:val="20"/>
                <w:szCs w:val="20"/>
              </w:rPr>
            </w:pPr>
          </w:p>
        </w:tc>
      </w:tr>
      <w:tr w:rsidR="00DB3C39" w:rsidRPr="0047759A" w:rsidTr="00245FCA">
        <w:trPr>
          <w:cantSplit/>
          <w:trHeight w:val="1134"/>
        </w:trPr>
        <w:tc>
          <w:tcPr>
            <w:tcW w:w="828" w:type="dxa"/>
            <w:vMerge/>
            <w:textDirection w:val="btLr"/>
            <w:vAlign w:val="center"/>
          </w:tcPr>
          <w:p w:rsidR="00DB3C39" w:rsidRPr="0047759A" w:rsidRDefault="00DB3C39" w:rsidP="001A62D1">
            <w:pPr>
              <w:spacing w:after="0" w:line="240" w:lineRule="auto"/>
              <w:ind w:left="113" w:right="113"/>
              <w:jc w:val="both"/>
              <w:rPr>
                <w:rFonts w:ascii="Arial" w:eastAsia="Times New Roman" w:hAnsi="Arial" w:cs="Arial"/>
                <w:b/>
                <w:i/>
                <w:noProof/>
                <w:sz w:val="18"/>
                <w:szCs w:val="18"/>
              </w:rPr>
            </w:pPr>
          </w:p>
        </w:tc>
        <w:tc>
          <w:tcPr>
            <w:tcW w:w="3576" w:type="dxa"/>
            <w:gridSpan w:val="2"/>
          </w:tcPr>
          <w:p w:rsidR="00DB3C39" w:rsidRPr="0047759A" w:rsidRDefault="00DB3C39" w:rsidP="001A62D1">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FB7512" w:rsidRPr="0047759A">
              <w:rPr>
                <w:rFonts w:ascii="Arial" w:eastAsia="Times New Roman" w:hAnsi="Arial" w:cs="Arial"/>
                <w:noProof/>
                <w:sz w:val="18"/>
                <w:szCs w:val="18"/>
              </w:rPr>
              <w:t>Tehničko-tehnološke nauke ili Društvene nauke - Pravo</w:t>
            </w:r>
            <w:r w:rsidRPr="0047759A">
              <w:rPr>
                <w:rFonts w:ascii="Arial" w:eastAsia="Times New Roman" w:hAnsi="Arial" w:cs="Arial"/>
                <w:noProof/>
                <w:sz w:val="18"/>
                <w:szCs w:val="18"/>
              </w:rPr>
              <w:t>, najmanje pet godina radnog iskustva, znanje engleskog jezika nivoa B1 po CEF skali</w:t>
            </w:r>
            <w:r w:rsidR="002C52BD"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1A62D1" w:rsidRPr="0047759A" w:rsidRDefault="00DB3C39" w:rsidP="00FB7512">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w:t>
            </w:r>
            <w:r w:rsidR="00FB7512" w:rsidRPr="0047759A">
              <w:rPr>
                <w:rFonts w:ascii="Arial" w:eastAsia="Times New Roman" w:hAnsi="Arial" w:cs="Arial"/>
                <w:noProof/>
                <w:sz w:val="18"/>
                <w:szCs w:val="18"/>
              </w:rPr>
              <w:t xml:space="preserve">lja poslove koji se odnose na: </w:t>
            </w:r>
            <w:r w:rsidR="001A62D1" w:rsidRPr="0047759A">
              <w:rPr>
                <w:rFonts w:ascii="Arial" w:hAnsi="Arial" w:cs="Arial"/>
                <w:noProof/>
                <w:sz w:val="18"/>
                <w:szCs w:val="18"/>
              </w:rPr>
              <w:t>stručn</w:t>
            </w:r>
            <w:r w:rsidR="00FB7512" w:rsidRPr="0047759A">
              <w:rPr>
                <w:rFonts w:ascii="Arial" w:hAnsi="Arial" w:cs="Arial"/>
                <w:noProof/>
                <w:sz w:val="18"/>
                <w:szCs w:val="18"/>
              </w:rPr>
              <w:t>a</w:t>
            </w:r>
            <w:r w:rsidR="001A62D1" w:rsidRPr="0047759A">
              <w:rPr>
                <w:rFonts w:ascii="Arial" w:hAnsi="Arial" w:cs="Arial"/>
                <w:noProof/>
                <w:sz w:val="18"/>
                <w:szCs w:val="18"/>
              </w:rPr>
              <w:t>, dokumentacion</w:t>
            </w:r>
            <w:r w:rsidR="00FB7512" w:rsidRPr="0047759A">
              <w:rPr>
                <w:rFonts w:ascii="Arial" w:hAnsi="Arial" w:cs="Arial"/>
                <w:noProof/>
                <w:sz w:val="18"/>
                <w:szCs w:val="18"/>
              </w:rPr>
              <w:t>a</w:t>
            </w:r>
            <w:r w:rsidR="001A62D1" w:rsidRPr="0047759A">
              <w:rPr>
                <w:rFonts w:ascii="Arial" w:hAnsi="Arial" w:cs="Arial"/>
                <w:noProof/>
                <w:sz w:val="18"/>
                <w:szCs w:val="18"/>
              </w:rPr>
              <w:t xml:space="preserve"> i informacion</w:t>
            </w:r>
            <w:r w:rsidR="00FB7512" w:rsidRPr="0047759A">
              <w:rPr>
                <w:rFonts w:ascii="Arial" w:hAnsi="Arial" w:cs="Arial"/>
                <w:noProof/>
                <w:sz w:val="18"/>
                <w:szCs w:val="18"/>
              </w:rPr>
              <w:t>a</w:t>
            </w:r>
            <w:r w:rsidR="001A62D1" w:rsidRPr="0047759A">
              <w:rPr>
                <w:rFonts w:ascii="Arial" w:hAnsi="Arial" w:cs="Arial"/>
                <w:noProof/>
                <w:sz w:val="18"/>
                <w:szCs w:val="18"/>
              </w:rPr>
              <w:t xml:space="preserve"> p</w:t>
            </w:r>
            <w:r w:rsidR="00FB7512" w:rsidRPr="0047759A">
              <w:rPr>
                <w:rFonts w:ascii="Arial" w:hAnsi="Arial" w:cs="Arial"/>
                <w:noProof/>
                <w:sz w:val="18"/>
                <w:szCs w:val="18"/>
              </w:rPr>
              <w:t>itanja</w:t>
            </w:r>
            <w:r w:rsidR="001A62D1" w:rsidRPr="0047759A">
              <w:rPr>
                <w:rFonts w:ascii="Arial" w:hAnsi="Arial" w:cs="Arial"/>
                <w:noProof/>
                <w:sz w:val="18"/>
                <w:szCs w:val="18"/>
              </w:rPr>
              <w:t>;</w:t>
            </w:r>
            <w:r w:rsidR="00FB7512" w:rsidRPr="0047759A">
              <w:rPr>
                <w:rFonts w:ascii="Arial" w:hAnsi="Arial" w:cs="Arial"/>
                <w:noProof/>
                <w:sz w:val="18"/>
                <w:szCs w:val="18"/>
              </w:rPr>
              <w:t xml:space="preserve"> </w:t>
            </w:r>
            <w:r w:rsidR="001A62D1" w:rsidRPr="0047759A">
              <w:rPr>
                <w:rFonts w:ascii="Arial" w:hAnsi="Arial" w:cs="Arial"/>
                <w:noProof/>
                <w:sz w:val="18"/>
                <w:szCs w:val="18"/>
              </w:rPr>
              <w:t>pr</w:t>
            </w:r>
            <w:r w:rsidR="00FB7512" w:rsidRPr="0047759A">
              <w:rPr>
                <w:rFonts w:ascii="Arial" w:hAnsi="Arial" w:cs="Arial"/>
                <w:noProof/>
                <w:sz w:val="18"/>
                <w:szCs w:val="18"/>
              </w:rPr>
              <w:t>imjenjivanje domaćih i međ</w:t>
            </w:r>
            <w:r w:rsidR="001A62D1" w:rsidRPr="0047759A">
              <w:rPr>
                <w:rFonts w:ascii="Arial" w:hAnsi="Arial" w:cs="Arial"/>
                <w:noProof/>
                <w:sz w:val="18"/>
                <w:szCs w:val="18"/>
              </w:rPr>
              <w:t>unarodnih propisa o patentnoj dokumentaciji i nepatentnoj lite</w:t>
            </w:r>
            <w:r w:rsidR="00FB7512" w:rsidRPr="0047759A">
              <w:rPr>
                <w:rFonts w:ascii="Arial" w:hAnsi="Arial" w:cs="Arial"/>
                <w:noProof/>
                <w:sz w:val="18"/>
                <w:szCs w:val="18"/>
              </w:rPr>
              <w:t>raturi koja se koristi za utvrđ</w:t>
            </w:r>
            <w:r w:rsidR="001A62D1" w:rsidRPr="0047759A">
              <w:rPr>
                <w:rFonts w:ascii="Arial" w:hAnsi="Arial" w:cs="Arial"/>
                <w:noProof/>
                <w:sz w:val="18"/>
                <w:szCs w:val="18"/>
              </w:rPr>
              <w:t>ivanje stanja tehnike u svijetu, u postupku patentiranja u Zavodu i za davanje informacija korisnicima izvan Zavoda (preduzećima, naučno-istraživačkim</w:t>
            </w:r>
            <w:r w:rsidR="00FB7512" w:rsidRPr="0047759A">
              <w:rPr>
                <w:rFonts w:ascii="Arial" w:hAnsi="Arial" w:cs="Arial"/>
                <w:noProof/>
                <w:sz w:val="18"/>
                <w:szCs w:val="18"/>
              </w:rPr>
              <w:t xml:space="preserve"> </w:t>
            </w:r>
            <w:r w:rsidR="001A62D1" w:rsidRPr="0047759A">
              <w:rPr>
                <w:rFonts w:ascii="Arial" w:hAnsi="Arial" w:cs="Arial"/>
                <w:noProof/>
                <w:sz w:val="18"/>
                <w:szCs w:val="18"/>
              </w:rPr>
              <w:t>organizacijama i pojed</w:t>
            </w:r>
            <w:r w:rsidR="00FB7512" w:rsidRPr="0047759A">
              <w:rPr>
                <w:rFonts w:ascii="Arial" w:hAnsi="Arial" w:cs="Arial"/>
                <w:noProof/>
                <w:sz w:val="18"/>
                <w:szCs w:val="18"/>
              </w:rPr>
              <w:t>incima) na njihov zahtjev; praćenje</w:t>
            </w:r>
            <w:r w:rsidR="001A62D1" w:rsidRPr="0047759A">
              <w:rPr>
                <w:rFonts w:ascii="Arial" w:hAnsi="Arial" w:cs="Arial"/>
                <w:noProof/>
                <w:sz w:val="18"/>
                <w:szCs w:val="18"/>
              </w:rPr>
              <w:t xml:space="preserve"> razvoj</w:t>
            </w:r>
            <w:r w:rsidR="00FB7512" w:rsidRPr="0047759A">
              <w:rPr>
                <w:rFonts w:ascii="Arial" w:hAnsi="Arial" w:cs="Arial"/>
                <w:noProof/>
                <w:sz w:val="18"/>
                <w:szCs w:val="18"/>
              </w:rPr>
              <w:t>a međ</w:t>
            </w:r>
            <w:r w:rsidR="001A62D1" w:rsidRPr="0047759A">
              <w:rPr>
                <w:rFonts w:ascii="Arial" w:hAnsi="Arial" w:cs="Arial"/>
                <w:noProof/>
                <w:sz w:val="18"/>
                <w:szCs w:val="18"/>
              </w:rPr>
              <w:t>unarod</w:t>
            </w:r>
            <w:r w:rsidR="00FB7512" w:rsidRPr="0047759A">
              <w:rPr>
                <w:rFonts w:ascii="Arial" w:hAnsi="Arial" w:cs="Arial"/>
                <w:noProof/>
                <w:sz w:val="18"/>
                <w:szCs w:val="18"/>
              </w:rPr>
              <w:t>ne klasifikacije patenata i rad</w:t>
            </w:r>
            <w:r w:rsidR="001A62D1" w:rsidRPr="0047759A">
              <w:rPr>
                <w:rFonts w:ascii="Arial" w:hAnsi="Arial" w:cs="Arial"/>
                <w:noProof/>
                <w:sz w:val="18"/>
                <w:szCs w:val="18"/>
              </w:rPr>
              <w:t xml:space="preserve"> na njenoj implementaciji u praksi Zavoda, uključujući klasifikovanje zbirke nepatentne</w:t>
            </w:r>
            <w:r w:rsidR="00FB7512" w:rsidRPr="0047759A">
              <w:rPr>
                <w:rFonts w:ascii="Arial" w:hAnsi="Arial" w:cs="Arial"/>
                <w:noProof/>
                <w:sz w:val="18"/>
                <w:szCs w:val="18"/>
              </w:rPr>
              <w:t xml:space="preserve"> literature relevantne za utvrđ</w:t>
            </w:r>
            <w:r w:rsidR="001A62D1" w:rsidRPr="0047759A">
              <w:rPr>
                <w:rFonts w:ascii="Arial" w:hAnsi="Arial" w:cs="Arial"/>
                <w:noProof/>
                <w:sz w:val="18"/>
                <w:szCs w:val="18"/>
              </w:rPr>
              <w:t>ivanje stanja tehn</w:t>
            </w:r>
            <w:r w:rsidR="00FB7512" w:rsidRPr="0047759A">
              <w:rPr>
                <w:rFonts w:ascii="Arial" w:hAnsi="Arial" w:cs="Arial"/>
                <w:noProof/>
                <w:sz w:val="18"/>
                <w:szCs w:val="18"/>
              </w:rPr>
              <w:t>ike u svijetu (po simbolima međ</w:t>
            </w:r>
            <w:r w:rsidR="001A62D1" w:rsidRPr="0047759A">
              <w:rPr>
                <w:rFonts w:ascii="Arial" w:hAnsi="Arial" w:cs="Arial"/>
                <w:noProof/>
                <w:sz w:val="18"/>
                <w:szCs w:val="18"/>
              </w:rPr>
              <w:t>unarodne k</w:t>
            </w:r>
            <w:r w:rsidR="00FB7512" w:rsidRPr="0047759A">
              <w:rPr>
                <w:rFonts w:ascii="Arial" w:hAnsi="Arial" w:cs="Arial"/>
                <w:noProof/>
                <w:sz w:val="18"/>
                <w:szCs w:val="18"/>
              </w:rPr>
              <w:t xml:space="preserve">lasifikacije patenata); </w:t>
            </w:r>
            <w:r w:rsidR="001A62D1" w:rsidRPr="0047759A">
              <w:rPr>
                <w:rFonts w:ascii="Arial" w:hAnsi="Arial" w:cs="Arial"/>
                <w:noProof/>
                <w:sz w:val="18"/>
                <w:szCs w:val="18"/>
              </w:rPr>
              <w:t>stanje posebnih fondova i njihovo ažurno sređivanje radi korišćenja u Zavodu (fond Svjetske organizacije za intelektualnu svojinu, Fond Evropskog zavoda za patente, drugih regionalnih zavoda, fondovi nacionalnih zavoda za intelektualnu svojinu); predla</w:t>
            </w:r>
            <w:r w:rsidR="00FB7512" w:rsidRPr="0047759A">
              <w:rPr>
                <w:rFonts w:ascii="Arial" w:hAnsi="Arial" w:cs="Arial"/>
                <w:noProof/>
                <w:sz w:val="18"/>
                <w:szCs w:val="18"/>
              </w:rPr>
              <w:t>ganj</w:t>
            </w:r>
            <w:r w:rsidR="001A62D1" w:rsidRPr="0047759A">
              <w:rPr>
                <w:rFonts w:ascii="Arial" w:hAnsi="Arial" w:cs="Arial"/>
                <w:noProof/>
                <w:sz w:val="18"/>
                <w:szCs w:val="18"/>
              </w:rPr>
              <w:t>e razvoj</w:t>
            </w:r>
            <w:r w:rsidR="00FB7512" w:rsidRPr="0047759A">
              <w:rPr>
                <w:rFonts w:ascii="Arial" w:hAnsi="Arial" w:cs="Arial"/>
                <w:noProof/>
                <w:sz w:val="18"/>
                <w:szCs w:val="18"/>
              </w:rPr>
              <w:t>a</w:t>
            </w:r>
            <w:r w:rsidR="001A62D1" w:rsidRPr="0047759A">
              <w:rPr>
                <w:rFonts w:ascii="Arial" w:hAnsi="Arial" w:cs="Arial"/>
                <w:noProof/>
                <w:sz w:val="18"/>
                <w:szCs w:val="18"/>
              </w:rPr>
              <w:t xml:space="preserve"> infor</w:t>
            </w:r>
            <w:r w:rsidR="00FB7512" w:rsidRPr="0047759A">
              <w:rPr>
                <w:rFonts w:ascii="Arial" w:hAnsi="Arial" w:cs="Arial"/>
                <w:noProof/>
                <w:sz w:val="18"/>
                <w:szCs w:val="18"/>
              </w:rPr>
              <w:t>macionog sistema Zavoda; učestvovan</w:t>
            </w:r>
            <w:r w:rsidR="001A62D1" w:rsidRPr="0047759A">
              <w:rPr>
                <w:rFonts w:ascii="Arial" w:hAnsi="Arial" w:cs="Arial"/>
                <w:noProof/>
                <w:sz w:val="18"/>
                <w:szCs w:val="18"/>
              </w:rPr>
              <w:t>je u implementaciji i testiranju softvera ko</w:t>
            </w:r>
            <w:r w:rsidR="00FB7512" w:rsidRPr="0047759A">
              <w:rPr>
                <w:rFonts w:ascii="Arial" w:hAnsi="Arial" w:cs="Arial"/>
                <w:noProof/>
                <w:sz w:val="18"/>
                <w:szCs w:val="18"/>
              </w:rPr>
              <w:t>ji se koriste u Zavodu; predlaganje kupovine</w:t>
            </w:r>
            <w:r w:rsidR="001A62D1" w:rsidRPr="0047759A">
              <w:rPr>
                <w:rFonts w:ascii="Arial" w:hAnsi="Arial" w:cs="Arial"/>
                <w:noProof/>
                <w:sz w:val="18"/>
                <w:szCs w:val="18"/>
              </w:rPr>
              <w:t xml:space="preserve"> novog hardvera i softvera u skladu sa tehnološkim promjenama i promjenom programa</w:t>
            </w:r>
            <w:r w:rsidR="00FB7512" w:rsidRPr="0047759A">
              <w:rPr>
                <w:rFonts w:ascii="Arial" w:hAnsi="Arial" w:cs="Arial"/>
                <w:noProof/>
                <w:sz w:val="18"/>
                <w:szCs w:val="18"/>
              </w:rPr>
              <w:t xml:space="preserve"> koji se koriste u Zavodu; praćenje</w:t>
            </w:r>
            <w:r w:rsidR="001A62D1" w:rsidRPr="0047759A">
              <w:rPr>
                <w:rFonts w:ascii="Arial" w:hAnsi="Arial" w:cs="Arial"/>
                <w:noProof/>
                <w:sz w:val="18"/>
                <w:szCs w:val="18"/>
              </w:rPr>
              <w:t xml:space="preserve"> iskustva i praks</w:t>
            </w:r>
            <w:r w:rsidR="00FB7512" w:rsidRPr="0047759A">
              <w:rPr>
                <w:rFonts w:ascii="Arial" w:hAnsi="Arial" w:cs="Arial"/>
                <w:noProof/>
                <w:sz w:val="18"/>
                <w:szCs w:val="18"/>
              </w:rPr>
              <w:t>e</w:t>
            </w:r>
            <w:r w:rsidR="001A62D1" w:rsidRPr="0047759A">
              <w:rPr>
                <w:rFonts w:ascii="Arial" w:hAnsi="Arial" w:cs="Arial"/>
                <w:noProof/>
                <w:sz w:val="18"/>
                <w:szCs w:val="18"/>
              </w:rPr>
              <w:t xml:space="preserve"> Svjetske organizacije za intelektualnu svojinu (WIPO); obavlja i druge poslove po nalogu pretpostavljenog.</w:t>
            </w:r>
          </w:p>
        </w:tc>
      </w:tr>
    </w:tbl>
    <w:p w:rsidR="00DB3C39" w:rsidRPr="0047759A" w:rsidRDefault="00DB3C39" w:rsidP="001A62D1">
      <w:pPr>
        <w:keepNext/>
        <w:keepLines/>
        <w:spacing w:after="0" w:line="240" w:lineRule="auto"/>
        <w:jc w:val="both"/>
        <w:rPr>
          <w:rFonts w:ascii="Arial" w:eastAsia="Times New Roman" w:hAnsi="Arial" w:cs="Arial"/>
          <w:b/>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2C52BD" w:rsidRPr="0047759A" w:rsidTr="00FD53CC">
        <w:trPr>
          <w:trHeight w:val="394"/>
        </w:trPr>
        <w:tc>
          <w:tcPr>
            <w:tcW w:w="828" w:type="dxa"/>
            <w:vMerge w:val="restart"/>
            <w:shd w:val="clear" w:color="auto" w:fill="auto"/>
            <w:textDirection w:val="btLr"/>
            <w:vAlign w:val="center"/>
          </w:tcPr>
          <w:p w:rsidR="002C52BD" w:rsidRPr="0047759A" w:rsidRDefault="002C52BD" w:rsidP="006879A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19</w:t>
            </w:r>
            <w:r w:rsidR="006879A2" w:rsidRPr="0047759A">
              <w:rPr>
                <w:rFonts w:ascii="Arial" w:eastAsia="Times New Roman" w:hAnsi="Arial" w:cs="Arial"/>
                <w:b/>
                <w:i/>
                <w:noProof/>
                <w:sz w:val="20"/>
                <w:szCs w:val="20"/>
              </w:rPr>
              <w:t>5</w:t>
            </w:r>
          </w:p>
        </w:tc>
        <w:tc>
          <w:tcPr>
            <w:tcW w:w="2452" w:type="dxa"/>
            <w:shd w:val="clear" w:color="auto" w:fill="D9D9D9"/>
            <w:vAlign w:val="center"/>
          </w:tcPr>
          <w:p w:rsidR="002C52BD" w:rsidRPr="0047759A" w:rsidRDefault="002C52BD" w:rsidP="00F411C5">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 – za izdavačku djelatnost</w:t>
            </w:r>
          </w:p>
        </w:tc>
        <w:tc>
          <w:tcPr>
            <w:tcW w:w="1124" w:type="dxa"/>
            <w:shd w:val="clear" w:color="auto" w:fill="D9D9D9"/>
            <w:vAlign w:val="center"/>
          </w:tcPr>
          <w:p w:rsidR="002C52BD" w:rsidRPr="0047759A" w:rsidRDefault="002C52BD"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2C52BD" w:rsidRPr="0047759A" w:rsidRDefault="002C52BD" w:rsidP="00F411C5">
            <w:pPr>
              <w:keepNext/>
              <w:keepLines/>
              <w:spacing w:after="0" w:line="240" w:lineRule="auto"/>
              <w:jc w:val="both"/>
              <w:rPr>
                <w:rFonts w:ascii="Arial" w:eastAsia="Times New Roman" w:hAnsi="Arial" w:cs="Arial"/>
                <w:i/>
                <w:noProof/>
                <w:sz w:val="20"/>
                <w:szCs w:val="20"/>
              </w:rPr>
            </w:pPr>
          </w:p>
        </w:tc>
      </w:tr>
      <w:tr w:rsidR="002C52BD" w:rsidRPr="0047759A" w:rsidTr="00F411C5">
        <w:trPr>
          <w:trHeight w:val="182"/>
        </w:trPr>
        <w:tc>
          <w:tcPr>
            <w:tcW w:w="828" w:type="dxa"/>
            <w:vMerge/>
            <w:shd w:val="clear" w:color="auto" w:fill="auto"/>
          </w:tcPr>
          <w:p w:rsidR="002C52BD" w:rsidRPr="0047759A" w:rsidRDefault="002C52BD" w:rsidP="00F411C5">
            <w:pPr>
              <w:keepNext/>
              <w:keepLines/>
              <w:spacing w:after="0" w:line="240" w:lineRule="auto"/>
              <w:jc w:val="both"/>
              <w:rPr>
                <w:rFonts w:ascii="Arial" w:eastAsia="Times New Roman" w:hAnsi="Arial" w:cs="Arial"/>
                <w:i/>
                <w:noProof/>
                <w:sz w:val="18"/>
                <w:szCs w:val="18"/>
              </w:rPr>
            </w:pPr>
          </w:p>
        </w:tc>
        <w:tc>
          <w:tcPr>
            <w:tcW w:w="3576" w:type="dxa"/>
            <w:gridSpan w:val="2"/>
          </w:tcPr>
          <w:p w:rsidR="002C52BD" w:rsidRPr="0047759A" w:rsidRDefault="002C52BD" w:rsidP="00FD3066">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Humanističke nauke ili Tehničko-tehnološke nauke, najmanje pet godin</w:t>
            </w:r>
            <w:r w:rsidR="004531B0" w:rsidRPr="0047759A">
              <w:rPr>
                <w:rFonts w:ascii="Arial" w:eastAsia="Times New Roman" w:hAnsi="Arial" w:cs="Arial"/>
                <w:noProof/>
                <w:sz w:val="18"/>
                <w:szCs w:val="18"/>
              </w:rPr>
              <w:t>a</w:t>
            </w:r>
            <w:r w:rsidR="00FD3066" w:rsidRPr="0047759A">
              <w:rPr>
                <w:rFonts w:ascii="Arial" w:eastAsia="Times New Roman" w:hAnsi="Arial" w:cs="Arial"/>
                <w:noProof/>
                <w:sz w:val="18"/>
                <w:szCs w:val="18"/>
              </w:rPr>
              <w:t xml:space="preserve"> radnog iskustva</w:t>
            </w:r>
            <w:r w:rsidRPr="0047759A">
              <w:rPr>
                <w:rFonts w:ascii="Arial" w:eastAsia="Times New Roman" w:hAnsi="Arial" w:cs="Arial"/>
                <w:noProof/>
                <w:sz w:val="18"/>
                <w:szCs w:val="18"/>
              </w:rPr>
              <w:t>, položen stručni ispit, poznavanje rada na računaru.</w:t>
            </w:r>
          </w:p>
        </w:tc>
        <w:tc>
          <w:tcPr>
            <w:tcW w:w="6450" w:type="dxa"/>
          </w:tcPr>
          <w:p w:rsidR="002C52BD" w:rsidRPr="0047759A" w:rsidRDefault="002C52BD" w:rsidP="00F411C5">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 xml:space="preserve">Obavlja poslove koji se odnose na: </w:t>
            </w:r>
            <w:r w:rsidRPr="0047759A">
              <w:rPr>
                <w:rFonts w:ascii="Arial" w:hAnsi="Arial" w:cs="Arial"/>
                <w:noProof/>
                <w:sz w:val="18"/>
                <w:szCs w:val="18"/>
              </w:rPr>
              <w:t>pripremanje publikacija koje izdaje Zavod (službeno glasilo Zavoda sa podliskom, međunarodne klasifikacije određenih prava intelektualne svojine i druge publikacije); unapređenje izdavačke djelatnosti Zavoda korišćenjem iskustava Svjetske organizacije za intelektualnu svojinu, regionalnih i nacionalnih zavoda za intelektualnu svojinu; vršenje analiza i pripremu studija i informacija iz oblasti izdavačke djelatnosti; praćenje međunarodnih kodova za objavu patenata i znakova razlikovanja u službenom glasilu Zavoda; učestvovanje u kreiranju i izradi formulara i uputstava koje izdaje Zavod za interne i eksterne potrebe; obradu i pripremu za štampu materijala za seminare i savjetovanja; predlaganje uvođenja međunarodnih standarda u oblasti izdavaštva Zavoda; obavlja i druge poslove po nalogu pretpostavljenog.</w:t>
            </w:r>
          </w:p>
        </w:tc>
      </w:tr>
    </w:tbl>
    <w:p w:rsidR="002C52BD" w:rsidRPr="0047759A" w:rsidRDefault="002C52BD" w:rsidP="001A62D1">
      <w:pPr>
        <w:keepNext/>
        <w:keepLines/>
        <w:spacing w:after="0" w:line="240" w:lineRule="auto"/>
        <w:jc w:val="both"/>
        <w:rPr>
          <w:rFonts w:ascii="Arial" w:eastAsia="Times New Roman" w:hAnsi="Arial" w:cs="Arial"/>
          <w:b/>
          <w:i/>
          <w:noProof/>
          <w:sz w:val="18"/>
          <w:szCs w:val="18"/>
          <w:u w:val="singl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DB3C39" w:rsidRPr="0047759A" w:rsidTr="00FD53CC">
        <w:trPr>
          <w:trHeight w:val="394"/>
        </w:trPr>
        <w:tc>
          <w:tcPr>
            <w:tcW w:w="828" w:type="dxa"/>
            <w:vMerge w:val="restart"/>
            <w:shd w:val="clear" w:color="auto" w:fill="auto"/>
            <w:textDirection w:val="btLr"/>
            <w:vAlign w:val="center"/>
          </w:tcPr>
          <w:p w:rsidR="00DB3C39" w:rsidRPr="0047759A" w:rsidRDefault="00DB3C39"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FD63D5"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6</w:t>
            </w:r>
          </w:p>
        </w:tc>
        <w:tc>
          <w:tcPr>
            <w:tcW w:w="2452" w:type="dxa"/>
            <w:shd w:val="clear" w:color="auto" w:fill="D9D9D9"/>
            <w:vAlign w:val="center"/>
          </w:tcPr>
          <w:p w:rsidR="00DB3C39" w:rsidRPr="0047759A" w:rsidRDefault="00DB3C39" w:rsidP="00FB751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savjetnik </w:t>
            </w:r>
            <w:r w:rsidR="002C52BD" w:rsidRPr="0047759A">
              <w:rPr>
                <w:rFonts w:ascii="Arial" w:eastAsia="Times New Roman" w:hAnsi="Arial" w:cs="Arial"/>
                <w:b/>
                <w:i/>
                <w:noProof/>
                <w:sz w:val="20"/>
                <w:szCs w:val="20"/>
              </w:rPr>
              <w:t>I</w:t>
            </w:r>
            <w:r w:rsidRPr="0047759A">
              <w:rPr>
                <w:rFonts w:ascii="Arial" w:eastAsia="Times New Roman" w:hAnsi="Arial" w:cs="Arial"/>
                <w:b/>
                <w:i/>
                <w:noProof/>
                <w:sz w:val="20"/>
                <w:szCs w:val="20"/>
              </w:rPr>
              <w:t>I –</w:t>
            </w:r>
            <w:r w:rsidR="00FB7512" w:rsidRPr="0047759A">
              <w:rPr>
                <w:rFonts w:ascii="Arial" w:eastAsia="Times New Roman" w:hAnsi="Arial" w:cs="Arial"/>
                <w:b/>
                <w:i/>
                <w:noProof/>
                <w:sz w:val="20"/>
                <w:szCs w:val="20"/>
              </w:rPr>
              <w:t>za tehničku podršku</w:t>
            </w:r>
          </w:p>
        </w:tc>
        <w:tc>
          <w:tcPr>
            <w:tcW w:w="1124" w:type="dxa"/>
            <w:shd w:val="clear" w:color="auto" w:fill="D9D9D9"/>
            <w:vAlign w:val="center"/>
          </w:tcPr>
          <w:p w:rsidR="00DB3C39" w:rsidRPr="0047759A" w:rsidRDefault="00DB3C39" w:rsidP="00FD53CC">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DB3C39" w:rsidRPr="0047759A" w:rsidRDefault="00DB3C39" w:rsidP="001A62D1">
            <w:pPr>
              <w:keepNext/>
              <w:keepLines/>
              <w:spacing w:after="0" w:line="240" w:lineRule="auto"/>
              <w:jc w:val="both"/>
              <w:rPr>
                <w:rFonts w:ascii="Arial" w:eastAsia="Times New Roman" w:hAnsi="Arial" w:cs="Arial"/>
                <w:i/>
                <w:noProof/>
                <w:sz w:val="20"/>
                <w:szCs w:val="20"/>
              </w:rPr>
            </w:pPr>
          </w:p>
        </w:tc>
      </w:tr>
      <w:tr w:rsidR="00DB3C39" w:rsidRPr="0047759A" w:rsidTr="00245FCA">
        <w:trPr>
          <w:trHeight w:val="182"/>
        </w:trPr>
        <w:tc>
          <w:tcPr>
            <w:tcW w:w="828" w:type="dxa"/>
            <w:vMerge/>
            <w:shd w:val="clear" w:color="auto" w:fill="auto"/>
          </w:tcPr>
          <w:p w:rsidR="00DB3C39" w:rsidRPr="0047759A" w:rsidRDefault="00DB3C39" w:rsidP="001A62D1">
            <w:pPr>
              <w:spacing w:after="0" w:line="240" w:lineRule="auto"/>
              <w:jc w:val="both"/>
              <w:rPr>
                <w:rFonts w:ascii="Arial" w:eastAsia="Times New Roman" w:hAnsi="Arial" w:cs="Arial"/>
                <w:i/>
                <w:noProof/>
                <w:sz w:val="18"/>
                <w:szCs w:val="18"/>
              </w:rPr>
            </w:pPr>
          </w:p>
        </w:tc>
        <w:tc>
          <w:tcPr>
            <w:tcW w:w="3576" w:type="dxa"/>
            <w:gridSpan w:val="2"/>
          </w:tcPr>
          <w:p w:rsidR="00DB3C39" w:rsidRPr="0047759A" w:rsidRDefault="00DB3C39" w:rsidP="00FD53CC">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 xml:space="preserve">Visoko obrazovanje u obimu od 240 (CSPK) kredita, VII1 nivo kvalifikacije obrazovanja, </w:t>
            </w:r>
            <w:r w:rsidR="00FB7512" w:rsidRPr="0047759A">
              <w:rPr>
                <w:rFonts w:ascii="Arial" w:eastAsia="Times New Roman" w:hAnsi="Arial" w:cs="Arial"/>
                <w:noProof/>
                <w:sz w:val="18"/>
                <w:szCs w:val="18"/>
              </w:rPr>
              <w:t>Prirodne nauke - Matematika i računarske nauke ili Tehničko-tehnološke nauke</w:t>
            </w:r>
            <w:r w:rsidRPr="0047759A">
              <w:rPr>
                <w:rFonts w:ascii="Arial" w:eastAsia="Times New Roman" w:hAnsi="Arial" w:cs="Arial"/>
                <w:noProof/>
                <w:sz w:val="18"/>
                <w:szCs w:val="18"/>
              </w:rPr>
              <w:t xml:space="preserve">, najmanje </w:t>
            </w:r>
            <w:r w:rsidR="002C52BD" w:rsidRPr="0047759A">
              <w:rPr>
                <w:rFonts w:ascii="Arial" w:eastAsia="Times New Roman" w:hAnsi="Arial" w:cs="Arial"/>
                <w:noProof/>
                <w:sz w:val="18"/>
                <w:szCs w:val="18"/>
              </w:rPr>
              <w:t>tri</w:t>
            </w:r>
            <w:r w:rsidR="00FD53CC" w:rsidRPr="0047759A">
              <w:rPr>
                <w:rFonts w:ascii="Arial" w:eastAsia="Times New Roman" w:hAnsi="Arial" w:cs="Arial"/>
                <w:noProof/>
                <w:sz w:val="18"/>
                <w:szCs w:val="18"/>
              </w:rPr>
              <w:t xml:space="preserve"> godine radnog iskustva</w:t>
            </w:r>
            <w:r w:rsidR="002C52BD" w:rsidRPr="0047759A">
              <w:rPr>
                <w:rFonts w:ascii="Arial" w:eastAsia="Times New Roman" w:hAnsi="Arial" w:cs="Arial"/>
                <w:noProof/>
                <w:sz w:val="18"/>
                <w:szCs w:val="18"/>
              </w:rPr>
              <w:t>,</w:t>
            </w:r>
            <w:r w:rsidRPr="0047759A">
              <w:rPr>
                <w:rFonts w:ascii="Arial" w:eastAsia="Times New Roman" w:hAnsi="Arial" w:cs="Arial"/>
                <w:noProof/>
                <w:sz w:val="18"/>
                <w:szCs w:val="18"/>
              </w:rPr>
              <w:t xml:space="preserve"> položen stručni ispit, poznavanje rada na računaru.</w:t>
            </w:r>
          </w:p>
        </w:tc>
        <w:tc>
          <w:tcPr>
            <w:tcW w:w="6450" w:type="dxa"/>
          </w:tcPr>
          <w:p w:rsidR="001A62D1" w:rsidRPr="0047759A" w:rsidRDefault="00DB3C39" w:rsidP="0016346E">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 xml:space="preserve">Obavlja poslove </w:t>
            </w:r>
            <w:r w:rsidR="0016346E" w:rsidRPr="0047759A">
              <w:rPr>
                <w:rFonts w:ascii="Arial" w:eastAsia="Times New Roman" w:hAnsi="Arial" w:cs="Arial"/>
                <w:noProof/>
                <w:sz w:val="18"/>
                <w:szCs w:val="18"/>
              </w:rPr>
              <w:t xml:space="preserve">koji se odnose na: </w:t>
            </w:r>
            <w:r w:rsidR="001A62D1" w:rsidRPr="0047759A">
              <w:rPr>
                <w:rFonts w:ascii="Arial" w:hAnsi="Arial" w:cs="Arial"/>
                <w:noProof/>
                <w:sz w:val="18"/>
                <w:szCs w:val="18"/>
              </w:rPr>
              <w:t>planira</w:t>
            </w:r>
            <w:r w:rsidR="0016346E" w:rsidRPr="0047759A">
              <w:rPr>
                <w:rFonts w:ascii="Arial" w:hAnsi="Arial" w:cs="Arial"/>
                <w:noProof/>
                <w:sz w:val="18"/>
                <w:szCs w:val="18"/>
              </w:rPr>
              <w:t>nje i predlaganje</w:t>
            </w:r>
            <w:r w:rsidR="001A62D1" w:rsidRPr="0047759A">
              <w:rPr>
                <w:rFonts w:ascii="Arial" w:hAnsi="Arial" w:cs="Arial"/>
                <w:noProof/>
                <w:sz w:val="18"/>
                <w:szCs w:val="18"/>
              </w:rPr>
              <w:t xml:space="preserve"> razvoj</w:t>
            </w:r>
            <w:r w:rsidR="0016346E" w:rsidRPr="0047759A">
              <w:rPr>
                <w:rFonts w:ascii="Arial" w:hAnsi="Arial" w:cs="Arial"/>
                <w:noProof/>
                <w:sz w:val="18"/>
                <w:szCs w:val="18"/>
              </w:rPr>
              <w:t>a</w:t>
            </w:r>
            <w:r w:rsidR="001A62D1" w:rsidRPr="0047759A">
              <w:rPr>
                <w:rFonts w:ascii="Arial" w:hAnsi="Arial" w:cs="Arial"/>
                <w:noProof/>
                <w:sz w:val="18"/>
                <w:szCs w:val="18"/>
              </w:rPr>
              <w:t xml:space="preserve"> informacionog sistema Zavoda; planira</w:t>
            </w:r>
            <w:r w:rsidR="0016346E" w:rsidRPr="0047759A">
              <w:rPr>
                <w:rFonts w:ascii="Arial" w:hAnsi="Arial" w:cs="Arial"/>
                <w:noProof/>
                <w:sz w:val="18"/>
                <w:szCs w:val="18"/>
              </w:rPr>
              <w:t>nje</w:t>
            </w:r>
            <w:r w:rsidR="001A62D1" w:rsidRPr="0047759A">
              <w:rPr>
                <w:rFonts w:ascii="Arial" w:hAnsi="Arial" w:cs="Arial"/>
                <w:noProof/>
                <w:sz w:val="18"/>
                <w:szCs w:val="18"/>
              </w:rPr>
              <w:t xml:space="preserve"> mogućnost</w:t>
            </w:r>
            <w:r w:rsidR="0016346E" w:rsidRPr="0047759A">
              <w:rPr>
                <w:rFonts w:ascii="Arial" w:hAnsi="Arial" w:cs="Arial"/>
                <w:noProof/>
                <w:sz w:val="18"/>
                <w:szCs w:val="18"/>
              </w:rPr>
              <w:t>i</w:t>
            </w:r>
            <w:r w:rsidR="001A62D1" w:rsidRPr="0047759A">
              <w:rPr>
                <w:rFonts w:ascii="Arial" w:hAnsi="Arial" w:cs="Arial"/>
                <w:noProof/>
                <w:sz w:val="18"/>
                <w:szCs w:val="18"/>
              </w:rPr>
              <w:t xml:space="preserve"> uvođenja i potreb</w:t>
            </w:r>
            <w:r w:rsidR="0016346E" w:rsidRPr="0047759A">
              <w:rPr>
                <w:rFonts w:ascii="Arial" w:hAnsi="Arial" w:cs="Arial"/>
                <w:noProof/>
                <w:sz w:val="18"/>
                <w:szCs w:val="18"/>
              </w:rPr>
              <w:t>e</w:t>
            </w:r>
            <w:r w:rsidR="001A62D1" w:rsidRPr="0047759A">
              <w:rPr>
                <w:rFonts w:ascii="Arial" w:hAnsi="Arial" w:cs="Arial"/>
                <w:noProof/>
                <w:sz w:val="18"/>
                <w:szCs w:val="18"/>
              </w:rPr>
              <w:t xml:space="preserve"> za redovnim dodavanjem softverskih dodataka na postojeći softver; </w:t>
            </w:r>
            <w:r w:rsidR="0016346E" w:rsidRPr="0047759A">
              <w:rPr>
                <w:rFonts w:ascii="Arial" w:hAnsi="Arial" w:cs="Arial"/>
                <w:noProof/>
                <w:sz w:val="18"/>
                <w:szCs w:val="18"/>
              </w:rPr>
              <w:t>učestvovanje</w:t>
            </w:r>
            <w:r w:rsidR="001A62D1" w:rsidRPr="0047759A">
              <w:rPr>
                <w:rFonts w:ascii="Arial" w:hAnsi="Arial" w:cs="Arial"/>
                <w:noProof/>
                <w:sz w:val="18"/>
                <w:szCs w:val="18"/>
              </w:rPr>
              <w:t xml:space="preserve"> u implementaciji i testiranju softvera koji se koriste </w:t>
            </w:r>
            <w:r w:rsidR="0016346E" w:rsidRPr="0047759A">
              <w:rPr>
                <w:rFonts w:ascii="Arial" w:hAnsi="Arial" w:cs="Arial"/>
                <w:noProof/>
                <w:sz w:val="18"/>
                <w:szCs w:val="18"/>
              </w:rPr>
              <w:t>u Zavodu; obavljanje</w:t>
            </w:r>
            <w:r w:rsidR="001A62D1" w:rsidRPr="0047759A">
              <w:rPr>
                <w:rFonts w:ascii="Arial" w:hAnsi="Arial" w:cs="Arial"/>
                <w:noProof/>
                <w:sz w:val="18"/>
                <w:szCs w:val="18"/>
              </w:rPr>
              <w:t xml:space="preserve"> instalacije i podešavanja operativnog sistema i upravljačkih programa kl</w:t>
            </w:r>
            <w:r w:rsidR="0016346E" w:rsidRPr="0047759A">
              <w:rPr>
                <w:rFonts w:ascii="Arial" w:hAnsi="Arial" w:cs="Arial"/>
                <w:noProof/>
                <w:sz w:val="18"/>
                <w:szCs w:val="18"/>
              </w:rPr>
              <w:t>ijenata na mreži Zavoda; nadzor nad primjenom</w:t>
            </w:r>
            <w:r w:rsidR="001A62D1" w:rsidRPr="0047759A">
              <w:rPr>
                <w:rFonts w:ascii="Arial" w:hAnsi="Arial" w:cs="Arial"/>
                <w:noProof/>
                <w:sz w:val="18"/>
                <w:szCs w:val="18"/>
              </w:rPr>
              <w:t xml:space="preserve"> licencnog softvera; stara</w:t>
            </w:r>
            <w:r w:rsidR="0016346E" w:rsidRPr="0047759A">
              <w:rPr>
                <w:rFonts w:ascii="Arial" w:hAnsi="Arial" w:cs="Arial"/>
                <w:noProof/>
                <w:sz w:val="18"/>
                <w:szCs w:val="18"/>
              </w:rPr>
              <w:t>nje</w:t>
            </w:r>
            <w:r w:rsidR="001A62D1" w:rsidRPr="0047759A">
              <w:rPr>
                <w:rFonts w:ascii="Arial" w:hAnsi="Arial" w:cs="Arial"/>
                <w:noProof/>
                <w:sz w:val="18"/>
                <w:szCs w:val="18"/>
              </w:rPr>
              <w:t xml:space="preserve"> o bezbjednosti (predlaže i definiše pravila za korisnike i korisničke grupe u zavisnosti od prava pristupa određenom programu (patenti, žigovi, indust</w:t>
            </w:r>
            <w:r w:rsidR="002C52BD" w:rsidRPr="0047759A">
              <w:rPr>
                <w:rFonts w:ascii="Arial" w:hAnsi="Arial" w:cs="Arial"/>
                <w:noProof/>
                <w:sz w:val="18"/>
                <w:szCs w:val="18"/>
              </w:rPr>
              <w:t>rijski dizajn, autorsko pravo</w:t>
            </w:r>
            <w:r w:rsidR="001A62D1" w:rsidRPr="0047759A">
              <w:rPr>
                <w:rFonts w:ascii="Arial" w:hAnsi="Arial" w:cs="Arial"/>
                <w:noProof/>
                <w:sz w:val="18"/>
                <w:szCs w:val="18"/>
              </w:rPr>
              <w:t>)</w:t>
            </w:r>
            <w:r w:rsidR="0016346E" w:rsidRPr="0047759A">
              <w:rPr>
                <w:rFonts w:ascii="Arial" w:hAnsi="Arial" w:cs="Arial"/>
                <w:noProof/>
                <w:sz w:val="18"/>
                <w:szCs w:val="18"/>
              </w:rPr>
              <w:t>)</w:t>
            </w:r>
            <w:r w:rsidR="001A62D1" w:rsidRPr="0047759A">
              <w:rPr>
                <w:rFonts w:ascii="Arial" w:hAnsi="Arial" w:cs="Arial"/>
                <w:noProof/>
                <w:sz w:val="18"/>
                <w:szCs w:val="18"/>
              </w:rPr>
              <w:t xml:space="preserve"> i preduzima</w:t>
            </w:r>
            <w:r w:rsidR="0016346E" w:rsidRPr="0047759A">
              <w:rPr>
                <w:rFonts w:ascii="Arial" w:hAnsi="Arial" w:cs="Arial"/>
                <w:noProof/>
                <w:sz w:val="18"/>
                <w:szCs w:val="18"/>
              </w:rPr>
              <w:t>nje</w:t>
            </w:r>
            <w:r w:rsidR="001A62D1" w:rsidRPr="0047759A">
              <w:rPr>
                <w:rFonts w:ascii="Arial" w:hAnsi="Arial" w:cs="Arial"/>
                <w:noProof/>
                <w:sz w:val="18"/>
                <w:szCs w:val="18"/>
              </w:rPr>
              <w:t xml:space="preserve"> neophodn</w:t>
            </w:r>
            <w:r w:rsidR="0016346E" w:rsidRPr="0047759A">
              <w:rPr>
                <w:rFonts w:ascii="Arial" w:hAnsi="Arial" w:cs="Arial"/>
                <w:noProof/>
                <w:sz w:val="18"/>
                <w:szCs w:val="18"/>
              </w:rPr>
              <w:t>ih mjera</w:t>
            </w:r>
            <w:r w:rsidR="001A62D1" w:rsidRPr="0047759A">
              <w:rPr>
                <w:rFonts w:ascii="Arial" w:hAnsi="Arial" w:cs="Arial"/>
                <w:noProof/>
                <w:sz w:val="18"/>
                <w:szCs w:val="18"/>
              </w:rPr>
              <w:t xml:space="preserve"> radi zaštite informacionog sistema Zavoda od virusa i ostalih destruktivnih programa; administrira</w:t>
            </w:r>
            <w:r w:rsidR="0016346E" w:rsidRPr="0047759A">
              <w:rPr>
                <w:rFonts w:ascii="Arial" w:hAnsi="Arial" w:cs="Arial"/>
                <w:noProof/>
                <w:sz w:val="18"/>
                <w:szCs w:val="18"/>
              </w:rPr>
              <w:t>nje</w:t>
            </w:r>
            <w:r w:rsidR="001A62D1" w:rsidRPr="0047759A">
              <w:rPr>
                <w:rFonts w:ascii="Arial" w:hAnsi="Arial" w:cs="Arial"/>
                <w:noProof/>
                <w:sz w:val="18"/>
                <w:szCs w:val="18"/>
              </w:rPr>
              <w:t xml:space="preserve"> i ažurira</w:t>
            </w:r>
            <w:r w:rsidR="0016346E" w:rsidRPr="0047759A">
              <w:rPr>
                <w:rFonts w:ascii="Arial" w:hAnsi="Arial" w:cs="Arial"/>
                <w:noProof/>
                <w:sz w:val="18"/>
                <w:szCs w:val="18"/>
              </w:rPr>
              <w:t>nje internet stranice</w:t>
            </w:r>
            <w:r w:rsidR="001A62D1" w:rsidRPr="0047759A">
              <w:rPr>
                <w:rFonts w:ascii="Arial" w:hAnsi="Arial" w:cs="Arial"/>
                <w:noProof/>
                <w:sz w:val="18"/>
                <w:szCs w:val="18"/>
              </w:rPr>
              <w:t xml:space="preserve"> Zavoda; predla</w:t>
            </w:r>
            <w:r w:rsidR="0016346E" w:rsidRPr="0047759A">
              <w:rPr>
                <w:rFonts w:ascii="Arial" w:hAnsi="Arial" w:cs="Arial"/>
                <w:noProof/>
                <w:sz w:val="18"/>
                <w:szCs w:val="18"/>
              </w:rPr>
              <w:t>ganje</w:t>
            </w:r>
            <w:r w:rsidR="001A62D1" w:rsidRPr="0047759A">
              <w:rPr>
                <w:rFonts w:ascii="Arial" w:hAnsi="Arial" w:cs="Arial"/>
                <w:noProof/>
                <w:sz w:val="18"/>
                <w:szCs w:val="18"/>
              </w:rPr>
              <w:t xml:space="preserve"> kupovin</w:t>
            </w:r>
            <w:r w:rsidR="0016346E" w:rsidRPr="0047759A">
              <w:rPr>
                <w:rFonts w:ascii="Arial" w:hAnsi="Arial" w:cs="Arial"/>
                <w:noProof/>
                <w:sz w:val="18"/>
                <w:szCs w:val="18"/>
              </w:rPr>
              <w:t>e</w:t>
            </w:r>
            <w:r w:rsidR="001A62D1" w:rsidRPr="0047759A">
              <w:rPr>
                <w:rFonts w:ascii="Arial" w:hAnsi="Arial" w:cs="Arial"/>
                <w:noProof/>
                <w:sz w:val="18"/>
                <w:szCs w:val="18"/>
              </w:rPr>
              <w:t xml:space="preserve"> novog hardvera i softvera u skladu sa tehnološkim promjenama i promjenom programa koji se koriste u Zavodu; dokument</w:t>
            </w:r>
            <w:r w:rsidR="0016346E" w:rsidRPr="0047759A">
              <w:rPr>
                <w:rFonts w:ascii="Arial" w:hAnsi="Arial" w:cs="Arial"/>
                <w:noProof/>
                <w:sz w:val="18"/>
                <w:szCs w:val="18"/>
              </w:rPr>
              <w:t>ovanje</w:t>
            </w:r>
            <w:r w:rsidR="001A62D1" w:rsidRPr="0047759A">
              <w:rPr>
                <w:rFonts w:ascii="Arial" w:hAnsi="Arial" w:cs="Arial"/>
                <w:noProof/>
                <w:sz w:val="18"/>
                <w:szCs w:val="18"/>
              </w:rPr>
              <w:t xml:space="preserve"> promjen</w:t>
            </w:r>
            <w:r w:rsidR="0016346E" w:rsidRPr="0047759A">
              <w:rPr>
                <w:rFonts w:ascii="Arial" w:hAnsi="Arial" w:cs="Arial"/>
                <w:noProof/>
                <w:sz w:val="18"/>
                <w:szCs w:val="18"/>
              </w:rPr>
              <w:t>a</w:t>
            </w:r>
            <w:r w:rsidR="001A62D1" w:rsidRPr="0047759A">
              <w:rPr>
                <w:rFonts w:ascii="Arial" w:hAnsi="Arial" w:cs="Arial"/>
                <w:noProof/>
                <w:sz w:val="18"/>
                <w:szCs w:val="18"/>
              </w:rPr>
              <w:t xml:space="preserve"> na konfiguraciji sistema Zavoda i izra</w:t>
            </w:r>
            <w:r w:rsidR="0016346E" w:rsidRPr="0047759A">
              <w:rPr>
                <w:rFonts w:ascii="Arial" w:hAnsi="Arial" w:cs="Arial"/>
                <w:noProof/>
                <w:sz w:val="18"/>
                <w:szCs w:val="18"/>
              </w:rPr>
              <w:t>du</w:t>
            </w:r>
            <w:r w:rsidR="001A62D1" w:rsidRPr="0047759A">
              <w:rPr>
                <w:rFonts w:ascii="Arial" w:hAnsi="Arial" w:cs="Arial"/>
                <w:noProof/>
                <w:sz w:val="18"/>
                <w:szCs w:val="18"/>
              </w:rPr>
              <w:t xml:space="preserve"> sigurnosne kopije i radi na oporavku sistema u slučaju potrebe; obavlja i druge poslove po nalogu pretpostavljenog.</w:t>
            </w:r>
          </w:p>
        </w:tc>
      </w:tr>
    </w:tbl>
    <w:p w:rsidR="00CC7205" w:rsidRPr="0047759A" w:rsidRDefault="00CC7205" w:rsidP="004531B0">
      <w:pPr>
        <w:spacing w:after="0" w:line="240" w:lineRule="auto"/>
        <w:jc w:val="both"/>
        <w:outlineLvl w:val="5"/>
        <w:rPr>
          <w:rFonts w:ascii="Arial" w:eastAsia="Times New Roman" w:hAnsi="Arial" w:cs="Arial"/>
          <w:b/>
          <w:i/>
          <w:iCs/>
          <w:noProof/>
          <w:sz w:val="18"/>
          <w:szCs w:val="18"/>
          <w:lang w:eastAsia="x-non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4775F" w:rsidRPr="0047759A" w:rsidTr="00FD53CC">
        <w:trPr>
          <w:trHeight w:val="394"/>
        </w:trPr>
        <w:tc>
          <w:tcPr>
            <w:tcW w:w="828" w:type="dxa"/>
            <w:vMerge w:val="restart"/>
            <w:shd w:val="clear" w:color="auto" w:fill="auto"/>
            <w:textDirection w:val="btLr"/>
            <w:vAlign w:val="center"/>
          </w:tcPr>
          <w:p w:rsidR="0044775F" w:rsidRPr="0047759A" w:rsidRDefault="0044775F" w:rsidP="00A67222">
            <w:pPr>
              <w:keepNext/>
              <w:keepLines/>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FD63D5"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7</w:t>
            </w:r>
          </w:p>
        </w:tc>
        <w:tc>
          <w:tcPr>
            <w:tcW w:w="2452" w:type="dxa"/>
            <w:shd w:val="clear" w:color="auto" w:fill="D9D9D9"/>
            <w:vAlign w:val="center"/>
          </w:tcPr>
          <w:p w:rsidR="0044775F" w:rsidRPr="0047759A" w:rsidRDefault="0044775F" w:rsidP="00A67222">
            <w:pPr>
              <w:keepNext/>
              <w:keepLines/>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 xml:space="preserve">Samostalni </w:t>
            </w:r>
            <w:r w:rsidR="00B910C1" w:rsidRPr="0047759A">
              <w:rPr>
                <w:rFonts w:ascii="Arial" w:eastAsia="Times New Roman" w:hAnsi="Arial" w:cs="Arial"/>
                <w:b/>
                <w:i/>
                <w:noProof/>
                <w:sz w:val="20"/>
                <w:szCs w:val="20"/>
              </w:rPr>
              <w:t>savjetnik II – za publikacije</w:t>
            </w:r>
          </w:p>
        </w:tc>
        <w:tc>
          <w:tcPr>
            <w:tcW w:w="1124" w:type="dxa"/>
            <w:shd w:val="clear" w:color="auto" w:fill="D9D9D9"/>
            <w:vAlign w:val="center"/>
          </w:tcPr>
          <w:p w:rsidR="0044775F" w:rsidRPr="0047759A" w:rsidRDefault="0044775F" w:rsidP="00A67222">
            <w:pPr>
              <w:keepNext/>
              <w:keepLines/>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4775F" w:rsidRPr="0047759A" w:rsidRDefault="0044775F" w:rsidP="00A67222">
            <w:pPr>
              <w:keepNext/>
              <w:keepLines/>
              <w:spacing w:after="0" w:line="240" w:lineRule="auto"/>
              <w:jc w:val="both"/>
              <w:rPr>
                <w:rFonts w:ascii="Arial" w:eastAsia="Times New Roman" w:hAnsi="Arial" w:cs="Arial"/>
                <w:i/>
                <w:noProof/>
                <w:sz w:val="20"/>
                <w:szCs w:val="20"/>
              </w:rPr>
            </w:pPr>
          </w:p>
        </w:tc>
      </w:tr>
      <w:tr w:rsidR="0044775F" w:rsidRPr="0047759A" w:rsidTr="00245FCA">
        <w:trPr>
          <w:trHeight w:val="182"/>
        </w:trPr>
        <w:tc>
          <w:tcPr>
            <w:tcW w:w="828" w:type="dxa"/>
            <w:vMerge/>
            <w:shd w:val="clear" w:color="auto" w:fill="auto"/>
          </w:tcPr>
          <w:p w:rsidR="0044775F" w:rsidRPr="0047759A" w:rsidRDefault="0044775F" w:rsidP="00A67222">
            <w:pPr>
              <w:keepNext/>
              <w:keepLines/>
              <w:spacing w:after="0" w:line="240" w:lineRule="auto"/>
              <w:jc w:val="both"/>
              <w:rPr>
                <w:rFonts w:ascii="Arial" w:eastAsia="Times New Roman" w:hAnsi="Arial" w:cs="Arial"/>
                <w:i/>
                <w:noProof/>
                <w:sz w:val="18"/>
                <w:szCs w:val="18"/>
              </w:rPr>
            </w:pPr>
          </w:p>
        </w:tc>
        <w:tc>
          <w:tcPr>
            <w:tcW w:w="3576" w:type="dxa"/>
            <w:gridSpan w:val="2"/>
          </w:tcPr>
          <w:p w:rsidR="0044775F" w:rsidRPr="0047759A" w:rsidRDefault="00B910C1" w:rsidP="00A67222">
            <w:pPr>
              <w:keepNext/>
              <w:keepLines/>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P</w:t>
            </w:r>
            <w:r w:rsidR="00E037E2" w:rsidRPr="0047759A">
              <w:rPr>
                <w:rFonts w:ascii="Arial" w:eastAsia="Times New Roman" w:hAnsi="Arial" w:cs="Arial"/>
                <w:noProof/>
                <w:sz w:val="18"/>
                <w:szCs w:val="18"/>
              </w:rPr>
              <w:t xml:space="preserve">oljoprivredne nauke </w:t>
            </w:r>
            <w:r w:rsidRPr="0047759A">
              <w:rPr>
                <w:rFonts w:ascii="Arial" w:eastAsia="Times New Roman" w:hAnsi="Arial" w:cs="Arial"/>
                <w:noProof/>
                <w:sz w:val="18"/>
                <w:szCs w:val="18"/>
              </w:rPr>
              <w:t>ili Tehničko-tehnološke nauke, najma</w:t>
            </w:r>
            <w:r w:rsidR="00FD53CC" w:rsidRPr="0047759A">
              <w:rPr>
                <w:rFonts w:ascii="Arial" w:eastAsia="Times New Roman" w:hAnsi="Arial" w:cs="Arial"/>
                <w:noProof/>
                <w:sz w:val="18"/>
                <w:szCs w:val="18"/>
              </w:rPr>
              <w:t>nje tri godine radnog iskustva</w:t>
            </w:r>
            <w:r w:rsidRPr="0047759A">
              <w:rPr>
                <w:rFonts w:ascii="Arial" w:eastAsia="Times New Roman" w:hAnsi="Arial" w:cs="Arial"/>
                <w:noProof/>
                <w:sz w:val="18"/>
                <w:szCs w:val="18"/>
              </w:rPr>
              <w:t>, položen stručni ispit, poznavanje rada na računaru.</w:t>
            </w:r>
          </w:p>
        </w:tc>
        <w:tc>
          <w:tcPr>
            <w:tcW w:w="6450" w:type="dxa"/>
          </w:tcPr>
          <w:p w:rsidR="001A62D1" w:rsidRPr="0047759A" w:rsidRDefault="0044775F" w:rsidP="00A67222">
            <w:pPr>
              <w:keepNext/>
              <w:keepLines/>
              <w:spacing w:after="0" w:line="240" w:lineRule="auto"/>
              <w:ind w:left="-87"/>
              <w:jc w:val="both"/>
              <w:rPr>
                <w:rFonts w:ascii="Arial" w:eastAsia="Times New Roman" w:hAnsi="Arial" w:cs="Arial"/>
                <w:noProof/>
                <w:sz w:val="18"/>
                <w:szCs w:val="18"/>
              </w:rPr>
            </w:pPr>
            <w:r w:rsidRPr="0047759A">
              <w:rPr>
                <w:rFonts w:ascii="Arial" w:eastAsia="Times New Roman" w:hAnsi="Arial" w:cs="Arial"/>
                <w:noProof/>
                <w:sz w:val="18"/>
                <w:szCs w:val="18"/>
              </w:rPr>
              <w:t>Obav</w:t>
            </w:r>
            <w:r w:rsidR="00B910C1" w:rsidRPr="0047759A">
              <w:rPr>
                <w:rFonts w:ascii="Arial" w:eastAsia="Times New Roman" w:hAnsi="Arial" w:cs="Arial"/>
                <w:noProof/>
                <w:sz w:val="18"/>
                <w:szCs w:val="18"/>
              </w:rPr>
              <w:t xml:space="preserve">lja poslove koji se odnose na: </w:t>
            </w:r>
            <w:r w:rsidR="001A62D1" w:rsidRPr="0047759A">
              <w:rPr>
                <w:rFonts w:ascii="Arial" w:hAnsi="Arial" w:cs="Arial"/>
                <w:noProof/>
                <w:sz w:val="18"/>
                <w:szCs w:val="18"/>
              </w:rPr>
              <w:t>izdavanje isprava o priznatim pravima industrijske svojine (žig, patent, industrijski dizajn) na zahtjev stranke, izvršavanje propisa Crne Gore i me</w:t>
            </w:r>
            <w:r w:rsidR="00B910C1" w:rsidRPr="0047759A">
              <w:rPr>
                <w:rFonts w:ascii="Arial" w:hAnsi="Arial" w:cs="Arial"/>
                <w:noProof/>
                <w:sz w:val="18"/>
                <w:szCs w:val="18"/>
              </w:rPr>
              <w:t>đ</w:t>
            </w:r>
            <w:r w:rsidR="001A62D1" w:rsidRPr="0047759A">
              <w:rPr>
                <w:rFonts w:ascii="Arial" w:hAnsi="Arial" w:cs="Arial"/>
                <w:noProof/>
                <w:sz w:val="18"/>
                <w:szCs w:val="18"/>
              </w:rPr>
              <w:t>unarodnih ugovora iz oblasti diseminacije informacija o pravima industrijske svojine, odnosno poslove informisanja korisnika usluga Zavoda o zaštiti pronalazaka i znakova razlikovanja u zemlji i inostranstvu; izra</w:t>
            </w:r>
            <w:r w:rsidR="00B910C1" w:rsidRPr="0047759A">
              <w:rPr>
                <w:rFonts w:ascii="Arial" w:hAnsi="Arial" w:cs="Arial"/>
                <w:noProof/>
                <w:sz w:val="18"/>
                <w:szCs w:val="18"/>
              </w:rPr>
              <w:t>du</w:t>
            </w:r>
            <w:r w:rsidR="001A62D1" w:rsidRPr="0047759A">
              <w:rPr>
                <w:rFonts w:ascii="Arial" w:hAnsi="Arial" w:cs="Arial"/>
                <w:noProof/>
                <w:sz w:val="18"/>
                <w:szCs w:val="18"/>
              </w:rPr>
              <w:t xml:space="preserve"> rešeršn</w:t>
            </w:r>
            <w:r w:rsidR="00B910C1" w:rsidRPr="0047759A">
              <w:rPr>
                <w:rFonts w:ascii="Arial" w:hAnsi="Arial" w:cs="Arial"/>
                <w:noProof/>
                <w:sz w:val="18"/>
                <w:szCs w:val="18"/>
              </w:rPr>
              <w:t>ih</w:t>
            </w:r>
            <w:r w:rsidR="001A62D1" w:rsidRPr="0047759A">
              <w:rPr>
                <w:rFonts w:ascii="Arial" w:hAnsi="Arial" w:cs="Arial"/>
                <w:noProof/>
                <w:sz w:val="18"/>
                <w:szCs w:val="18"/>
              </w:rPr>
              <w:t xml:space="preserve"> izvještaj</w:t>
            </w:r>
            <w:r w:rsidR="00B910C1" w:rsidRPr="0047759A">
              <w:rPr>
                <w:rFonts w:ascii="Arial" w:hAnsi="Arial" w:cs="Arial"/>
                <w:noProof/>
                <w:sz w:val="18"/>
                <w:szCs w:val="18"/>
              </w:rPr>
              <w:t>a</w:t>
            </w:r>
            <w:r w:rsidR="001A62D1" w:rsidRPr="0047759A">
              <w:rPr>
                <w:rFonts w:ascii="Arial" w:hAnsi="Arial" w:cs="Arial"/>
                <w:noProof/>
                <w:sz w:val="18"/>
                <w:szCs w:val="18"/>
              </w:rPr>
              <w:t xml:space="preserve"> o stanju tehnike u svijetu o konkretnim zahtjevima korisnika usluga Zavoda; da</w:t>
            </w:r>
            <w:r w:rsidR="00B910C1" w:rsidRPr="0047759A">
              <w:rPr>
                <w:rFonts w:ascii="Arial" w:hAnsi="Arial" w:cs="Arial"/>
                <w:noProof/>
                <w:sz w:val="18"/>
                <w:szCs w:val="18"/>
              </w:rPr>
              <w:t>van</w:t>
            </w:r>
            <w:r w:rsidR="001A62D1" w:rsidRPr="0047759A">
              <w:rPr>
                <w:rFonts w:ascii="Arial" w:hAnsi="Arial" w:cs="Arial"/>
                <w:noProof/>
                <w:sz w:val="18"/>
                <w:szCs w:val="18"/>
              </w:rPr>
              <w:t>je mišljenj</w:t>
            </w:r>
            <w:r w:rsidR="00B910C1" w:rsidRPr="0047759A">
              <w:rPr>
                <w:rFonts w:ascii="Arial" w:hAnsi="Arial" w:cs="Arial"/>
                <w:noProof/>
                <w:sz w:val="18"/>
                <w:szCs w:val="18"/>
              </w:rPr>
              <w:t>a</w:t>
            </w:r>
            <w:r w:rsidR="001A62D1" w:rsidRPr="0047759A">
              <w:rPr>
                <w:rFonts w:ascii="Arial" w:hAnsi="Arial" w:cs="Arial"/>
                <w:noProof/>
                <w:sz w:val="18"/>
                <w:szCs w:val="18"/>
              </w:rPr>
              <w:t xml:space="preserve"> o savremenosti odre</w:t>
            </w:r>
            <w:r w:rsidR="00B910C1" w:rsidRPr="0047759A">
              <w:rPr>
                <w:rFonts w:ascii="Arial" w:hAnsi="Arial" w:cs="Arial"/>
                <w:noProof/>
                <w:sz w:val="18"/>
                <w:szCs w:val="18"/>
              </w:rPr>
              <w:t>đ</w:t>
            </w:r>
            <w:r w:rsidR="001A62D1" w:rsidRPr="0047759A">
              <w:rPr>
                <w:rFonts w:ascii="Arial" w:hAnsi="Arial" w:cs="Arial"/>
                <w:noProof/>
                <w:sz w:val="18"/>
                <w:szCs w:val="18"/>
              </w:rPr>
              <w:t>enih tehnologija, kao i o licencnim ugovorima o transferu odre</w:t>
            </w:r>
            <w:r w:rsidR="00B910C1" w:rsidRPr="0047759A">
              <w:rPr>
                <w:rFonts w:ascii="Arial" w:hAnsi="Arial" w:cs="Arial"/>
                <w:noProof/>
                <w:sz w:val="18"/>
                <w:szCs w:val="18"/>
              </w:rPr>
              <w:t>đ</w:t>
            </w:r>
            <w:r w:rsidR="001A62D1" w:rsidRPr="0047759A">
              <w:rPr>
                <w:rFonts w:ascii="Arial" w:hAnsi="Arial" w:cs="Arial"/>
                <w:noProof/>
                <w:sz w:val="18"/>
                <w:szCs w:val="18"/>
              </w:rPr>
              <w:t>ene tehnologije; promocij</w:t>
            </w:r>
            <w:r w:rsidR="00B910C1" w:rsidRPr="0047759A">
              <w:rPr>
                <w:rFonts w:ascii="Arial" w:hAnsi="Arial" w:cs="Arial"/>
                <w:noProof/>
                <w:sz w:val="18"/>
                <w:szCs w:val="18"/>
              </w:rPr>
              <w:t>u</w:t>
            </w:r>
            <w:r w:rsidR="001A62D1" w:rsidRPr="0047759A">
              <w:rPr>
                <w:rFonts w:ascii="Arial" w:hAnsi="Arial" w:cs="Arial"/>
                <w:noProof/>
                <w:sz w:val="18"/>
                <w:szCs w:val="18"/>
              </w:rPr>
              <w:t xml:space="preserve"> prava intelektualne svojine; obavlja i druge poslove po nalogu pretpostavljenog.</w:t>
            </w:r>
          </w:p>
        </w:tc>
      </w:tr>
    </w:tbl>
    <w:p w:rsidR="0044775F" w:rsidRPr="0047759A" w:rsidRDefault="0044775F" w:rsidP="001A62D1">
      <w:pPr>
        <w:keepNext/>
        <w:keepLines/>
        <w:spacing w:after="0" w:line="240" w:lineRule="auto"/>
        <w:jc w:val="both"/>
        <w:outlineLvl w:val="5"/>
        <w:rPr>
          <w:rFonts w:ascii="Arial" w:eastAsia="Times New Roman" w:hAnsi="Arial" w:cs="Arial"/>
          <w:b/>
          <w:i/>
          <w:iCs/>
          <w:noProof/>
          <w:sz w:val="18"/>
          <w:szCs w:val="18"/>
          <w:lang w:eastAsia="x-non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52"/>
        <w:gridCol w:w="1124"/>
        <w:gridCol w:w="6450"/>
      </w:tblGrid>
      <w:tr w:rsidR="0044775F" w:rsidRPr="0047759A" w:rsidTr="00FD53CC">
        <w:trPr>
          <w:trHeight w:val="394"/>
        </w:trPr>
        <w:tc>
          <w:tcPr>
            <w:tcW w:w="828" w:type="dxa"/>
            <w:vMerge w:val="restart"/>
            <w:shd w:val="clear" w:color="auto" w:fill="auto"/>
            <w:textDirection w:val="btLr"/>
            <w:vAlign w:val="center"/>
          </w:tcPr>
          <w:p w:rsidR="0044775F" w:rsidRPr="0047759A" w:rsidRDefault="0044775F" w:rsidP="006879A2">
            <w:pPr>
              <w:spacing w:after="0" w:line="240" w:lineRule="auto"/>
              <w:ind w:left="113" w:right="113"/>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r w:rsidR="00FD63D5" w:rsidRPr="0047759A">
              <w:rPr>
                <w:rFonts w:ascii="Arial" w:eastAsia="Times New Roman" w:hAnsi="Arial" w:cs="Arial"/>
                <w:b/>
                <w:i/>
                <w:noProof/>
                <w:sz w:val="20"/>
                <w:szCs w:val="20"/>
              </w:rPr>
              <w:t>9</w:t>
            </w:r>
            <w:r w:rsidR="006879A2" w:rsidRPr="0047759A">
              <w:rPr>
                <w:rFonts w:ascii="Arial" w:eastAsia="Times New Roman" w:hAnsi="Arial" w:cs="Arial"/>
                <w:b/>
                <w:i/>
                <w:noProof/>
                <w:sz w:val="20"/>
                <w:szCs w:val="20"/>
              </w:rPr>
              <w:t>8</w:t>
            </w:r>
          </w:p>
        </w:tc>
        <w:tc>
          <w:tcPr>
            <w:tcW w:w="2452" w:type="dxa"/>
            <w:shd w:val="clear" w:color="auto" w:fill="D9D9D9"/>
            <w:vAlign w:val="center"/>
          </w:tcPr>
          <w:p w:rsidR="0044775F" w:rsidRPr="0047759A" w:rsidRDefault="00B910C1" w:rsidP="00944B7B">
            <w:pPr>
              <w:spacing w:after="0" w:line="240" w:lineRule="auto"/>
              <w:ind w:left="-87"/>
              <w:jc w:val="both"/>
              <w:rPr>
                <w:rFonts w:ascii="Arial" w:eastAsia="Times New Roman" w:hAnsi="Arial" w:cs="Arial"/>
                <w:b/>
                <w:i/>
                <w:noProof/>
                <w:sz w:val="20"/>
                <w:szCs w:val="20"/>
              </w:rPr>
            </w:pPr>
            <w:r w:rsidRPr="0047759A">
              <w:rPr>
                <w:rFonts w:ascii="Arial" w:eastAsia="Times New Roman" w:hAnsi="Arial" w:cs="Arial"/>
                <w:b/>
                <w:i/>
                <w:noProof/>
                <w:sz w:val="20"/>
                <w:szCs w:val="20"/>
              </w:rPr>
              <w:t>Samostalni savjetnik II – za ispitivanje i informisanje</w:t>
            </w:r>
          </w:p>
        </w:tc>
        <w:tc>
          <w:tcPr>
            <w:tcW w:w="1124" w:type="dxa"/>
            <w:shd w:val="clear" w:color="auto" w:fill="D9D9D9"/>
            <w:vAlign w:val="center"/>
          </w:tcPr>
          <w:p w:rsidR="0044775F" w:rsidRPr="0047759A" w:rsidRDefault="0044775F" w:rsidP="00FD53CC">
            <w:pPr>
              <w:spacing w:after="0" w:line="240" w:lineRule="auto"/>
              <w:ind w:left="-87"/>
              <w:jc w:val="center"/>
              <w:rPr>
                <w:rFonts w:ascii="Arial" w:eastAsia="Times New Roman" w:hAnsi="Arial" w:cs="Arial"/>
                <w:b/>
                <w:i/>
                <w:noProof/>
                <w:sz w:val="20"/>
                <w:szCs w:val="20"/>
              </w:rPr>
            </w:pPr>
            <w:r w:rsidRPr="0047759A">
              <w:rPr>
                <w:rFonts w:ascii="Arial" w:eastAsia="Times New Roman" w:hAnsi="Arial" w:cs="Arial"/>
                <w:b/>
                <w:i/>
                <w:noProof/>
                <w:sz w:val="20"/>
                <w:szCs w:val="20"/>
              </w:rPr>
              <w:t>1</w:t>
            </w:r>
          </w:p>
        </w:tc>
        <w:tc>
          <w:tcPr>
            <w:tcW w:w="6450" w:type="dxa"/>
            <w:shd w:val="clear" w:color="auto" w:fill="D9D9D9"/>
            <w:vAlign w:val="center"/>
          </w:tcPr>
          <w:p w:rsidR="0044775F" w:rsidRPr="0047759A" w:rsidRDefault="0044775F" w:rsidP="004531B0">
            <w:pPr>
              <w:spacing w:after="0" w:line="240" w:lineRule="auto"/>
              <w:jc w:val="both"/>
              <w:rPr>
                <w:rFonts w:ascii="Arial" w:eastAsia="Times New Roman" w:hAnsi="Arial" w:cs="Arial"/>
                <w:i/>
                <w:noProof/>
                <w:sz w:val="20"/>
                <w:szCs w:val="20"/>
              </w:rPr>
            </w:pPr>
          </w:p>
        </w:tc>
      </w:tr>
      <w:tr w:rsidR="0044775F" w:rsidRPr="0047759A" w:rsidTr="00245FCA">
        <w:trPr>
          <w:trHeight w:val="182"/>
        </w:trPr>
        <w:tc>
          <w:tcPr>
            <w:tcW w:w="828" w:type="dxa"/>
            <w:vMerge/>
            <w:shd w:val="clear" w:color="auto" w:fill="auto"/>
          </w:tcPr>
          <w:p w:rsidR="0044775F" w:rsidRPr="0047759A" w:rsidRDefault="0044775F" w:rsidP="004531B0">
            <w:pPr>
              <w:spacing w:after="0" w:line="240" w:lineRule="auto"/>
              <w:jc w:val="both"/>
              <w:rPr>
                <w:rFonts w:ascii="Arial" w:eastAsia="Times New Roman" w:hAnsi="Arial" w:cs="Arial"/>
                <w:i/>
                <w:noProof/>
                <w:sz w:val="18"/>
                <w:szCs w:val="18"/>
              </w:rPr>
            </w:pPr>
          </w:p>
        </w:tc>
        <w:tc>
          <w:tcPr>
            <w:tcW w:w="3576" w:type="dxa"/>
            <w:gridSpan w:val="2"/>
          </w:tcPr>
          <w:p w:rsidR="0044775F" w:rsidRPr="0047759A" w:rsidRDefault="00B910C1" w:rsidP="00FD53CC">
            <w:pPr>
              <w:spacing w:after="0" w:line="240" w:lineRule="auto"/>
              <w:ind w:left="-87"/>
              <w:jc w:val="both"/>
              <w:rPr>
                <w:rFonts w:ascii="Arial" w:eastAsia="Times New Roman" w:hAnsi="Arial" w:cs="Arial"/>
                <w:b/>
                <w:i/>
                <w:noProof/>
                <w:sz w:val="18"/>
                <w:szCs w:val="18"/>
              </w:rPr>
            </w:pPr>
            <w:r w:rsidRPr="0047759A">
              <w:rPr>
                <w:rFonts w:ascii="Arial" w:eastAsia="Times New Roman" w:hAnsi="Arial" w:cs="Arial"/>
                <w:noProof/>
                <w:sz w:val="18"/>
                <w:szCs w:val="18"/>
              </w:rPr>
              <w:t>Visoko obrazovanje u obimu od 240 (CSPK) kredita, VII1 nivo kvalifikacije obrazovanja, Prirodne nauke - Matematika i računarske nauke ili Društvene nauke - Ekonomija, najmanje tri godine radnog iskustva</w:t>
            </w:r>
            <w:r w:rsidR="00FD53CC" w:rsidRPr="0047759A">
              <w:rPr>
                <w:rFonts w:ascii="Arial" w:eastAsia="Times New Roman" w:hAnsi="Arial" w:cs="Arial"/>
                <w:noProof/>
                <w:sz w:val="18"/>
                <w:szCs w:val="18"/>
              </w:rPr>
              <w:t xml:space="preserve">, </w:t>
            </w:r>
            <w:r w:rsidRPr="0047759A">
              <w:rPr>
                <w:rFonts w:ascii="Arial" w:eastAsia="Times New Roman" w:hAnsi="Arial" w:cs="Arial"/>
                <w:noProof/>
                <w:sz w:val="18"/>
                <w:szCs w:val="18"/>
              </w:rPr>
              <w:t>položen stručni ispit, poznavanje rada na računaru.</w:t>
            </w:r>
          </w:p>
        </w:tc>
        <w:tc>
          <w:tcPr>
            <w:tcW w:w="6450" w:type="dxa"/>
          </w:tcPr>
          <w:p w:rsidR="001A62D1" w:rsidRPr="0047759A" w:rsidRDefault="0044775F" w:rsidP="004531B0">
            <w:pPr>
              <w:spacing w:after="0" w:line="240" w:lineRule="auto"/>
              <w:ind w:left="-87"/>
              <w:jc w:val="both"/>
              <w:rPr>
                <w:rFonts w:ascii="Arial" w:hAnsi="Arial" w:cs="Arial"/>
                <w:noProof/>
                <w:sz w:val="18"/>
                <w:szCs w:val="18"/>
              </w:rPr>
            </w:pPr>
            <w:r w:rsidRPr="0047759A">
              <w:rPr>
                <w:rFonts w:ascii="Arial" w:eastAsia="Times New Roman" w:hAnsi="Arial" w:cs="Arial"/>
                <w:noProof/>
                <w:sz w:val="18"/>
                <w:szCs w:val="18"/>
              </w:rPr>
              <w:t>Oba</w:t>
            </w:r>
            <w:r w:rsidR="00B910C1" w:rsidRPr="0047759A">
              <w:rPr>
                <w:rFonts w:ascii="Arial" w:eastAsia="Times New Roman" w:hAnsi="Arial" w:cs="Arial"/>
                <w:noProof/>
                <w:sz w:val="18"/>
                <w:szCs w:val="18"/>
              </w:rPr>
              <w:t xml:space="preserve">vlja poslove koji se odnose na: </w:t>
            </w:r>
            <w:r w:rsidR="001A62D1" w:rsidRPr="0047759A">
              <w:rPr>
                <w:rFonts w:ascii="Arial" w:hAnsi="Arial" w:cs="Arial"/>
                <w:noProof/>
                <w:sz w:val="18"/>
                <w:szCs w:val="18"/>
              </w:rPr>
              <w:t xml:space="preserve">projektovanje i automatizaciju radnih procesa i obradu podataka u Zavodu uz primjenu najsavremenijih informacionih tehnologija i modernizaciju tehničke baze informacionog sistema Zavoda i predlaganje primjene odgovarajućih rješenja i programskih sistema; upravljanje svim hardverskim resursima Zavoda; </w:t>
            </w:r>
            <w:r w:rsidR="00B910C1" w:rsidRPr="0047759A">
              <w:rPr>
                <w:rFonts w:ascii="Arial" w:hAnsi="Arial" w:cs="Arial"/>
                <w:noProof/>
                <w:sz w:val="18"/>
                <w:szCs w:val="18"/>
              </w:rPr>
              <w:t>projektovanje</w:t>
            </w:r>
            <w:r w:rsidR="001A62D1" w:rsidRPr="0047759A">
              <w:rPr>
                <w:rFonts w:ascii="Arial" w:hAnsi="Arial" w:cs="Arial"/>
                <w:noProof/>
                <w:sz w:val="18"/>
                <w:szCs w:val="18"/>
              </w:rPr>
              <w:t xml:space="preserve"> </w:t>
            </w:r>
            <w:r w:rsidR="00B910C1" w:rsidRPr="0047759A">
              <w:rPr>
                <w:rFonts w:ascii="Arial" w:hAnsi="Arial" w:cs="Arial"/>
                <w:noProof/>
                <w:sz w:val="18"/>
                <w:szCs w:val="18"/>
              </w:rPr>
              <w:t>i razvoj</w:t>
            </w:r>
            <w:r w:rsidR="001A62D1" w:rsidRPr="0047759A">
              <w:rPr>
                <w:rFonts w:ascii="Arial" w:hAnsi="Arial" w:cs="Arial"/>
                <w:noProof/>
                <w:sz w:val="18"/>
                <w:szCs w:val="18"/>
              </w:rPr>
              <w:t xml:space="preserve"> informacionog sistema Zavoda, njegovih podsistema i baza podataka; formiranje plana održavanja baze; statistike vezane za bazu; umnožavanje baze; komprimovanje, repariranje i konverzije baze; projektovanje zaštite informacionog sistema; definisanje vrste sigurosnih kopija i njihovo pravljenje; kontrolu foldera i fajlova; organizovanje i vršenje nadzora na održavanju informacionog sistema; održavanje servera Zavoda; staranje o tehničkoj izradi i održavanju </w:t>
            </w:r>
            <w:r w:rsidR="0032436C" w:rsidRPr="0047759A">
              <w:rPr>
                <w:rFonts w:ascii="Arial" w:hAnsi="Arial" w:cs="Arial"/>
                <w:noProof/>
                <w:sz w:val="18"/>
                <w:szCs w:val="18"/>
              </w:rPr>
              <w:t>i ažuriranju internet stranice</w:t>
            </w:r>
            <w:r w:rsidR="001A62D1" w:rsidRPr="0047759A">
              <w:rPr>
                <w:rFonts w:ascii="Arial" w:hAnsi="Arial" w:cs="Arial"/>
                <w:noProof/>
                <w:sz w:val="18"/>
                <w:szCs w:val="18"/>
              </w:rPr>
              <w:t xml:space="preserve"> Zavoda; staranje o pravilnom prijemu, čuvanju i upotrebi hardvera, softvera, aplikacija i podat</w:t>
            </w:r>
            <w:r w:rsidR="0032436C" w:rsidRPr="0047759A">
              <w:rPr>
                <w:rFonts w:ascii="Arial" w:hAnsi="Arial" w:cs="Arial"/>
                <w:noProof/>
                <w:sz w:val="18"/>
                <w:szCs w:val="18"/>
              </w:rPr>
              <w:t>aka</w:t>
            </w:r>
            <w:r w:rsidR="001A62D1" w:rsidRPr="0047759A">
              <w:rPr>
                <w:rFonts w:ascii="Arial" w:hAnsi="Arial" w:cs="Arial"/>
                <w:noProof/>
                <w:sz w:val="18"/>
                <w:szCs w:val="18"/>
              </w:rPr>
              <w:t>, testiranje korisničkog interfejsa novih programa i pružanj</w:t>
            </w:r>
            <w:r w:rsidR="0032436C" w:rsidRPr="0047759A">
              <w:rPr>
                <w:rFonts w:ascii="Arial" w:hAnsi="Arial" w:cs="Arial"/>
                <w:noProof/>
                <w:sz w:val="18"/>
                <w:szCs w:val="18"/>
              </w:rPr>
              <w:t>e</w:t>
            </w:r>
            <w:r w:rsidR="001A62D1" w:rsidRPr="0047759A">
              <w:rPr>
                <w:rFonts w:ascii="Arial" w:hAnsi="Arial" w:cs="Arial"/>
                <w:noProof/>
                <w:sz w:val="18"/>
                <w:szCs w:val="18"/>
              </w:rPr>
              <w:t xml:space="preserve"> pomoć</w:t>
            </w:r>
            <w:r w:rsidR="0032436C" w:rsidRPr="0047759A">
              <w:rPr>
                <w:rFonts w:ascii="Arial" w:hAnsi="Arial" w:cs="Arial"/>
                <w:noProof/>
                <w:sz w:val="18"/>
                <w:szCs w:val="18"/>
              </w:rPr>
              <w:t>i</w:t>
            </w:r>
            <w:r w:rsidR="001A62D1" w:rsidRPr="0047759A">
              <w:rPr>
                <w:rFonts w:ascii="Arial" w:hAnsi="Arial" w:cs="Arial"/>
                <w:noProof/>
                <w:sz w:val="18"/>
                <w:szCs w:val="18"/>
              </w:rPr>
              <w:t xml:space="preserve"> korisnicima u radu sa programima</w:t>
            </w:r>
            <w:r w:rsidR="0032436C" w:rsidRPr="0047759A">
              <w:rPr>
                <w:rFonts w:ascii="Arial" w:hAnsi="Arial" w:cs="Arial"/>
                <w:noProof/>
                <w:sz w:val="18"/>
                <w:szCs w:val="18"/>
              </w:rPr>
              <w:t>;</w:t>
            </w:r>
            <w:r w:rsidR="001A62D1" w:rsidRPr="0047759A">
              <w:rPr>
                <w:rFonts w:ascii="Arial" w:hAnsi="Arial" w:cs="Arial"/>
                <w:noProof/>
                <w:sz w:val="18"/>
                <w:szCs w:val="18"/>
              </w:rPr>
              <w:t xml:space="preserve"> povezivanj</w:t>
            </w:r>
            <w:r w:rsidR="0032436C" w:rsidRPr="0047759A">
              <w:rPr>
                <w:rFonts w:ascii="Arial" w:hAnsi="Arial" w:cs="Arial"/>
                <w:noProof/>
                <w:sz w:val="18"/>
                <w:szCs w:val="18"/>
              </w:rPr>
              <w:t>e</w:t>
            </w:r>
            <w:r w:rsidR="001A62D1" w:rsidRPr="0047759A">
              <w:rPr>
                <w:rFonts w:ascii="Arial" w:hAnsi="Arial" w:cs="Arial"/>
                <w:noProof/>
                <w:sz w:val="18"/>
                <w:szCs w:val="18"/>
              </w:rPr>
              <w:t xml:space="preserve"> i održavanj</w:t>
            </w:r>
            <w:r w:rsidR="0032436C" w:rsidRPr="0047759A">
              <w:rPr>
                <w:rFonts w:ascii="Arial" w:hAnsi="Arial" w:cs="Arial"/>
                <w:noProof/>
                <w:sz w:val="18"/>
                <w:szCs w:val="18"/>
              </w:rPr>
              <w:t>e</w:t>
            </w:r>
            <w:r w:rsidR="001A62D1" w:rsidRPr="0047759A">
              <w:rPr>
                <w:rFonts w:ascii="Arial" w:hAnsi="Arial" w:cs="Arial"/>
                <w:noProof/>
                <w:sz w:val="18"/>
                <w:szCs w:val="18"/>
              </w:rPr>
              <w:t xml:space="preserve"> veze informacionog sistema Zavoda i Svjetske mreže informacija o pravima intelektualne svojine (WIPO-net); da</w:t>
            </w:r>
            <w:r w:rsidR="0032436C" w:rsidRPr="0047759A">
              <w:rPr>
                <w:rFonts w:ascii="Arial" w:hAnsi="Arial" w:cs="Arial"/>
                <w:noProof/>
                <w:sz w:val="18"/>
                <w:szCs w:val="18"/>
              </w:rPr>
              <w:t>van</w:t>
            </w:r>
            <w:r w:rsidR="001A62D1" w:rsidRPr="0047759A">
              <w:rPr>
                <w:rFonts w:ascii="Arial" w:hAnsi="Arial" w:cs="Arial"/>
                <w:noProof/>
                <w:sz w:val="18"/>
                <w:szCs w:val="18"/>
              </w:rPr>
              <w:t>je informacija korisnicima izvan Zavoda (preduzećima, naučno- istraživačkim organizacijama i pojedincima) na njihov zahtjev; obavlja i druge posl</w:t>
            </w:r>
            <w:r w:rsidR="00B910C1" w:rsidRPr="0047759A">
              <w:rPr>
                <w:rFonts w:ascii="Arial" w:hAnsi="Arial" w:cs="Arial"/>
                <w:noProof/>
                <w:sz w:val="18"/>
                <w:szCs w:val="18"/>
              </w:rPr>
              <w:t>ove po nalogu pretpostavljenog.</w:t>
            </w:r>
          </w:p>
        </w:tc>
      </w:tr>
    </w:tbl>
    <w:p w:rsidR="0044775F" w:rsidRPr="0047759A" w:rsidRDefault="0044775F" w:rsidP="005E3845">
      <w:pPr>
        <w:keepNext/>
        <w:keepLines/>
        <w:spacing w:after="0" w:line="240" w:lineRule="auto"/>
        <w:jc w:val="center"/>
        <w:outlineLvl w:val="5"/>
        <w:rPr>
          <w:rFonts w:ascii="Arial" w:eastAsia="Times New Roman" w:hAnsi="Arial" w:cs="Arial"/>
          <w:b/>
          <w:i/>
          <w:iCs/>
          <w:noProof/>
          <w:lang w:eastAsia="x-none"/>
        </w:rPr>
      </w:pPr>
    </w:p>
    <w:p w:rsidR="00180FB7" w:rsidRPr="0047759A" w:rsidRDefault="00DE691B" w:rsidP="005E3845">
      <w:pPr>
        <w:keepNext/>
        <w:keepLines/>
        <w:spacing w:after="0" w:line="240" w:lineRule="auto"/>
        <w:jc w:val="center"/>
        <w:outlineLvl w:val="5"/>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2</w:t>
      </w:r>
      <w:r w:rsidR="00CC7205" w:rsidRPr="0047759A">
        <w:rPr>
          <w:rFonts w:ascii="Arial" w:eastAsia="Times New Roman" w:hAnsi="Arial" w:cs="Arial"/>
          <w:b/>
          <w:i/>
          <w:iCs/>
          <w:noProof/>
          <w:lang w:eastAsia="x-none"/>
        </w:rPr>
        <w:t>5</w:t>
      </w:r>
    </w:p>
    <w:p w:rsidR="00180FB7" w:rsidRPr="0047759A" w:rsidRDefault="00180FB7" w:rsidP="005E3845">
      <w:pPr>
        <w:keepNext/>
        <w:keepLines/>
        <w:spacing w:after="0" w:line="240" w:lineRule="auto"/>
        <w:jc w:val="both"/>
        <w:outlineLvl w:val="6"/>
        <w:rPr>
          <w:rFonts w:ascii="Arial" w:eastAsia="Times New Roman" w:hAnsi="Arial" w:cs="Arial"/>
          <w:i/>
          <w:iCs/>
          <w:noProof/>
          <w:lang w:eastAsia="x-none"/>
        </w:rPr>
      </w:pPr>
      <w:r w:rsidRPr="0047759A">
        <w:rPr>
          <w:rFonts w:ascii="Arial" w:eastAsia="Times New Roman" w:hAnsi="Arial" w:cs="Arial"/>
          <w:i/>
          <w:iCs/>
          <w:noProof/>
          <w:lang w:eastAsia="x-none"/>
        </w:rPr>
        <w:t>Svi</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izrazi</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koji</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se</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koriste</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ovom</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Pravilniku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za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fizička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lica</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muškom</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rodu,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obuhvataju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iste</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izraze</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u</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ženskom</w:t>
      </w:r>
      <w:r w:rsidR="00DC2D3A" w:rsidRPr="0047759A">
        <w:rPr>
          <w:rFonts w:ascii="Arial" w:eastAsia="Times New Roman" w:hAnsi="Arial" w:cs="Arial"/>
          <w:i/>
          <w:iCs/>
          <w:noProof/>
          <w:lang w:eastAsia="x-none"/>
        </w:rPr>
        <w:t xml:space="preserve"> </w:t>
      </w:r>
      <w:r w:rsidRPr="0047759A">
        <w:rPr>
          <w:rFonts w:ascii="Arial" w:eastAsia="Times New Roman" w:hAnsi="Arial" w:cs="Arial"/>
          <w:i/>
          <w:iCs/>
          <w:noProof/>
          <w:lang w:eastAsia="x-none"/>
        </w:rPr>
        <w:t>rodu.</w:t>
      </w:r>
    </w:p>
    <w:p w:rsidR="004579A3" w:rsidRPr="0047759A" w:rsidRDefault="004579A3" w:rsidP="005E3845">
      <w:pPr>
        <w:keepNext/>
        <w:keepLines/>
        <w:spacing w:after="0" w:line="240" w:lineRule="auto"/>
        <w:jc w:val="both"/>
        <w:outlineLvl w:val="6"/>
        <w:rPr>
          <w:rFonts w:ascii="Arial" w:eastAsia="Times New Roman" w:hAnsi="Arial" w:cs="Arial"/>
          <w:i/>
          <w:iCs/>
          <w:noProof/>
          <w:lang w:eastAsia="x-none"/>
        </w:rPr>
      </w:pPr>
    </w:p>
    <w:p w:rsidR="00180FB7" w:rsidRPr="0047759A" w:rsidRDefault="00DE691B" w:rsidP="005E3845">
      <w:pPr>
        <w:keepNext/>
        <w:keepLines/>
        <w:spacing w:after="0" w:line="240" w:lineRule="auto"/>
        <w:jc w:val="center"/>
        <w:outlineLvl w:val="5"/>
        <w:rPr>
          <w:rFonts w:ascii="Arial" w:eastAsia="Times New Roman" w:hAnsi="Arial" w:cs="Arial"/>
          <w:b/>
          <w:i/>
          <w:iCs/>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2</w:t>
      </w:r>
      <w:r w:rsidR="00CC7205" w:rsidRPr="0047759A">
        <w:rPr>
          <w:rFonts w:ascii="Arial" w:eastAsia="Times New Roman" w:hAnsi="Arial" w:cs="Arial"/>
          <w:b/>
          <w:i/>
          <w:iCs/>
          <w:noProof/>
          <w:lang w:eastAsia="x-none"/>
        </w:rPr>
        <w:t>6</w:t>
      </w:r>
    </w:p>
    <w:p w:rsidR="00180FB7" w:rsidRPr="0047759A" w:rsidRDefault="00180FB7" w:rsidP="005E3845">
      <w:pPr>
        <w:keepNext/>
        <w:keepLines/>
        <w:spacing w:after="0" w:line="240" w:lineRule="auto"/>
        <w:jc w:val="both"/>
        <w:rPr>
          <w:rFonts w:ascii="Arial" w:eastAsia="Times New Roman" w:hAnsi="Arial" w:cs="Arial"/>
          <w:i/>
          <w:noProof/>
        </w:rPr>
      </w:pPr>
      <w:r w:rsidRPr="0047759A">
        <w:rPr>
          <w:rFonts w:ascii="Arial" w:eastAsia="Times New Roman" w:hAnsi="Arial" w:cs="Arial"/>
          <w:i/>
          <w:noProof/>
        </w:rPr>
        <w:t>U</w:t>
      </w:r>
      <w:r w:rsidR="00DC2D3A" w:rsidRPr="0047759A">
        <w:rPr>
          <w:rFonts w:ascii="Arial" w:eastAsia="Times New Roman" w:hAnsi="Arial" w:cs="Arial"/>
          <w:i/>
          <w:noProof/>
        </w:rPr>
        <w:t xml:space="preserve"> </w:t>
      </w:r>
      <w:r w:rsidRPr="0047759A">
        <w:rPr>
          <w:rFonts w:ascii="Arial" w:eastAsia="Times New Roman" w:hAnsi="Arial" w:cs="Arial"/>
          <w:i/>
          <w:noProof/>
        </w:rPr>
        <w:t>Ministarstvu</w:t>
      </w:r>
      <w:r w:rsidR="00DC2D3A" w:rsidRPr="0047759A">
        <w:rPr>
          <w:rFonts w:ascii="Arial" w:eastAsia="Times New Roman" w:hAnsi="Arial" w:cs="Arial"/>
          <w:i/>
          <w:noProof/>
        </w:rPr>
        <w:t xml:space="preserve"> </w:t>
      </w:r>
      <w:r w:rsidRPr="0047759A">
        <w:rPr>
          <w:rFonts w:ascii="Arial" w:eastAsia="Times New Roman" w:hAnsi="Arial" w:cs="Arial"/>
          <w:i/>
          <w:noProof/>
        </w:rPr>
        <w:t>se,</w:t>
      </w:r>
      <w:r w:rsidR="00DC2D3A" w:rsidRPr="0047759A">
        <w:rPr>
          <w:rFonts w:ascii="Arial" w:eastAsia="Times New Roman" w:hAnsi="Arial" w:cs="Arial"/>
          <w:i/>
          <w:noProof/>
        </w:rPr>
        <w:t xml:space="preserve"> </w:t>
      </w:r>
      <w:r w:rsidRPr="0047759A">
        <w:rPr>
          <w:rFonts w:ascii="Arial" w:eastAsia="Times New Roman" w:hAnsi="Arial" w:cs="Arial"/>
          <w:i/>
          <w:noProof/>
        </w:rPr>
        <w:t>radi</w:t>
      </w:r>
      <w:r w:rsidR="00DC2D3A" w:rsidRPr="0047759A">
        <w:rPr>
          <w:rFonts w:ascii="Arial" w:eastAsia="Times New Roman" w:hAnsi="Arial" w:cs="Arial"/>
          <w:i/>
          <w:noProof/>
        </w:rPr>
        <w:t xml:space="preserve"> </w:t>
      </w:r>
      <w:r w:rsidRPr="0047759A">
        <w:rPr>
          <w:rFonts w:ascii="Arial" w:eastAsia="Times New Roman" w:hAnsi="Arial" w:cs="Arial"/>
          <w:i/>
          <w:noProof/>
        </w:rPr>
        <w:t>stručnog</w:t>
      </w:r>
      <w:r w:rsidR="00DC2D3A" w:rsidRPr="0047759A">
        <w:rPr>
          <w:rFonts w:ascii="Arial" w:eastAsia="Times New Roman" w:hAnsi="Arial" w:cs="Arial"/>
          <w:i/>
          <w:noProof/>
        </w:rPr>
        <w:t xml:space="preserve"> </w:t>
      </w:r>
      <w:r w:rsidRPr="0047759A">
        <w:rPr>
          <w:rFonts w:ascii="Arial" w:eastAsia="Times New Roman" w:hAnsi="Arial" w:cs="Arial"/>
          <w:i/>
          <w:noProof/>
        </w:rPr>
        <w:t>osposobljavanja,</w:t>
      </w:r>
      <w:r w:rsidR="00DC2D3A" w:rsidRPr="0047759A">
        <w:rPr>
          <w:rFonts w:ascii="Arial" w:eastAsia="Times New Roman" w:hAnsi="Arial" w:cs="Arial"/>
          <w:i/>
          <w:noProof/>
        </w:rPr>
        <w:t xml:space="preserve"> </w:t>
      </w:r>
      <w:r w:rsidRPr="0047759A">
        <w:rPr>
          <w:rFonts w:ascii="Arial" w:eastAsia="Times New Roman" w:hAnsi="Arial" w:cs="Arial"/>
          <w:i/>
          <w:noProof/>
        </w:rPr>
        <w:t>može</w:t>
      </w:r>
      <w:r w:rsidR="00DC2D3A" w:rsidRPr="0047759A">
        <w:rPr>
          <w:rFonts w:ascii="Arial" w:eastAsia="Times New Roman" w:hAnsi="Arial" w:cs="Arial"/>
          <w:i/>
          <w:noProof/>
        </w:rPr>
        <w:t xml:space="preserve"> </w:t>
      </w:r>
      <w:r w:rsidRPr="0047759A">
        <w:rPr>
          <w:rFonts w:ascii="Arial" w:eastAsia="Times New Roman" w:hAnsi="Arial" w:cs="Arial"/>
          <w:i/>
          <w:noProof/>
        </w:rPr>
        <w:t>zaposliti</w:t>
      </w:r>
      <w:r w:rsidR="00DC2D3A" w:rsidRPr="0047759A">
        <w:rPr>
          <w:rFonts w:ascii="Arial" w:eastAsia="Times New Roman" w:hAnsi="Arial" w:cs="Arial"/>
          <w:i/>
          <w:noProof/>
        </w:rPr>
        <w:t xml:space="preserve"> </w:t>
      </w:r>
      <w:r w:rsidRPr="0047759A">
        <w:rPr>
          <w:rFonts w:ascii="Arial" w:eastAsia="Times New Roman" w:hAnsi="Arial" w:cs="Arial"/>
          <w:i/>
          <w:noProof/>
        </w:rPr>
        <w:t>jedan</w:t>
      </w:r>
      <w:r w:rsidR="00DC2D3A" w:rsidRPr="0047759A">
        <w:rPr>
          <w:rFonts w:ascii="Arial" w:eastAsia="Times New Roman" w:hAnsi="Arial" w:cs="Arial"/>
          <w:i/>
          <w:noProof/>
        </w:rPr>
        <w:t xml:space="preserve"> </w:t>
      </w:r>
      <w:r w:rsidRPr="0047759A">
        <w:rPr>
          <w:rFonts w:ascii="Arial" w:eastAsia="Times New Roman" w:hAnsi="Arial" w:cs="Arial"/>
          <w:i/>
          <w:noProof/>
        </w:rPr>
        <w:t>ili</w:t>
      </w:r>
      <w:r w:rsidR="00DC2D3A" w:rsidRPr="0047759A">
        <w:rPr>
          <w:rFonts w:ascii="Arial" w:eastAsia="Times New Roman" w:hAnsi="Arial" w:cs="Arial"/>
          <w:i/>
          <w:noProof/>
        </w:rPr>
        <w:t xml:space="preserve"> </w:t>
      </w:r>
      <w:r w:rsidRPr="0047759A">
        <w:rPr>
          <w:rFonts w:ascii="Arial" w:eastAsia="Times New Roman" w:hAnsi="Arial" w:cs="Arial"/>
          <w:i/>
          <w:noProof/>
        </w:rPr>
        <w:t>više</w:t>
      </w:r>
      <w:r w:rsidR="00DC2D3A" w:rsidRPr="0047759A">
        <w:rPr>
          <w:rFonts w:ascii="Arial" w:eastAsia="Times New Roman" w:hAnsi="Arial" w:cs="Arial"/>
          <w:i/>
          <w:noProof/>
        </w:rPr>
        <w:t xml:space="preserve"> </w:t>
      </w:r>
      <w:r w:rsidRPr="0047759A">
        <w:rPr>
          <w:rFonts w:ascii="Arial" w:eastAsia="Times New Roman" w:hAnsi="Arial" w:cs="Arial"/>
          <w:i/>
          <w:noProof/>
        </w:rPr>
        <w:t>pripravnika</w:t>
      </w:r>
      <w:r w:rsidR="00DC2D3A" w:rsidRPr="0047759A">
        <w:rPr>
          <w:rFonts w:ascii="Arial" w:eastAsia="Times New Roman" w:hAnsi="Arial" w:cs="Arial"/>
          <w:i/>
          <w:noProof/>
        </w:rPr>
        <w:t xml:space="preserve"> </w:t>
      </w:r>
      <w:r w:rsidRPr="0047759A">
        <w:rPr>
          <w:rFonts w:ascii="Arial" w:eastAsia="Times New Roman" w:hAnsi="Arial" w:cs="Arial"/>
          <w:i/>
          <w:noProof/>
        </w:rPr>
        <w:t>sa</w:t>
      </w:r>
      <w:r w:rsidR="00DC2D3A" w:rsidRPr="0047759A">
        <w:rPr>
          <w:rFonts w:ascii="Arial" w:eastAsia="Times New Roman" w:hAnsi="Arial" w:cs="Arial"/>
          <w:i/>
          <w:noProof/>
        </w:rPr>
        <w:t xml:space="preserve"> </w:t>
      </w:r>
      <w:r w:rsidRPr="0047759A">
        <w:rPr>
          <w:rFonts w:ascii="Arial" w:eastAsia="Times New Roman" w:hAnsi="Arial" w:cs="Arial"/>
          <w:i/>
          <w:noProof/>
        </w:rPr>
        <w:t>visokim,</w:t>
      </w:r>
      <w:r w:rsidR="00DC2D3A" w:rsidRPr="0047759A">
        <w:rPr>
          <w:rFonts w:ascii="Arial" w:eastAsia="Times New Roman" w:hAnsi="Arial" w:cs="Arial"/>
          <w:i/>
          <w:noProof/>
        </w:rPr>
        <w:t xml:space="preserve"> </w:t>
      </w:r>
      <w:r w:rsidRPr="0047759A">
        <w:rPr>
          <w:rFonts w:ascii="Arial" w:eastAsia="Times New Roman" w:hAnsi="Arial" w:cs="Arial"/>
          <w:i/>
          <w:noProof/>
        </w:rPr>
        <w:t>v</w:t>
      </w:r>
      <w:r w:rsidR="00DE691B" w:rsidRPr="0047759A">
        <w:rPr>
          <w:rFonts w:ascii="Arial" w:eastAsia="Times New Roman" w:hAnsi="Arial" w:cs="Arial"/>
          <w:i/>
          <w:noProof/>
        </w:rPr>
        <w:t>išim</w:t>
      </w:r>
      <w:r w:rsidR="00DC2D3A" w:rsidRPr="0047759A">
        <w:rPr>
          <w:rFonts w:ascii="Arial" w:eastAsia="Times New Roman" w:hAnsi="Arial" w:cs="Arial"/>
          <w:i/>
          <w:noProof/>
        </w:rPr>
        <w:t xml:space="preserve"> </w:t>
      </w:r>
      <w:r w:rsidR="00DE691B" w:rsidRPr="0047759A">
        <w:rPr>
          <w:rFonts w:ascii="Arial" w:eastAsia="Times New Roman" w:hAnsi="Arial" w:cs="Arial"/>
          <w:i/>
          <w:noProof/>
        </w:rPr>
        <w:t>ili</w:t>
      </w:r>
      <w:r w:rsidR="00DC2D3A" w:rsidRPr="0047759A">
        <w:rPr>
          <w:rFonts w:ascii="Arial" w:eastAsia="Times New Roman" w:hAnsi="Arial" w:cs="Arial"/>
          <w:i/>
          <w:noProof/>
        </w:rPr>
        <w:t xml:space="preserve"> </w:t>
      </w:r>
      <w:r w:rsidR="00DE691B" w:rsidRPr="0047759A">
        <w:rPr>
          <w:rFonts w:ascii="Arial" w:eastAsia="Times New Roman" w:hAnsi="Arial" w:cs="Arial"/>
          <w:i/>
          <w:noProof/>
        </w:rPr>
        <w:t>srednjim</w:t>
      </w:r>
      <w:r w:rsidR="00DC2D3A" w:rsidRPr="0047759A">
        <w:rPr>
          <w:rFonts w:ascii="Arial" w:eastAsia="Times New Roman" w:hAnsi="Arial" w:cs="Arial"/>
          <w:i/>
          <w:noProof/>
        </w:rPr>
        <w:t xml:space="preserve"> </w:t>
      </w:r>
      <w:r w:rsidR="00DE691B" w:rsidRPr="0047759A">
        <w:rPr>
          <w:rFonts w:ascii="Arial" w:eastAsia="Times New Roman" w:hAnsi="Arial" w:cs="Arial"/>
          <w:i/>
          <w:noProof/>
        </w:rPr>
        <w:t>obrazovanjem.</w:t>
      </w:r>
    </w:p>
    <w:p w:rsidR="004579A3" w:rsidRPr="0047759A" w:rsidRDefault="004579A3" w:rsidP="005E3845">
      <w:pPr>
        <w:keepNext/>
        <w:keepLines/>
        <w:spacing w:after="0" w:line="240" w:lineRule="auto"/>
        <w:jc w:val="both"/>
        <w:rPr>
          <w:rFonts w:ascii="Arial" w:eastAsia="Times New Roman" w:hAnsi="Arial" w:cs="Arial"/>
          <w:i/>
          <w:noProof/>
        </w:rPr>
      </w:pPr>
    </w:p>
    <w:p w:rsidR="00180FB7" w:rsidRPr="0047759A" w:rsidRDefault="00180FB7" w:rsidP="00DC2D3A">
      <w:pPr>
        <w:spacing w:after="0" w:line="240" w:lineRule="auto"/>
        <w:jc w:val="center"/>
        <w:outlineLvl w:val="6"/>
        <w:rPr>
          <w:rFonts w:ascii="Arial" w:eastAsia="Times New Roman" w:hAnsi="Arial" w:cs="Arial"/>
          <w:b/>
          <w:i/>
          <w:iCs/>
          <w:noProof/>
          <w:lang w:eastAsia="x-none"/>
        </w:rPr>
      </w:pPr>
      <w:r w:rsidRPr="0047759A">
        <w:rPr>
          <w:rFonts w:ascii="Arial" w:eastAsia="Times New Roman" w:hAnsi="Arial" w:cs="Arial"/>
          <w:b/>
          <w:i/>
          <w:iCs/>
          <w:noProof/>
          <w:lang w:eastAsia="x-none"/>
        </w:rPr>
        <w:t>III</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PRELAZNE</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I</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ZAVRŠNE</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ODR</w:t>
      </w:r>
      <w:r w:rsidR="00DE691B" w:rsidRPr="0047759A">
        <w:rPr>
          <w:rFonts w:ascii="Arial" w:eastAsia="Times New Roman" w:hAnsi="Arial" w:cs="Arial"/>
          <w:b/>
          <w:i/>
          <w:iCs/>
          <w:noProof/>
          <w:lang w:eastAsia="x-none"/>
        </w:rPr>
        <w:t>EDBE</w:t>
      </w:r>
    </w:p>
    <w:p w:rsidR="004579A3" w:rsidRPr="0047759A" w:rsidRDefault="004579A3" w:rsidP="00DC2D3A">
      <w:pPr>
        <w:spacing w:after="0" w:line="240" w:lineRule="auto"/>
        <w:jc w:val="center"/>
        <w:outlineLvl w:val="6"/>
        <w:rPr>
          <w:rFonts w:ascii="Arial" w:eastAsia="Times New Roman" w:hAnsi="Arial" w:cs="Arial"/>
          <w:b/>
          <w:i/>
          <w:iCs/>
          <w:noProof/>
          <w:lang w:eastAsia="x-none"/>
        </w:rPr>
      </w:pPr>
    </w:p>
    <w:p w:rsidR="00180FB7" w:rsidRPr="0047759A" w:rsidRDefault="00DE691B" w:rsidP="00DC2D3A">
      <w:pPr>
        <w:spacing w:after="0" w:line="240" w:lineRule="auto"/>
        <w:jc w:val="center"/>
        <w:rPr>
          <w:rFonts w:ascii="Arial" w:eastAsia="Times New Roman" w:hAnsi="Arial" w:cs="Arial"/>
          <w:b/>
          <w:i/>
          <w:noProof/>
          <w:lang w:eastAsia="x-none"/>
        </w:rPr>
      </w:pPr>
      <w:r w:rsidRPr="0047759A">
        <w:rPr>
          <w:rFonts w:ascii="Arial" w:eastAsia="Times New Roman" w:hAnsi="Arial" w:cs="Arial"/>
          <w:b/>
          <w:i/>
          <w:noProof/>
          <w:lang w:eastAsia="x-none"/>
        </w:rPr>
        <w:t>Član</w:t>
      </w:r>
      <w:r w:rsidR="00DC2D3A" w:rsidRPr="0047759A">
        <w:rPr>
          <w:rFonts w:ascii="Arial" w:eastAsia="Times New Roman" w:hAnsi="Arial" w:cs="Arial"/>
          <w:b/>
          <w:i/>
          <w:noProof/>
          <w:lang w:eastAsia="x-none"/>
        </w:rPr>
        <w:t xml:space="preserve"> </w:t>
      </w:r>
      <w:r w:rsidRPr="0047759A">
        <w:rPr>
          <w:rFonts w:ascii="Arial" w:eastAsia="Times New Roman" w:hAnsi="Arial" w:cs="Arial"/>
          <w:b/>
          <w:i/>
          <w:noProof/>
          <w:lang w:eastAsia="x-none"/>
        </w:rPr>
        <w:t>2</w:t>
      </w:r>
      <w:r w:rsidR="00CC7205" w:rsidRPr="0047759A">
        <w:rPr>
          <w:rFonts w:ascii="Arial" w:eastAsia="Times New Roman" w:hAnsi="Arial" w:cs="Arial"/>
          <w:b/>
          <w:i/>
          <w:noProof/>
          <w:lang w:eastAsia="x-none"/>
        </w:rPr>
        <w:t>7</w:t>
      </w:r>
    </w:p>
    <w:p w:rsidR="00180FB7" w:rsidRPr="0047759A" w:rsidRDefault="00180FB7" w:rsidP="00DC2D3A">
      <w:pPr>
        <w:spacing w:after="0" w:line="240" w:lineRule="auto"/>
        <w:jc w:val="both"/>
        <w:rPr>
          <w:rFonts w:ascii="Arial" w:eastAsia="Times New Roman" w:hAnsi="Arial" w:cs="Arial"/>
          <w:i/>
          <w:noProof/>
          <w:lang w:eastAsia="x-none"/>
        </w:rPr>
      </w:pPr>
      <w:r w:rsidRPr="0047759A">
        <w:rPr>
          <w:rFonts w:ascii="Arial" w:eastAsia="Times New Roman" w:hAnsi="Arial" w:cs="Arial"/>
          <w:i/>
          <w:noProof/>
          <w:lang w:eastAsia="x-none"/>
        </w:rPr>
        <w:t>Raspoređivanje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službenika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namještenika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Ministarstvu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skladu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ovim</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Pravilnikom</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izvršiće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se</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roku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od</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30</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dana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od</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dana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njegovog</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stupanja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snagu.</w:t>
      </w:r>
    </w:p>
    <w:p w:rsidR="004579A3" w:rsidRPr="0047759A" w:rsidRDefault="004579A3" w:rsidP="00DC2D3A">
      <w:pPr>
        <w:spacing w:after="0" w:line="240" w:lineRule="auto"/>
        <w:jc w:val="both"/>
        <w:rPr>
          <w:rFonts w:ascii="Arial" w:eastAsia="Times New Roman" w:hAnsi="Arial" w:cs="Arial"/>
          <w:i/>
          <w:noProof/>
          <w:lang w:eastAsia="x-none"/>
        </w:rPr>
      </w:pPr>
    </w:p>
    <w:p w:rsidR="00180FB7" w:rsidRPr="0047759A" w:rsidRDefault="00DE691B" w:rsidP="00DC2D3A">
      <w:pPr>
        <w:spacing w:after="0" w:line="240" w:lineRule="auto"/>
        <w:jc w:val="center"/>
        <w:rPr>
          <w:rFonts w:ascii="Arial" w:eastAsia="Times New Roman" w:hAnsi="Arial" w:cs="Arial"/>
          <w:b/>
          <w:i/>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2</w:t>
      </w:r>
      <w:r w:rsidR="00CC7205" w:rsidRPr="0047759A">
        <w:rPr>
          <w:rFonts w:ascii="Arial" w:eastAsia="Times New Roman" w:hAnsi="Arial" w:cs="Arial"/>
          <w:b/>
          <w:i/>
          <w:iCs/>
          <w:noProof/>
          <w:lang w:eastAsia="x-none"/>
        </w:rPr>
        <w:t>8</w:t>
      </w:r>
    </w:p>
    <w:p w:rsidR="00180FB7" w:rsidRPr="0047759A" w:rsidRDefault="00180FB7" w:rsidP="00DC2D3A">
      <w:pPr>
        <w:autoSpaceDE w:val="0"/>
        <w:autoSpaceDN w:val="0"/>
        <w:adjustRightInd w:val="0"/>
        <w:spacing w:after="0" w:line="240" w:lineRule="auto"/>
        <w:jc w:val="both"/>
        <w:rPr>
          <w:rFonts w:ascii="Arial" w:eastAsia="Times New Roman" w:hAnsi="Arial" w:cs="Arial"/>
          <w:i/>
          <w:noProof/>
        </w:rPr>
      </w:pPr>
      <w:r w:rsidRPr="0047759A">
        <w:rPr>
          <w:rFonts w:ascii="Arial" w:eastAsia="Times New Roman" w:hAnsi="Arial" w:cs="Arial"/>
          <w:i/>
          <w:noProof/>
        </w:rPr>
        <w:t>Danom</w:t>
      </w:r>
      <w:r w:rsidR="00DC2D3A" w:rsidRPr="0047759A">
        <w:rPr>
          <w:rFonts w:ascii="Arial" w:eastAsia="Times New Roman" w:hAnsi="Arial" w:cs="Arial"/>
          <w:i/>
          <w:noProof/>
        </w:rPr>
        <w:t xml:space="preserve"> </w:t>
      </w:r>
      <w:r w:rsidRPr="0047759A">
        <w:rPr>
          <w:rFonts w:ascii="Arial" w:eastAsia="Times New Roman" w:hAnsi="Arial" w:cs="Arial"/>
          <w:i/>
          <w:noProof/>
        </w:rPr>
        <w:t>stupanja</w:t>
      </w:r>
      <w:r w:rsidR="00DC2D3A" w:rsidRPr="0047759A">
        <w:rPr>
          <w:rFonts w:ascii="Arial" w:eastAsia="Times New Roman" w:hAnsi="Arial" w:cs="Arial"/>
          <w:i/>
          <w:noProof/>
        </w:rPr>
        <w:t xml:space="preserve"> </w:t>
      </w:r>
      <w:r w:rsidRPr="0047759A">
        <w:rPr>
          <w:rFonts w:ascii="Arial" w:eastAsia="Times New Roman" w:hAnsi="Arial" w:cs="Arial"/>
          <w:i/>
          <w:noProof/>
        </w:rPr>
        <w:t>na</w:t>
      </w:r>
      <w:r w:rsidR="00DC2D3A" w:rsidRPr="0047759A">
        <w:rPr>
          <w:rFonts w:ascii="Arial" w:eastAsia="Times New Roman" w:hAnsi="Arial" w:cs="Arial"/>
          <w:i/>
          <w:noProof/>
        </w:rPr>
        <w:t xml:space="preserve"> </w:t>
      </w:r>
      <w:r w:rsidRPr="0047759A">
        <w:rPr>
          <w:rFonts w:ascii="Arial" w:eastAsia="Times New Roman" w:hAnsi="Arial" w:cs="Arial"/>
          <w:i/>
          <w:noProof/>
        </w:rPr>
        <w:t>snagu</w:t>
      </w:r>
      <w:r w:rsidR="00DC2D3A" w:rsidRPr="0047759A">
        <w:rPr>
          <w:rFonts w:ascii="Arial" w:eastAsia="Times New Roman" w:hAnsi="Arial" w:cs="Arial"/>
          <w:i/>
          <w:noProof/>
        </w:rPr>
        <w:t xml:space="preserve"> </w:t>
      </w:r>
      <w:r w:rsidRPr="0047759A">
        <w:rPr>
          <w:rFonts w:ascii="Arial" w:eastAsia="Times New Roman" w:hAnsi="Arial" w:cs="Arial"/>
          <w:i/>
          <w:noProof/>
        </w:rPr>
        <w:t>ovog</w:t>
      </w:r>
      <w:r w:rsidR="00DC2D3A" w:rsidRPr="0047759A">
        <w:rPr>
          <w:rFonts w:ascii="Arial" w:eastAsia="Times New Roman" w:hAnsi="Arial" w:cs="Arial"/>
          <w:i/>
          <w:noProof/>
        </w:rPr>
        <w:t xml:space="preserve"> </w:t>
      </w:r>
      <w:r w:rsidRPr="0047759A">
        <w:rPr>
          <w:rFonts w:ascii="Arial" w:eastAsia="Times New Roman" w:hAnsi="Arial" w:cs="Arial"/>
          <w:i/>
          <w:noProof/>
        </w:rPr>
        <w:t>Pravilnika</w:t>
      </w:r>
      <w:r w:rsidR="00DC2D3A" w:rsidRPr="0047759A">
        <w:rPr>
          <w:rFonts w:ascii="Arial" w:eastAsia="Times New Roman" w:hAnsi="Arial" w:cs="Arial"/>
          <w:i/>
          <w:noProof/>
        </w:rPr>
        <w:t xml:space="preserve"> </w:t>
      </w:r>
      <w:r w:rsidRPr="0047759A">
        <w:rPr>
          <w:rFonts w:ascii="Arial" w:eastAsia="Times New Roman" w:hAnsi="Arial" w:cs="Arial"/>
          <w:i/>
          <w:noProof/>
        </w:rPr>
        <w:t>prestaje</w:t>
      </w:r>
      <w:r w:rsidR="00DC2D3A" w:rsidRPr="0047759A">
        <w:rPr>
          <w:rFonts w:ascii="Arial" w:eastAsia="Times New Roman" w:hAnsi="Arial" w:cs="Arial"/>
          <w:i/>
          <w:noProof/>
        </w:rPr>
        <w:t xml:space="preserve"> </w:t>
      </w:r>
      <w:r w:rsidRPr="0047759A">
        <w:rPr>
          <w:rFonts w:ascii="Arial" w:eastAsia="Times New Roman" w:hAnsi="Arial" w:cs="Arial"/>
          <w:i/>
          <w:noProof/>
        </w:rPr>
        <w:t>da</w:t>
      </w:r>
      <w:r w:rsidR="00DC2D3A" w:rsidRPr="0047759A">
        <w:rPr>
          <w:rFonts w:ascii="Arial" w:eastAsia="Times New Roman" w:hAnsi="Arial" w:cs="Arial"/>
          <w:i/>
          <w:noProof/>
        </w:rPr>
        <w:t xml:space="preserve"> </w:t>
      </w:r>
      <w:r w:rsidRPr="0047759A">
        <w:rPr>
          <w:rFonts w:ascii="Arial" w:eastAsia="Times New Roman" w:hAnsi="Arial" w:cs="Arial"/>
          <w:i/>
          <w:noProof/>
        </w:rPr>
        <w:t>važi</w:t>
      </w:r>
      <w:r w:rsidR="00DC2D3A" w:rsidRPr="0047759A">
        <w:rPr>
          <w:rFonts w:ascii="Arial" w:eastAsia="Times New Roman" w:hAnsi="Arial" w:cs="Arial"/>
          <w:i/>
          <w:noProof/>
        </w:rPr>
        <w:t xml:space="preserve"> </w:t>
      </w:r>
      <w:r w:rsidRPr="0047759A">
        <w:rPr>
          <w:rFonts w:ascii="Arial" w:eastAsia="Times New Roman" w:hAnsi="Arial" w:cs="Arial"/>
          <w:i/>
          <w:noProof/>
        </w:rPr>
        <w:t>Pravilnik</w:t>
      </w:r>
      <w:r w:rsidR="00DC2D3A" w:rsidRPr="0047759A">
        <w:rPr>
          <w:rFonts w:ascii="Arial" w:eastAsia="Times New Roman" w:hAnsi="Arial" w:cs="Arial"/>
          <w:i/>
          <w:noProof/>
        </w:rPr>
        <w:t xml:space="preserve"> </w:t>
      </w:r>
      <w:r w:rsidRPr="0047759A">
        <w:rPr>
          <w:rFonts w:ascii="Arial" w:eastAsia="Times New Roman" w:hAnsi="Arial" w:cs="Arial"/>
          <w:i/>
          <w:noProof/>
        </w:rPr>
        <w:t>o</w:t>
      </w:r>
      <w:r w:rsidR="00DC2D3A" w:rsidRPr="0047759A">
        <w:rPr>
          <w:rFonts w:ascii="Arial" w:eastAsia="Times New Roman" w:hAnsi="Arial" w:cs="Arial"/>
          <w:i/>
          <w:noProof/>
        </w:rPr>
        <w:t xml:space="preserve"> </w:t>
      </w:r>
      <w:r w:rsidRPr="0047759A">
        <w:rPr>
          <w:rFonts w:ascii="Arial" w:eastAsia="Times New Roman" w:hAnsi="Arial" w:cs="Arial"/>
          <w:i/>
          <w:noProof/>
        </w:rPr>
        <w:t>unutrašnjoj</w:t>
      </w:r>
      <w:r w:rsidR="00DC2D3A" w:rsidRPr="0047759A">
        <w:rPr>
          <w:rFonts w:ascii="Arial" w:eastAsia="Times New Roman" w:hAnsi="Arial" w:cs="Arial"/>
          <w:i/>
          <w:noProof/>
        </w:rPr>
        <w:t xml:space="preserve"> </w:t>
      </w:r>
      <w:r w:rsidRPr="0047759A">
        <w:rPr>
          <w:rFonts w:ascii="Arial" w:eastAsia="Times New Roman" w:hAnsi="Arial" w:cs="Arial"/>
          <w:i/>
          <w:noProof/>
        </w:rPr>
        <w:t>organizaciji</w:t>
      </w:r>
      <w:r w:rsidR="00DC2D3A" w:rsidRPr="0047759A">
        <w:rPr>
          <w:rFonts w:ascii="Arial" w:eastAsia="Times New Roman" w:hAnsi="Arial" w:cs="Arial"/>
          <w:i/>
          <w:noProof/>
        </w:rPr>
        <w:t xml:space="preserve"> </w:t>
      </w:r>
      <w:r w:rsidRPr="0047759A">
        <w:rPr>
          <w:rFonts w:ascii="Arial" w:eastAsia="Times New Roman" w:hAnsi="Arial" w:cs="Arial"/>
          <w:i/>
          <w:noProof/>
        </w:rPr>
        <w:t>i</w:t>
      </w:r>
      <w:r w:rsidR="00DC2D3A" w:rsidRPr="0047759A">
        <w:rPr>
          <w:rFonts w:ascii="Arial" w:eastAsia="Times New Roman" w:hAnsi="Arial" w:cs="Arial"/>
          <w:i/>
          <w:noProof/>
        </w:rPr>
        <w:t xml:space="preserve"> </w:t>
      </w:r>
      <w:r w:rsidRPr="0047759A">
        <w:rPr>
          <w:rFonts w:ascii="Arial" w:eastAsia="Times New Roman" w:hAnsi="Arial" w:cs="Arial"/>
          <w:i/>
          <w:noProof/>
        </w:rPr>
        <w:t>sistematizaciji</w:t>
      </w:r>
      <w:r w:rsidR="00DC2D3A" w:rsidRPr="0047759A">
        <w:rPr>
          <w:rFonts w:ascii="Arial" w:eastAsia="Times New Roman" w:hAnsi="Arial" w:cs="Arial"/>
          <w:i/>
          <w:noProof/>
        </w:rPr>
        <w:t xml:space="preserve"> </w:t>
      </w:r>
      <w:r w:rsidRPr="0047759A">
        <w:rPr>
          <w:rFonts w:ascii="Arial" w:eastAsia="Times New Roman" w:hAnsi="Arial" w:cs="Arial"/>
          <w:i/>
          <w:noProof/>
        </w:rPr>
        <w:t>Ministarstva</w:t>
      </w:r>
      <w:r w:rsidR="00DC2D3A" w:rsidRPr="0047759A">
        <w:rPr>
          <w:rFonts w:ascii="Arial" w:eastAsia="Times New Roman" w:hAnsi="Arial" w:cs="Arial"/>
          <w:i/>
          <w:noProof/>
        </w:rPr>
        <w:t xml:space="preserve"> </w:t>
      </w:r>
      <w:r w:rsidRPr="0047759A">
        <w:rPr>
          <w:rFonts w:ascii="Arial" w:eastAsia="Times New Roman" w:hAnsi="Arial" w:cs="Arial"/>
          <w:i/>
          <w:noProof/>
        </w:rPr>
        <w:t>ekonomije</w:t>
      </w:r>
      <w:r w:rsidR="005D65D6" w:rsidRPr="0047759A">
        <w:rPr>
          <w:rFonts w:ascii="Arial" w:eastAsia="Times New Roman" w:hAnsi="Arial" w:cs="Arial"/>
          <w:i/>
          <w:noProof/>
        </w:rPr>
        <w:t>,</w:t>
      </w:r>
      <w:r w:rsidR="00DC2D3A" w:rsidRPr="0047759A">
        <w:rPr>
          <w:rFonts w:ascii="Arial" w:eastAsia="Times New Roman" w:hAnsi="Arial" w:cs="Arial"/>
          <w:i/>
          <w:noProof/>
        </w:rPr>
        <w:t xml:space="preserve"> </w:t>
      </w:r>
      <w:r w:rsidR="005D65D6" w:rsidRPr="0047759A">
        <w:rPr>
          <w:rFonts w:ascii="Arial" w:eastAsia="Times New Roman" w:hAnsi="Arial" w:cs="Arial"/>
          <w:i/>
          <w:noProof/>
        </w:rPr>
        <w:t>broj:</w:t>
      </w:r>
      <w:r w:rsidR="00DC2D3A" w:rsidRPr="0047759A">
        <w:rPr>
          <w:rFonts w:ascii="Arial" w:eastAsia="Times New Roman" w:hAnsi="Arial" w:cs="Arial"/>
          <w:i/>
          <w:noProof/>
        </w:rPr>
        <w:t xml:space="preserve"> </w:t>
      </w:r>
      <w:r w:rsidR="005D65D6" w:rsidRPr="0047759A">
        <w:rPr>
          <w:rFonts w:ascii="Arial" w:eastAsia="Times New Roman" w:hAnsi="Arial" w:cs="Arial"/>
          <w:i/>
          <w:noProof/>
        </w:rPr>
        <w:t>01</w:t>
      </w:r>
      <w:r w:rsidR="00665C59" w:rsidRPr="0047759A">
        <w:rPr>
          <w:rFonts w:ascii="Arial" w:eastAsia="Times New Roman" w:hAnsi="Arial" w:cs="Arial"/>
          <w:i/>
          <w:noProof/>
        </w:rPr>
        <w:t>-</w:t>
      </w:r>
      <w:r w:rsidR="00FE4368" w:rsidRPr="0047759A">
        <w:rPr>
          <w:rFonts w:ascii="Arial" w:eastAsia="Times New Roman" w:hAnsi="Arial" w:cs="Arial"/>
          <w:i/>
          <w:noProof/>
        </w:rPr>
        <w:t>277/6</w:t>
      </w:r>
      <w:r w:rsidR="00DC2D3A" w:rsidRPr="0047759A">
        <w:rPr>
          <w:rFonts w:ascii="Arial" w:eastAsia="Times New Roman" w:hAnsi="Arial" w:cs="Arial"/>
          <w:i/>
          <w:noProof/>
        </w:rPr>
        <w:t xml:space="preserve"> </w:t>
      </w:r>
      <w:r w:rsidR="005D65D6" w:rsidRPr="0047759A">
        <w:rPr>
          <w:rFonts w:ascii="Arial" w:eastAsia="Times New Roman" w:hAnsi="Arial" w:cs="Arial"/>
          <w:i/>
          <w:noProof/>
        </w:rPr>
        <w:t>od</w:t>
      </w:r>
      <w:r w:rsidR="00DC2D3A" w:rsidRPr="0047759A">
        <w:rPr>
          <w:rFonts w:ascii="Arial" w:eastAsia="Times New Roman" w:hAnsi="Arial" w:cs="Arial"/>
          <w:i/>
          <w:noProof/>
        </w:rPr>
        <w:t xml:space="preserve"> </w:t>
      </w:r>
      <w:r w:rsidR="00FE4368" w:rsidRPr="0047759A">
        <w:rPr>
          <w:rFonts w:ascii="Arial" w:eastAsia="Times New Roman" w:hAnsi="Arial" w:cs="Arial"/>
          <w:i/>
          <w:noProof/>
        </w:rPr>
        <w:t>29</w:t>
      </w:r>
      <w:r w:rsidRPr="0047759A">
        <w:rPr>
          <w:rFonts w:ascii="Arial" w:eastAsia="Times New Roman" w:hAnsi="Arial" w:cs="Arial"/>
          <w:i/>
          <w:noProof/>
        </w:rPr>
        <w:t>.</w:t>
      </w:r>
      <w:r w:rsidR="00FE4368" w:rsidRPr="0047759A">
        <w:rPr>
          <w:rFonts w:ascii="Arial" w:eastAsia="Times New Roman" w:hAnsi="Arial" w:cs="Arial"/>
          <w:i/>
          <w:noProof/>
        </w:rPr>
        <w:t>9</w:t>
      </w:r>
      <w:r w:rsidR="005D65D6" w:rsidRPr="0047759A">
        <w:rPr>
          <w:rFonts w:ascii="Arial" w:eastAsia="Times New Roman" w:hAnsi="Arial" w:cs="Arial"/>
          <w:i/>
          <w:noProof/>
        </w:rPr>
        <w:t>.</w:t>
      </w:r>
      <w:r w:rsidRPr="0047759A">
        <w:rPr>
          <w:rFonts w:ascii="Arial" w:eastAsia="Times New Roman" w:hAnsi="Arial" w:cs="Arial"/>
          <w:i/>
          <w:noProof/>
        </w:rPr>
        <w:t>20</w:t>
      </w:r>
      <w:r w:rsidR="00FE4368" w:rsidRPr="0047759A">
        <w:rPr>
          <w:rFonts w:ascii="Arial" w:eastAsia="Times New Roman" w:hAnsi="Arial" w:cs="Arial"/>
          <w:i/>
          <w:noProof/>
        </w:rPr>
        <w:t>16</w:t>
      </w:r>
      <w:r w:rsidRPr="0047759A">
        <w:rPr>
          <w:rFonts w:ascii="Arial" w:eastAsia="Times New Roman" w:hAnsi="Arial" w:cs="Arial"/>
          <w:i/>
          <w:noProof/>
        </w:rPr>
        <w:t>.godine.</w:t>
      </w:r>
    </w:p>
    <w:p w:rsidR="004531B0" w:rsidRPr="0047759A" w:rsidRDefault="004531B0" w:rsidP="004531B0">
      <w:pPr>
        <w:autoSpaceDE w:val="0"/>
        <w:autoSpaceDN w:val="0"/>
        <w:adjustRightInd w:val="0"/>
        <w:spacing w:after="0" w:line="240" w:lineRule="auto"/>
        <w:jc w:val="both"/>
        <w:rPr>
          <w:rFonts w:ascii="Arial" w:eastAsia="Times New Roman" w:hAnsi="Arial" w:cs="Arial"/>
          <w:i/>
          <w:noProof/>
        </w:rPr>
      </w:pPr>
      <w:r w:rsidRPr="0047759A">
        <w:rPr>
          <w:rFonts w:ascii="Arial" w:eastAsia="Times New Roman" w:hAnsi="Arial" w:cs="Arial"/>
          <w:i/>
          <w:noProof/>
        </w:rPr>
        <w:t>Danom stupanja na snagu ovog Pravilnika prestaje da važi Pravilnik o unutrašnjoj organizaciji i sistematizaciji Zavoda za intelektualnu svojinu, broj: 01-</w:t>
      </w:r>
      <w:r w:rsidR="00E637DB" w:rsidRPr="0047759A">
        <w:rPr>
          <w:rFonts w:ascii="Arial" w:eastAsia="Times New Roman" w:hAnsi="Arial" w:cs="Arial"/>
          <w:i/>
          <w:noProof/>
        </w:rPr>
        <w:t xml:space="preserve">2 </w:t>
      </w:r>
      <w:r w:rsidRPr="0047759A">
        <w:rPr>
          <w:rFonts w:ascii="Arial" w:eastAsia="Times New Roman" w:hAnsi="Arial" w:cs="Arial"/>
          <w:i/>
          <w:noProof/>
        </w:rPr>
        <w:t xml:space="preserve">od </w:t>
      </w:r>
      <w:r w:rsidR="00E637DB" w:rsidRPr="0047759A">
        <w:rPr>
          <w:rFonts w:ascii="Arial" w:eastAsia="Times New Roman" w:hAnsi="Arial" w:cs="Arial"/>
          <w:i/>
          <w:noProof/>
        </w:rPr>
        <w:t>19</w:t>
      </w:r>
      <w:r w:rsidRPr="0047759A">
        <w:rPr>
          <w:rFonts w:ascii="Arial" w:eastAsia="Times New Roman" w:hAnsi="Arial" w:cs="Arial"/>
          <w:i/>
          <w:noProof/>
        </w:rPr>
        <w:t>.01. 2014.godine.</w:t>
      </w:r>
    </w:p>
    <w:p w:rsidR="004579A3" w:rsidRPr="0047759A" w:rsidRDefault="004579A3" w:rsidP="00DC2D3A">
      <w:pPr>
        <w:spacing w:after="0" w:line="240" w:lineRule="auto"/>
        <w:jc w:val="center"/>
        <w:rPr>
          <w:rFonts w:ascii="Arial" w:eastAsia="Times New Roman" w:hAnsi="Arial" w:cs="Arial"/>
          <w:b/>
          <w:i/>
          <w:iCs/>
          <w:noProof/>
          <w:lang w:eastAsia="x-none"/>
        </w:rPr>
      </w:pPr>
    </w:p>
    <w:p w:rsidR="00180FB7" w:rsidRPr="0047759A" w:rsidRDefault="00180FB7" w:rsidP="00DC2D3A">
      <w:pPr>
        <w:spacing w:after="0" w:line="240" w:lineRule="auto"/>
        <w:jc w:val="center"/>
        <w:rPr>
          <w:rFonts w:ascii="Arial" w:eastAsia="Times New Roman" w:hAnsi="Arial" w:cs="Arial"/>
          <w:b/>
          <w:i/>
          <w:noProof/>
          <w:lang w:eastAsia="x-none"/>
        </w:rPr>
      </w:pPr>
      <w:r w:rsidRPr="0047759A">
        <w:rPr>
          <w:rFonts w:ascii="Arial" w:eastAsia="Times New Roman" w:hAnsi="Arial" w:cs="Arial"/>
          <w:b/>
          <w:i/>
          <w:iCs/>
          <w:noProof/>
          <w:lang w:eastAsia="x-none"/>
        </w:rPr>
        <w:t>Član</w:t>
      </w:r>
      <w:r w:rsidR="00DC2D3A" w:rsidRPr="0047759A">
        <w:rPr>
          <w:rFonts w:ascii="Arial" w:eastAsia="Times New Roman" w:hAnsi="Arial" w:cs="Arial"/>
          <w:b/>
          <w:i/>
          <w:iCs/>
          <w:noProof/>
          <w:lang w:eastAsia="x-none"/>
        </w:rPr>
        <w:t xml:space="preserve"> </w:t>
      </w:r>
      <w:r w:rsidRPr="0047759A">
        <w:rPr>
          <w:rFonts w:ascii="Arial" w:eastAsia="Times New Roman" w:hAnsi="Arial" w:cs="Arial"/>
          <w:b/>
          <w:i/>
          <w:iCs/>
          <w:noProof/>
          <w:lang w:eastAsia="x-none"/>
        </w:rPr>
        <w:t>2</w:t>
      </w:r>
      <w:r w:rsidR="00CC7205" w:rsidRPr="0047759A">
        <w:rPr>
          <w:rFonts w:ascii="Arial" w:eastAsia="Times New Roman" w:hAnsi="Arial" w:cs="Arial"/>
          <w:b/>
          <w:i/>
          <w:iCs/>
          <w:noProof/>
          <w:lang w:eastAsia="x-none"/>
        </w:rPr>
        <w:t>9</w:t>
      </w:r>
    </w:p>
    <w:p w:rsidR="00180FB7" w:rsidRPr="0047759A" w:rsidRDefault="00180FB7" w:rsidP="00DC2D3A">
      <w:pPr>
        <w:spacing w:after="0" w:line="240" w:lineRule="auto"/>
        <w:jc w:val="both"/>
        <w:rPr>
          <w:rFonts w:ascii="Arial" w:eastAsia="Times New Roman" w:hAnsi="Arial" w:cs="Arial"/>
          <w:i/>
          <w:noProof/>
          <w:lang w:eastAsia="x-none"/>
        </w:rPr>
      </w:pPr>
      <w:r w:rsidRPr="0047759A">
        <w:rPr>
          <w:rFonts w:ascii="Arial" w:eastAsia="Times New Roman" w:hAnsi="Arial" w:cs="Arial"/>
          <w:i/>
          <w:noProof/>
          <w:lang w:eastAsia="x-none"/>
        </w:rPr>
        <w:t>Ovaj</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Pravilnik</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stupa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snagu</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osmog</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dana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od</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dana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objavljivanja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oglasnoj</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tabli</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Ministarstva,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a</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nakon</w:t>
      </w:r>
      <w:r w:rsidR="00DC2D3A" w:rsidRPr="0047759A">
        <w:rPr>
          <w:rFonts w:ascii="Arial" w:eastAsia="Times New Roman" w:hAnsi="Arial" w:cs="Arial"/>
          <w:i/>
          <w:noProof/>
          <w:lang w:eastAsia="x-none"/>
        </w:rPr>
        <w:t xml:space="preserve"> </w:t>
      </w:r>
      <w:r w:rsidRPr="0047759A">
        <w:rPr>
          <w:rFonts w:ascii="Arial" w:eastAsia="Times New Roman" w:hAnsi="Arial" w:cs="Arial"/>
          <w:i/>
          <w:noProof/>
          <w:lang w:eastAsia="x-none"/>
        </w:rPr>
        <w:t>utvrđiv</w:t>
      </w:r>
      <w:r w:rsidR="00DE691B" w:rsidRPr="0047759A">
        <w:rPr>
          <w:rFonts w:ascii="Arial" w:eastAsia="Times New Roman" w:hAnsi="Arial" w:cs="Arial"/>
          <w:i/>
          <w:noProof/>
          <w:lang w:eastAsia="x-none"/>
        </w:rPr>
        <w:t>anja</w:t>
      </w:r>
      <w:r w:rsidR="00DC2D3A" w:rsidRPr="0047759A">
        <w:rPr>
          <w:rFonts w:ascii="Arial" w:eastAsia="Times New Roman" w:hAnsi="Arial" w:cs="Arial"/>
          <w:i/>
          <w:noProof/>
          <w:lang w:eastAsia="x-none"/>
        </w:rPr>
        <w:t xml:space="preserve"> </w:t>
      </w:r>
      <w:r w:rsidR="00DE691B" w:rsidRPr="0047759A">
        <w:rPr>
          <w:rFonts w:ascii="Arial" w:eastAsia="Times New Roman" w:hAnsi="Arial" w:cs="Arial"/>
          <w:i/>
          <w:noProof/>
          <w:lang w:eastAsia="x-none"/>
        </w:rPr>
        <w:t>od</w:t>
      </w:r>
      <w:r w:rsidR="00DC2D3A" w:rsidRPr="0047759A">
        <w:rPr>
          <w:rFonts w:ascii="Arial" w:eastAsia="Times New Roman" w:hAnsi="Arial" w:cs="Arial"/>
          <w:i/>
          <w:noProof/>
          <w:lang w:eastAsia="x-none"/>
        </w:rPr>
        <w:t xml:space="preserve"> </w:t>
      </w:r>
      <w:r w:rsidR="00DE691B" w:rsidRPr="0047759A">
        <w:rPr>
          <w:rFonts w:ascii="Arial" w:eastAsia="Times New Roman" w:hAnsi="Arial" w:cs="Arial"/>
          <w:i/>
          <w:noProof/>
          <w:lang w:eastAsia="x-none"/>
        </w:rPr>
        <w:t>strane</w:t>
      </w:r>
      <w:r w:rsidR="00DC2D3A" w:rsidRPr="0047759A">
        <w:rPr>
          <w:rFonts w:ascii="Arial" w:eastAsia="Times New Roman" w:hAnsi="Arial" w:cs="Arial"/>
          <w:i/>
          <w:noProof/>
          <w:lang w:eastAsia="x-none"/>
        </w:rPr>
        <w:t xml:space="preserve"> </w:t>
      </w:r>
      <w:r w:rsidR="00DE691B" w:rsidRPr="0047759A">
        <w:rPr>
          <w:rFonts w:ascii="Arial" w:eastAsia="Times New Roman" w:hAnsi="Arial" w:cs="Arial"/>
          <w:i/>
          <w:noProof/>
          <w:lang w:eastAsia="x-none"/>
        </w:rPr>
        <w:t>Vlade</w:t>
      </w:r>
      <w:r w:rsidR="00DC2D3A" w:rsidRPr="0047759A">
        <w:rPr>
          <w:rFonts w:ascii="Arial" w:eastAsia="Times New Roman" w:hAnsi="Arial" w:cs="Arial"/>
          <w:i/>
          <w:noProof/>
          <w:lang w:eastAsia="x-none"/>
        </w:rPr>
        <w:t xml:space="preserve"> </w:t>
      </w:r>
      <w:r w:rsidR="00DE691B" w:rsidRPr="0047759A">
        <w:rPr>
          <w:rFonts w:ascii="Arial" w:eastAsia="Times New Roman" w:hAnsi="Arial" w:cs="Arial"/>
          <w:i/>
          <w:noProof/>
          <w:lang w:eastAsia="x-none"/>
        </w:rPr>
        <w:t>Crne</w:t>
      </w:r>
      <w:r w:rsidR="00DC2D3A" w:rsidRPr="0047759A">
        <w:rPr>
          <w:rFonts w:ascii="Arial" w:eastAsia="Times New Roman" w:hAnsi="Arial" w:cs="Arial"/>
          <w:i/>
          <w:noProof/>
          <w:lang w:eastAsia="x-none"/>
        </w:rPr>
        <w:t xml:space="preserve"> </w:t>
      </w:r>
      <w:r w:rsidR="00DE691B" w:rsidRPr="0047759A">
        <w:rPr>
          <w:rFonts w:ascii="Arial" w:eastAsia="Times New Roman" w:hAnsi="Arial" w:cs="Arial"/>
          <w:i/>
          <w:noProof/>
          <w:lang w:eastAsia="x-none"/>
        </w:rPr>
        <w:t>Gore.</w:t>
      </w:r>
    </w:p>
    <w:p w:rsidR="004579A3" w:rsidRPr="0047759A" w:rsidRDefault="004579A3" w:rsidP="00DC2D3A">
      <w:pPr>
        <w:spacing w:after="0" w:line="240" w:lineRule="auto"/>
        <w:jc w:val="both"/>
        <w:rPr>
          <w:rFonts w:ascii="Arial" w:eastAsia="Times New Roman" w:hAnsi="Arial" w:cs="Arial"/>
          <w:i/>
          <w:noProof/>
          <w:sz w:val="10"/>
          <w:szCs w:val="10"/>
          <w:lang w:eastAsia="x-none"/>
        </w:rPr>
      </w:pPr>
    </w:p>
    <w:p w:rsidR="004579A3" w:rsidRPr="0047759A" w:rsidRDefault="004579A3" w:rsidP="00DC2D3A">
      <w:pPr>
        <w:spacing w:after="0" w:line="240" w:lineRule="auto"/>
        <w:jc w:val="both"/>
        <w:rPr>
          <w:rFonts w:ascii="Arial" w:eastAsia="Times New Roman" w:hAnsi="Arial" w:cs="Arial"/>
          <w:i/>
          <w:noProof/>
          <w:lang w:eastAsia="x-none"/>
        </w:rPr>
      </w:pPr>
    </w:p>
    <w:p w:rsidR="004579A3" w:rsidRPr="0047759A" w:rsidRDefault="004579A3" w:rsidP="00DC2D3A">
      <w:pPr>
        <w:spacing w:after="0" w:line="240" w:lineRule="auto"/>
        <w:jc w:val="both"/>
        <w:rPr>
          <w:rFonts w:ascii="Arial" w:eastAsia="Times New Roman" w:hAnsi="Arial" w:cs="Arial"/>
          <w:i/>
          <w:noProof/>
          <w:lang w:eastAsia="x-none"/>
        </w:rPr>
      </w:pPr>
    </w:p>
    <w:p w:rsidR="00180FB7" w:rsidRPr="0047759A" w:rsidRDefault="005D65D6" w:rsidP="00DC2D3A">
      <w:pPr>
        <w:spacing w:after="0" w:line="240" w:lineRule="auto"/>
        <w:jc w:val="both"/>
        <w:rPr>
          <w:rFonts w:ascii="Arial" w:eastAsia="Times New Roman" w:hAnsi="Arial" w:cs="Arial"/>
          <w:i/>
          <w:noProof/>
          <w:lang w:eastAsia="x-none"/>
        </w:rPr>
      </w:pPr>
      <w:r w:rsidRPr="0047759A">
        <w:rPr>
          <w:rFonts w:ascii="Arial" w:eastAsia="Times New Roman" w:hAnsi="Arial" w:cs="Arial"/>
          <w:i/>
          <w:noProof/>
          <w:lang w:eastAsia="x-none"/>
        </w:rPr>
        <w:t>Broj:</w:t>
      </w:r>
      <w:r w:rsidR="00DC2D3A" w:rsidRPr="0047759A">
        <w:rPr>
          <w:rFonts w:ascii="Arial" w:eastAsia="Times New Roman" w:hAnsi="Arial" w:cs="Arial"/>
          <w:i/>
          <w:noProof/>
          <w:lang w:eastAsia="x-none"/>
        </w:rPr>
        <w:t xml:space="preserve"> </w:t>
      </w:r>
      <w:r w:rsidR="00271B09" w:rsidRPr="0047759A">
        <w:rPr>
          <w:rFonts w:ascii="Arial" w:eastAsia="Times New Roman" w:hAnsi="Arial" w:cs="Arial"/>
          <w:i/>
          <w:noProof/>
          <w:lang w:eastAsia="x-none"/>
        </w:rPr>
        <w:t>602-90/2017-</w:t>
      </w:r>
      <w:r w:rsidR="00953F78">
        <w:rPr>
          <w:rFonts w:ascii="Arial" w:eastAsia="Times New Roman" w:hAnsi="Arial" w:cs="Arial"/>
          <w:i/>
          <w:noProof/>
          <w:lang w:eastAsia="x-none"/>
        </w:rPr>
        <w:t>3</w:t>
      </w:r>
    </w:p>
    <w:p w:rsidR="00180FB7" w:rsidRPr="0047759A" w:rsidRDefault="005D65D6" w:rsidP="00DC2D3A">
      <w:pPr>
        <w:spacing w:after="0" w:line="240" w:lineRule="auto"/>
        <w:jc w:val="both"/>
        <w:rPr>
          <w:rFonts w:ascii="Arial" w:eastAsia="Times New Roman" w:hAnsi="Arial" w:cs="Arial"/>
          <w:i/>
          <w:noProof/>
          <w:lang w:eastAsia="x-none"/>
        </w:rPr>
      </w:pPr>
      <w:r w:rsidRPr="0047759A">
        <w:rPr>
          <w:rFonts w:ascii="Arial" w:eastAsia="Times New Roman" w:hAnsi="Arial" w:cs="Arial"/>
          <w:i/>
          <w:noProof/>
          <w:lang w:eastAsia="x-none"/>
        </w:rPr>
        <w:t>Podgorica,</w:t>
      </w:r>
      <w:r w:rsidR="00DC2D3A" w:rsidRPr="0047759A">
        <w:rPr>
          <w:rFonts w:ascii="Arial" w:eastAsia="Times New Roman" w:hAnsi="Arial" w:cs="Arial"/>
          <w:i/>
          <w:noProof/>
          <w:lang w:eastAsia="x-none"/>
        </w:rPr>
        <w:t xml:space="preserve"> </w:t>
      </w:r>
      <w:r w:rsidR="00271B09" w:rsidRPr="0047759A">
        <w:rPr>
          <w:rFonts w:ascii="Arial" w:eastAsia="Times New Roman" w:hAnsi="Arial" w:cs="Arial"/>
          <w:i/>
          <w:noProof/>
          <w:lang w:eastAsia="x-none"/>
        </w:rPr>
        <w:t>11.5.</w:t>
      </w:r>
      <w:r w:rsidR="009001A1" w:rsidRPr="0047759A">
        <w:rPr>
          <w:rFonts w:ascii="Arial" w:eastAsia="Times New Roman" w:hAnsi="Arial" w:cs="Arial"/>
          <w:i/>
          <w:noProof/>
          <w:lang w:eastAsia="x-none"/>
        </w:rPr>
        <w:t>2017</w:t>
      </w:r>
      <w:r w:rsidR="00180FB7" w:rsidRPr="0047759A">
        <w:rPr>
          <w:rFonts w:ascii="Arial" w:eastAsia="Times New Roman" w:hAnsi="Arial" w:cs="Arial"/>
          <w:i/>
          <w:noProof/>
          <w:lang w:eastAsia="x-none"/>
        </w:rPr>
        <w:t>.</w:t>
      </w:r>
      <w:r w:rsidR="00DC2D3A" w:rsidRPr="0047759A">
        <w:rPr>
          <w:rFonts w:ascii="Arial" w:eastAsia="Times New Roman" w:hAnsi="Arial" w:cs="Arial"/>
          <w:i/>
          <w:noProof/>
          <w:lang w:eastAsia="x-none"/>
        </w:rPr>
        <w:t xml:space="preserve"> </w:t>
      </w:r>
      <w:r w:rsidR="00180FB7" w:rsidRPr="0047759A">
        <w:rPr>
          <w:rFonts w:ascii="Arial" w:eastAsia="Times New Roman" w:hAnsi="Arial" w:cs="Arial"/>
          <w:i/>
          <w:noProof/>
          <w:lang w:eastAsia="x-none"/>
        </w:rPr>
        <w:t>godine</w:t>
      </w:r>
    </w:p>
    <w:p w:rsidR="00180FB7" w:rsidRPr="0047759A" w:rsidRDefault="00180FB7" w:rsidP="00DC2D3A">
      <w:pPr>
        <w:spacing w:after="0" w:line="240" w:lineRule="auto"/>
        <w:ind w:left="5760"/>
        <w:jc w:val="center"/>
        <w:rPr>
          <w:rFonts w:ascii="Arial" w:eastAsia="Times New Roman" w:hAnsi="Arial" w:cs="Arial"/>
          <w:b/>
          <w:bCs/>
          <w:i/>
          <w:noProof/>
          <w:lang w:eastAsia="x-none"/>
        </w:rPr>
      </w:pPr>
      <w:r w:rsidRPr="0047759A">
        <w:rPr>
          <w:rFonts w:ascii="Arial" w:eastAsia="Times New Roman" w:hAnsi="Arial" w:cs="Arial"/>
          <w:b/>
          <w:bCs/>
          <w:i/>
          <w:noProof/>
          <w:lang w:eastAsia="x-none"/>
        </w:rPr>
        <w:t>M</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I</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N</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I</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S</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T</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A</w:t>
      </w:r>
      <w:r w:rsidR="00DC2D3A" w:rsidRPr="0047759A">
        <w:rPr>
          <w:rFonts w:ascii="Arial" w:eastAsia="Times New Roman" w:hAnsi="Arial" w:cs="Arial"/>
          <w:b/>
          <w:bCs/>
          <w:i/>
          <w:noProof/>
          <w:lang w:eastAsia="x-none"/>
        </w:rPr>
        <w:t xml:space="preserve"> </w:t>
      </w:r>
      <w:r w:rsidRPr="0047759A">
        <w:rPr>
          <w:rFonts w:ascii="Arial" w:eastAsia="Times New Roman" w:hAnsi="Arial" w:cs="Arial"/>
          <w:b/>
          <w:bCs/>
          <w:i/>
          <w:noProof/>
          <w:lang w:eastAsia="x-none"/>
        </w:rPr>
        <w:t>R</w:t>
      </w:r>
      <w:r w:rsidR="00817430" w:rsidRPr="0047759A">
        <w:rPr>
          <w:rFonts w:ascii="Arial" w:eastAsia="Times New Roman" w:hAnsi="Arial" w:cs="Arial"/>
          <w:b/>
          <w:bCs/>
          <w:i/>
          <w:noProof/>
          <w:lang w:eastAsia="x-none"/>
        </w:rPr>
        <w:t xml:space="preserve"> K A</w:t>
      </w:r>
      <w:r w:rsidR="00961EFD" w:rsidRPr="0047759A">
        <w:rPr>
          <w:rFonts w:ascii="Arial" w:eastAsia="Times New Roman" w:hAnsi="Arial" w:cs="Arial"/>
          <w:b/>
          <w:bCs/>
          <w:i/>
          <w:noProof/>
          <w:lang w:eastAsia="x-none"/>
        </w:rPr>
        <w:t xml:space="preserve"> </w:t>
      </w:r>
    </w:p>
    <w:p w:rsidR="00A67222" w:rsidRPr="0047759A" w:rsidRDefault="00A67222" w:rsidP="004574A8">
      <w:pPr>
        <w:spacing w:after="0" w:line="240" w:lineRule="auto"/>
        <w:ind w:left="5040" w:firstLine="720"/>
        <w:jc w:val="center"/>
        <w:rPr>
          <w:rFonts w:ascii="Arial" w:eastAsia="Times New Roman" w:hAnsi="Arial" w:cs="Arial"/>
          <w:i/>
          <w:noProof/>
        </w:rPr>
      </w:pPr>
    </w:p>
    <w:p w:rsidR="003547D2" w:rsidRPr="0047759A" w:rsidRDefault="00817430" w:rsidP="004574A8">
      <w:pPr>
        <w:spacing w:after="0" w:line="240" w:lineRule="auto"/>
        <w:ind w:left="5040" w:firstLine="720"/>
        <w:jc w:val="center"/>
        <w:rPr>
          <w:rFonts w:ascii="Arial" w:hAnsi="Arial" w:cs="Arial"/>
          <w:b/>
          <w:bCs/>
          <w:i/>
          <w:noProof/>
          <w:sz w:val="20"/>
          <w:szCs w:val="20"/>
        </w:rPr>
      </w:pPr>
      <w:r w:rsidRPr="0047759A">
        <w:rPr>
          <w:rFonts w:ascii="Arial" w:eastAsia="Times New Roman" w:hAnsi="Arial" w:cs="Arial"/>
          <w:i/>
          <w:noProof/>
        </w:rPr>
        <w:t>Dragica Sekulić</w:t>
      </w:r>
      <w:bookmarkStart w:id="2" w:name="misljenje_uzk"/>
      <w:bookmarkStart w:id="3" w:name="misljenje_mf"/>
      <w:bookmarkEnd w:id="2"/>
      <w:bookmarkEnd w:id="3"/>
      <w:r w:rsidR="003547D2" w:rsidRPr="0047759A">
        <w:rPr>
          <w:rFonts w:ascii="Arial" w:hAnsi="Arial" w:cs="Arial"/>
          <w:b/>
          <w:bCs/>
          <w:i/>
          <w:noProof/>
          <w:sz w:val="20"/>
          <w:szCs w:val="20"/>
        </w:rPr>
        <w:br w:type="page"/>
      </w:r>
    </w:p>
    <w:p w:rsidR="00CA239E" w:rsidRPr="0047759A" w:rsidRDefault="00CA239E" w:rsidP="003547D2">
      <w:pPr>
        <w:spacing w:after="0" w:line="240" w:lineRule="auto"/>
        <w:jc w:val="center"/>
        <w:rPr>
          <w:rFonts w:ascii="Arial" w:hAnsi="Arial" w:cs="Arial"/>
          <w:b/>
          <w:bCs/>
          <w:i/>
          <w:noProof/>
        </w:rPr>
      </w:pPr>
      <w:r w:rsidRPr="0047759A">
        <w:rPr>
          <w:rFonts w:ascii="Arial" w:hAnsi="Arial" w:cs="Arial"/>
          <w:b/>
          <w:bCs/>
          <w:i/>
          <w:noProof/>
        </w:rPr>
        <w:t>O B R A Z L O Ž E N J E</w:t>
      </w:r>
    </w:p>
    <w:p w:rsidR="00CA239E" w:rsidRPr="0047759A" w:rsidRDefault="00CA239E" w:rsidP="003547D2">
      <w:pPr>
        <w:spacing w:after="0" w:line="240" w:lineRule="auto"/>
        <w:jc w:val="both"/>
        <w:rPr>
          <w:rFonts w:ascii="Arial" w:hAnsi="Arial" w:cs="Arial"/>
          <w:b/>
          <w:bCs/>
          <w:i/>
          <w:noProof/>
        </w:rPr>
      </w:pPr>
    </w:p>
    <w:p w:rsidR="00CA239E" w:rsidRPr="0047759A" w:rsidRDefault="00CA239E" w:rsidP="003547D2">
      <w:pPr>
        <w:spacing w:after="0" w:line="240" w:lineRule="auto"/>
        <w:jc w:val="both"/>
        <w:rPr>
          <w:rFonts w:ascii="Arial" w:hAnsi="Arial" w:cs="Arial"/>
          <w:noProof/>
        </w:rPr>
      </w:pPr>
      <w:r w:rsidRPr="0047759A">
        <w:rPr>
          <w:rFonts w:ascii="Arial" w:hAnsi="Arial" w:cs="Arial"/>
          <w:noProof/>
        </w:rPr>
        <w:t xml:space="preserve">Shodno Uredbi o organizaciji i načinu rada državne uprave </w:t>
      </w:r>
      <w:r w:rsidR="00F2165F" w:rsidRPr="0047759A">
        <w:rPr>
          <w:rFonts w:ascii="Arial" w:hAnsi="Arial" w:cs="Arial"/>
          <w:noProof/>
        </w:rPr>
        <w:t xml:space="preserve">(„Službeni </w:t>
      </w:r>
      <w:r w:rsidRPr="0047759A">
        <w:rPr>
          <w:rFonts w:ascii="Arial" w:hAnsi="Arial" w:cs="Arial"/>
          <w:noProof/>
        </w:rPr>
        <w:t>list CG“, br. 5/12, 25/12</w:t>
      </w:r>
      <w:r w:rsidR="00231557" w:rsidRPr="0047759A">
        <w:rPr>
          <w:rFonts w:ascii="Arial" w:hAnsi="Arial" w:cs="Arial"/>
          <w:noProof/>
        </w:rPr>
        <w:t>, 44/12,</w:t>
      </w:r>
      <w:r w:rsidRPr="0047759A">
        <w:rPr>
          <w:rFonts w:ascii="Arial" w:hAnsi="Arial" w:cs="Arial"/>
          <w:noProof/>
        </w:rPr>
        <w:t xml:space="preserve"> 61/12, 20/13, 17/14, 6/15, 80/15</w:t>
      </w:r>
      <w:r w:rsidR="00DD0E0A" w:rsidRPr="0047759A">
        <w:rPr>
          <w:rFonts w:ascii="Arial" w:hAnsi="Arial" w:cs="Arial"/>
          <w:noProof/>
        </w:rPr>
        <w:t xml:space="preserve">, </w:t>
      </w:r>
      <w:r w:rsidR="00231557" w:rsidRPr="0047759A">
        <w:rPr>
          <w:rFonts w:ascii="Arial" w:hAnsi="Arial" w:cs="Arial"/>
          <w:noProof/>
        </w:rPr>
        <w:t xml:space="preserve">35/16, 41/16, 61/16, </w:t>
      </w:r>
      <w:r w:rsidR="00F2165F" w:rsidRPr="0047759A">
        <w:rPr>
          <w:rFonts w:ascii="Arial" w:hAnsi="Arial" w:cs="Arial"/>
          <w:noProof/>
        </w:rPr>
        <w:t>73</w:t>
      </w:r>
      <w:r w:rsidR="00DD0E0A" w:rsidRPr="0047759A">
        <w:rPr>
          <w:rFonts w:ascii="Arial" w:hAnsi="Arial" w:cs="Arial"/>
          <w:noProof/>
        </w:rPr>
        <w:t>/16</w:t>
      </w:r>
      <w:r w:rsidR="00231557" w:rsidRPr="0047759A">
        <w:rPr>
          <w:rFonts w:ascii="Arial" w:hAnsi="Arial" w:cs="Arial"/>
          <w:noProof/>
        </w:rPr>
        <w:t>, 3/17 i 19/17</w:t>
      </w:r>
      <w:r w:rsidRPr="0047759A">
        <w:rPr>
          <w:rFonts w:ascii="Arial" w:hAnsi="Arial" w:cs="Arial"/>
          <w:noProof/>
        </w:rPr>
        <w:t xml:space="preserve">) Ministarstvo ekonomije vrši poslove uprave koji se odnose na: utvrđivanje predloga i sprovođenje strategije razvoja Crne Gore; utvrđivanje predloga i sprovođenje strategije i politike regionalnog razvoja Crne Gore; pripremu i ocjenu razvojnih investicionih projekata koji su od interesa za Crnu Goru, a koji su u nadležnosti ovog ministarstva, koordinaciju aktivnosti u sprovođenju politike regionalnog razvoja Crne Gore, saradnju sa jedinicama lokalne samouprave i ostalim nosiocima politike regionalnog razvoja u pripremi i sprovođenju razvojnih programa i projekata; učešće u pripremi strateških i operativnih dokumenata za korišćenje sredstava pretpristupnih fondova Evropske unije i ostalih međunarodnih izvora finansiranja namijenjenih regionalnom razvoju; stvaranje uslova za održiv i uravnotežen rast i razvoj crnogorske ekonomije i njene konkurentnosti; politiku usmjerenu na podršku razvoju ekonomije i preduzetništva, malih i srednjih preduzeća i zanatstva; tranziciju privrede; strukturno prilagođavanje privrede; iniciranje, utvrđivanje i ocjenjivanje programa transformacije i izvještaja o procjeni vrijednosti preduzeća sa metodologijom procjene i davanje ili uskraćivanje saglasnosti na ovaj proces; </w:t>
      </w:r>
      <w:r w:rsidRPr="00A156D9">
        <w:rPr>
          <w:rFonts w:ascii="Arial" w:hAnsi="Arial" w:cs="Arial"/>
          <w:noProof/>
        </w:rPr>
        <w:t>praćenje ugovora sa savjetnicima za privatizaciju za potrebe Savjeta za privatizaciju i tenderskih komisija</w:t>
      </w:r>
      <w:r w:rsidRPr="0047759A">
        <w:rPr>
          <w:rFonts w:ascii="Arial" w:hAnsi="Arial" w:cs="Arial"/>
          <w:noProof/>
        </w:rPr>
        <w:t>; nove proizvodne i poslovne tehnologije; industrijsku proizvodnju po sljedećim sektorima i podsektorima: proizvodnja električne energije i gasa, eksploatacija ruda i kamena (eksploatacija energetskih sirovina, eksploatacija ostalih sirovina i materijala) i prerađivačka industrija (proizvodnja osnovnih metala i</w:t>
      </w:r>
      <w:r w:rsidR="00617DBA" w:rsidRPr="0047759A">
        <w:rPr>
          <w:rFonts w:ascii="Arial" w:hAnsi="Arial" w:cs="Arial"/>
          <w:noProof/>
        </w:rPr>
        <w:t xml:space="preserve"> </w:t>
      </w:r>
      <w:r w:rsidRPr="0047759A">
        <w:rPr>
          <w:rFonts w:ascii="Arial" w:hAnsi="Arial" w:cs="Arial"/>
          <w:noProof/>
        </w:rPr>
        <w:t>metalnih proizvoda, proizvodnja mašina i uređaja, proizvodnja tekstila i tekstilnih proizvoda, proizvodnja kože i predmeta od kože, prerada drveta i proizvodi od drveta, proizvodnja papira, izdavanje i štampanje, proizvodnja proizvoda od gume i plastičnih masa, proizvodnja proizvoda od ostalih nemetalnih minerala); energetsku politiku;</w:t>
      </w:r>
      <w:r w:rsidR="00617DBA" w:rsidRPr="0047759A">
        <w:rPr>
          <w:rFonts w:ascii="Arial" w:hAnsi="Arial" w:cs="Arial"/>
          <w:noProof/>
        </w:rPr>
        <w:t xml:space="preserve"> </w:t>
      </w:r>
      <w:r w:rsidRPr="0047759A">
        <w:rPr>
          <w:rFonts w:ascii="Arial" w:hAnsi="Arial" w:cs="Arial"/>
          <w:noProof/>
        </w:rPr>
        <w:t>sprovođenje politike i koordinaciju implementacije projekata u oblasti energetske efikasnosti, vršenje stručnih i upravnih poslova iz oblasti energetske efikasnosti, utvrđivanje pravaca i dinamike razvoja energetike; pripremu energetskog bilansa Crne Gore; promet naftnih derivata; sistem koncesija i dodjelu koncesija iz nadležnosti ovog ministarstva; eksploataciju mineralnih i drugih sirovina; geološka istraživanja; istraživanje i proizvodnju ugljovodonika; praćenje stanja i razvoj unutrašnje i spoljne trgovine; pripremu i ažuriranje plana interventnih nabavki; zaštitu potrošača; politiku konkurencije; praćenje, analiziranje i prognoziranje konjukture tržišta u dijelu</w:t>
      </w:r>
      <w:r w:rsidR="00617DBA" w:rsidRPr="0047759A">
        <w:rPr>
          <w:rFonts w:ascii="Arial" w:hAnsi="Arial" w:cs="Arial"/>
          <w:noProof/>
        </w:rPr>
        <w:t xml:space="preserve"> </w:t>
      </w:r>
      <w:r w:rsidRPr="0047759A">
        <w:rPr>
          <w:rFonts w:ascii="Arial" w:hAnsi="Arial" w:cs="Arial"/>
          <w:noProof/>
        </w:rPr>
        <w:t>nadležnosti ministarstva; sagledavanje robnih tokova i snabdjevenosti tržišta u dijelu nadležnosti ministarstva;</w:t>
      </w:r>
      <w:r w:rsidRPr="0047759A">
        <w:rPr>
          <w:rFonts w:ascii="Arial" w:hAnsi="Arial" w:cs="Arial"/>
          <w:b/>
          <w:bCs/>
          <w:noProof/>
        </w:rPr>
        <w:t xml:space="preserve"> </w:t>
      </w:r>
      <w:r w:rsidRPr="0047759A">
        <w:rPr>
          <w:rFonts w:ascii="Arial" w:hAnsi="Arial" w:cs="Arial"/>
          <w:noProof/>
        </w:rPr>
        <w:t>međunarodne ekonomske odnose; praćenje uticaja ekonomske politike i relevantne zakonske regulative na ekonomske odnose sa inostranstvom; sistemske i druge podsticajne mjere za unapređenje ekonomskih odnosa sa inostranstvom; investicionu politiku; predlaganje, pregovaranje, zaključivanje i praćenje implementacije međunarodnih ekonomskih, trgovinskih i ugovora o uzajamnom podsticanju i zaštiti investicija; učestvovanje u radu mješovitih komiteta i komisija o ekonomskoj i trgovinskoj saradnji; režim i kontrolu spoljne trgovine naoružanjem, vojnom opremom i robom dvostruke namjene (kontrolisanom robom) kao i vršenje nadzora nad obavljenim poslovima spoljne trgovine kontrolisanom robom; praćenje i predlaganje mjera za liberalizaciju prekogranične trgovine robama i uslugama; saradnja sa regionalnim i međunarodnim ekonomskim organizacijama i institucijama, naročito sa Svjetskom trgovinskom organizacijom (STO), i dr, kao i sa drugim multilateralnim inicijativama; učestvovanje u sprovođenju Centralnoevropskog sporazuma o slobodnoj trgovini (CEFTA), Evropskog sporazuma o slobodnoj trgovini (EFTA) i drugih sporazuma o slobodnoj trgovini; infrastrukturu kvaliteta (standardizacija, akreditacija, metrologija, sistem kontrole predmeta od dragocjenih metala, sistem ocjene usaglašenosti, tehnički propisi iz nadležnosti ministarstva); industrijsku svojinu; autorsko i srodna prava; proizvodnju, komercijalno umnožavanje i promet optičkih diskova; praćenje i proučavanje uslova privređivanja i ekonomskog položaja privrednih subjekata iz nadležnosti ministarstva; međunarodnu saradnju u oblastima iz nadležnosti ovog ministarstva; poboljšanje regulatorno</w:t>
      </w:r>
      <w:r w:rsidR="00665C59" w:rsidRPr="0047759A">
        <w:rPr>
          <w:rFonts w:ascii="Arial" w:hAnsi="Arial" w:cs="Arial"/>
          <w:noProof/>
        </w:rPr>
        <w:t>-</w:t>
      </w:r>
      <w:r w:rsidRPr="0047759A">
        <w:rPr>
          <w:rFonts w:ascii="Arial" w:hAnsi="Arial" w:cs="Arial"/>
          <w:noProof/>
        </w:rPr>
        <w:t>administrativnog okvira, promociono djelovanje, pripremanje i ostvarivanje planova razvoja, kao i druga pitanja iz oblasti ekonomskog i privrednog</w:t>
      </w:r>
      <w:r w:rsidR="00617DBA" w:rsidRPr="0047759A">
        <w:rPr>
          <w:rFonts w:ascii="Arial" w:hAnsi="Arial" w:cs="Arial"/>
          <w:noProof/>
        </w:rPr>
        <w:t xml:space="preserve"> </w:t>
      </w:r>
      <w:r w:rsidRPr="0047759A">
        <w:rPr>
          <w:rFonts w:ascii="Arial" w:hAnsi="Arial" w:cs="Arial"/>
          <w:noProof/>
        </w:rPr>
        <w:t xml:space="preserve">razvoja; upravni nadzor u oblastima za koje je ministarstvo osnovano; </w:t>
      </w:r>
      <w:r w:rsidR="00F2165F" w:rsidRPr="0047759A">
        <w:rPr>
          <w:rFonts w:ascii="Arial" w:hAnsi="Arial" w:cs="Arial"/>
          <w:noProof/>
        </w:rPr>
        <w:t>utvrđivanje univerzalnog servisa koje treba da obezbijedi operator javne fiksne komunikacione mreže; podsticanje razvoja elektronskih komunikacija; koordiniranje aktivnosti sa nadležnim organima državne uprave i Agencijom za elektronske komunikacije i poštansku djelatnost u vezi sa korišćenjem radio- frekfencija i elektronskih komunikacionih mreža od značaja za odbranu i bezbjednost; sprovođenje odluke Vlade o uslovima korišćenja elektronskih komunikacionih mreža i usluga u vanrednim situacijama; određivanje visine naknada za registracije i licence u skladu sa zakonom; administrativne i upravne poslove koji se odnose na davanja saglasnosti na plan namjene radio- spektra i plan raspodjele radio- frekfencija; predlaganje visine naknada za radio-frekvencije</w:t>
      </w:r>
      <w:r w:rsidR="00567549" w:rsidRPr="0047759A">
        <w:rPr>
          <w:rFonts w:ascii="Arial" w:hAnsi="Arial" w:cs="Arial"/>
          <w:noProof/>
        </w:rPr>
        <w:t>, određivanje opštih uslova za obavljanje poštanskih usluga; propisivanje nomenklature poštanskih usluga; propisivanje uslova i načina izdavanja poštanskih maraka (marki); određivanje visine naknade za dobijanje licenci i rješenja o ispunjenosti uslova za obavljanje poštanskih usluga;</w:t>
      </w:r>
      <w:r w:rsidRPr="0047759A">
        <w:rPr>
          <w:rFonts w:ascii="Arial" w:hAnsi="Arial" w:cs="Arial"/>
          <w:noProof/>
        </w:rPr>
        <w:t>kao i druge poslove koji su mu određeni u nadležnost.</w:t>
      </w:r>
    </w:p>
    <w:p w:rsidR="00CA239E" w:rsidRPr="0047759A" w:rsidRDefault="00CA239E" w:rsidP="003547D2">
      <w:pPr>
        <w:spacing w:after="0" w:line="240" w:lineRule="auto"/>
        <w:jc w:val="both"/>
        <w:rPr>
          <w:rFonts w:ascii="Arial" w:hAnsi="Arial" w:cs="Arial"/>
          <w:noProof/>
        </w:rPr>
      </w:pPr>
    </w:p>
    <w:p w:rsidR="00CA239E" w:rsidRPr="0047759A" w:rsidRDefault="00CA239E" w:rsidP="003547D2">
      <w:pPr>
        <w:spacing w:after="0" w:line="240" w:lineRule="auto"/>
        <w:jc w:val="both"/>
        <w:rPr>
          <w:rFonts w:ascii="Arial" w:hAnsi="Arial" w:cs="Arial"/>
          <w:noProof/>
        </w:rPr>
      </w:pPr>
      <w:r w:rsidRPr="0047759A">
        <w:rPr>
          <w:rFonts w:ascii="Arial" w:hAnsi="Arial" w:cs="Arial"/>
          <w:noProof/>
        </w:rPr>
        <w:t>Predlog Pravilnika je pripremljen u skladu sa Zakonom o državnim službenicima i namještenicima (</w:t>
      </w:r>
      <w:r w:rsidR="00617DBA" w:rsidRPr="0047759A">
        <w:rPr>
          <w:rFonts w:ascii="Arial" w:hAnsi="Arial" w:cs="Arial"/>
          <w:noProof/>
        </w:rPr>
        <w:t>o</w:t>
      </w:r>
      <w:r w:rsidRPr="0047759A">
        <w:rPr>
          <w:rFonts w:ascii="Arial" w:hAnsi="Arial" w:cs="Arial"/>
          <w:noProof/>
        </w:rPr>
        <w:t>bjavljen u "Sl. listu Crne Gore", br. 39 od 4. avgusta 2011, 50/11, 66/12, 34/14, 53/14)</w:t>
      </w:r>
      <w:r w:rsidR="00731A28" w:rsidRPr="0047759A">
        <w:rPr>
          <w:rFonts w:ascii="Arial" w:hAnsi="Arial" w:cs="Arial"/>
          <w:noProof/>
        </w:rPr>
        <w:t>.</w:t>
      </w:r>
    </w:p>
    <w:p w:rsidR="00FD7CB1" w:rsidRPr="0047759A" w:rsidRDefault="00FD7CB1" w:rsidP="003547D2">
      <w:pPr>
        <w:spacing w:after="0" w:line="240" w:lineRule="auto"/>
        <w:jc w:val="both"/>
        <w:rPr>
          <w:rFonts w:ascii="Arial" w:hAnsi="Arial" w:cs="Arial"/>
          <w:noProof/>
        </w:rPr>
      </w:pPr>
    </w:p>
    <w:p w:rsidR="00FD7CB1" w:rsidRPr="0047759A" w:rsidRDefault="00FD7CB1" w:rsidP="00FD7CB1">
      <w:pPr>
        <w:spacing w:after="0" w:line="240" w:lineRule="auto"/>
        <w:jc w:val="both"/>
        <w:rPr>
          <w:rFonts w:ascii="Arial" w:hAnsi="Arial" w:cs="Arial"/>
          <w:noProof/>
        </w:rPr>
      </w:pPr>
      <w:r w:rsidRPr="0047759A">
        <w:rPr>
          <w:rFonts w:ascii="Arial" w:hAnsi="Arial" w:cs="Arial"/>
          <w:noProof/>
        </w:rPr>
        <w:t xml:space="preserve">Važećim Pravilnikom o unutrašnjoj organizaciji i sistematizaciji Ministarstva ekonomije sistematizovano je </w:t>
      </w:r>
      <w:r w:rsidR="00567549" w:rsidRPr="0047759A">
        <w:rPr>
          <w:rFonts w:ascii="Arial" w:hAnsi="Arial" w:cs="Arial"/>
          <w:noProof/>
        </w:rPr>
        <w:t>152 radna mjesta</w:t>
      </w:r>
      <w:r w:rsidRPr="0047759A">
        <w:rPr>
          <w:rFonts w:ascii="Arial" w:hAnsi="Arial" w:cs="Arial"/>
          <w:noProof/>
        </w:rPr>
        <w:t xml:space="preserve">. </w:t>
      </w:r>
    </w:p>
    <w:p w:rsidR="00FD7CB1" w:rsidRPr="0047759A" w:rsidRDefault="00FD7CB1" w:rsidP="00FD7CB1">
      <w:pPr>
        <w:spacing w:after="0" w:line="240" w:lineRule="auto"/>
        <w:jc w:val="both"/>
        <w:rPr>
          <w:rFonts w:ascii="Arial" w:hAnsi="Arial" w:cs="Arial"/>
          <w:noProof/>
        </w:rPr>
      </w:pPr>
    </w:p>
    <w:p w:rsidR="00FD7CB1" w:rsidRPr="0047759A" w:rsidRDefault="00CA239E" w:rsidP="00FD7CB1">
      <w:pPr>
        <w:spacing w:after="0" w:line="240" w:lineRule="auto"/>
        <w:jc w:val="both"/>
        <w:rPr>
          <w:rFonts w:ascii="Arial" w:hAnsi="Arial" w:cs="Arial"/>
          <w:noProof/>
        </w:rPr>
      </w:pPr>
      <w:r w:rsidRPr="0047759A">
        <w:rPr>
          <w:rFonts w:ascii="Arial" w:hAnsi="Arial" w:cs="Arial"/>
          <w:noProof/>
        </w:rPr>
        <w:t>Predloženim Pravilnikom poslovi iz djelokruga Ministarstva, obavljaju se u de</w:t>
      </w:r>
      <w:r w:rsidR="00DD0E0A" w:rsidRPr="0047759A">
        <w:rPr>
          <w:rFonts w:ascii="Arial" w:hAnsi="Arial" w:cs="Arial"/>
          <w:noProof/>
        </w:rPr>
        <w:t>s</w:t>
      </w:r>
      <w:r w:rsidRPr="0047759A">
        <w:rPr>
          <w:rFonts w:ascii="Arial" w:hAnsi="Arial" w:cs="Arial"/>
          <w:noProof/>
        </w:rPr>
        <w:t>et direktorata: Direktorat za transformaciju i investicije, Direktorat za energetiku; Direktorat za energetsku efikasnost, Direktorat za rudarstvo i geološka istraživanja, Direktorat za industriju i preduzetništvo, Direktorat za unutrašnje tržište i konkurenciju, Direktorat za multilateralnu i regionalnu trgovinsku saradnju i ekonomske odnose sa inostranstvom, Direktorat za razvoj;</w:t>
      </w:r>
      <w:r w:rsidRPr="0047759A">
        <w:rPr>
          <w:rFonts w:ascii="Arial" w:eastAsia="Times New Roman" w:hAnsi="Arial" w:cs="Arial"/>
          <w:noProof/>
          <w:lang w:eastAsia="x-none"/>
        </w:rPr>
        <w:t xml:space="preserve"> Direktorat za </w:t>
      </w:r>
      <w:r w:rsidRPr="0047759A">
        <w:rPr>
          <w:rFonts w:ascii="Arial" w:eastAsia="Times New Roman" w:hAnsi="Arial" w:cs="Arial"/>
          <w:bCs/>
          <w:noProof/>
          <w:lang w:eastAsia="x-none"/>
        </w:rPr>
        <w:t>razvoj nacionalnog brenda i zaštitu potrošača</w:t>
      </w:r>
      <w:r w:rsidR="00731A28" w:rsidRPr="0047759A">
        <w:rPr>
          <w:rFonts w:ascii="Arial" w:eastAsia="Times New Roman" w:hAnsi="Arial" w:cs="Arial"/>
          <w:bCs/>
          <w:noProof/>
          <w:lang w:eastAsia="x-none"/>
        </w:rPr>
        <w:t>,</w:t>
      </w:r>
      <w:r w:rsidRPr="0047759A">
        <w:rPr>
          <w:rFonts w:ascii="Arial" w:hAnsi="Arial" w:cs="Arial"/>
          <w:noProof/>
        </w:rPr>
        <w:t xml:space="preserve"> </w:t>
      </w:r>
      <w:r w:rsidR="00DD0E0A" w:rsidRPr="0047759A">
        <w:rPr>
          <w:rFonts w:ascii="Arial" w:hAnsi="Arial" w:cs="Arial"/>
          <w:noProof/>
        </w:rPr>
        <w:t xml:space="preserve">Direktorat za elektronske komunikacije, poštansku djelatnost i radio spektar, </w:t>
      </w:r>
      <w:r w:rsidRPr="0047759A">
        <w:rPr>
          <w:rFonts w:ascii="Arial" w:hAnsi="Arial" w:cs="Arial"/>
          <w:noProof/>
        </w:rPr>
        <w:t>Odjeljenje za unutrašnju reviziju; Kabinetu ministra; Službi za opšte poslove</w:t>
      </w:r>
      <w:r w:rsidR="00DD0E0A" w:rsidRPr="0047759A">
        <w:rPr>
          <w:rFonts w:ascii="Arial" w:hAnsi="Arial" w:cs="Arial"/>
          <w:noProof/>
        </w:rPr>
        <w:t>.</w:t>
      </w:r>
    </w:p>
    <w:p w:rsidR="00567549" w:rsidRPr="0047759A" w:rsidRDefault="00567549" w:rsidP="00567549">
      <w:pPr>
        <w:pStyle w:val="1tekst"/>
        <w:ind w:left="0" w:right="0" w:firstLine="0"/>
        <w:rPr>
          <w:noProof/>
          <w:sz w:val="22"/>
          <w:szCs w:val="22"/>
          <w:lang w:val="sr-Latn-ME"/>
        </w:rPr>
      </w:pPr>
    </w:p>
    <w:p w:rsidR="00567549" w:rsidRPr="0047759A" w:rsidRDefault="00567549" w:rsidP="00567549">
      <w:pPr>
        <w:pStyle w:val="1tekst"/>
        <w:ind w:left="0" w:right="0" w:firstLine="0"/>
        <w:rPr>
          <w:noProof/>
          <w:sz w:val="22"/>
          <w:szCs w:val="22"/>
          <w:lang w:val="sr-Latn-ME"/>
        </w:rPr>
      </w:pPr>
      <w:r w:rsidRPr="0047759A">
        <w:rPr>
          <w:noProof/>
          <w:sz w:val="22"/>
          <w:szCs w:val="22"/>
          <w:lang w:val="sr-Latn-ME"/>
        </w:rPr>
        <w:t xml:space="preserve">Članom 16 Uredbe utvrđeno je da </w:t>
      </w:r>
      <w:r w:rsidR="00231557" w:rsidRPr="0047759A">
        <w:rPr>
          <w:noProof/>
          <w:sz w:val="22"/>
          <w:szCs w:val="22"/>
          <w:lang w:val="sr-Latn-ME"/>
        </w:rPr>
        <w:t>su</w:t>
      </w:r>
      <w:r w:rsidRPr="0047759A">
        <w:rPr>
          <w:noProof/>
          <w:sz w:val="22"/>
          <w:szCs w:val="22"/>
          <w:lang w:val="sr-Latn-ME"/>
        </w:rPr>
        <w:t xml:space="preserve"> organ</w:t>
      </w:r>
      <w:r w:rsidR="00231557" w:rsidRPr="0047759A">
        <w:rPr>
          <w:noProof/>
          <w:sz w:val="22"/>
          <w:szCs w:val="22"/>
          <w:lang w:val="sr-Latn-ME"/>
        </w:rPr>
        <w:t>i</w:t>
      </w:r>
      <w:r w:rsidRPr="0047759A">
        <w:rPr>
          <w:noProof/>
          <w:sz w:val="22"/>
          <w:szCs w:val="22"/>
          <w:lang w:val="sr-Latn-ME"/>
        </w:rPr>
        <w:t xml:space="preserve"> uprave u sastavu Ministarstva ekonomije Direkcija za ra</w:t>
      </w:r>
      <w:r w:rsidR="00231557" w:rsidRPr="0047759A">
        <w:rPr>
          <w:noProof/>
          <w:sz w:val="22"/>
          <w:szCs w:val="22"/>
          <w:lang w:val="sr-Latn-ME"/>
        </w:rPr>
        <w:t>zvoj malih i srednjih preduzeća i Zavod za intelektualnu svojinu.</w:t>
      </w:r>
    </w:p>
    <w:p w:rsidR="00567549" w:rsidRPr="0047759A" w:rsidRDefault="00567549" w:rsidP="00FD7CB1">
      <w:pPr>
        <w:spacing w:after="0" w:line="240" w:lineRule="auto"/>
        <w:jc w:val="both"/>
        <w:rPr>
          <w:rFonts w:ascii="Arial" w:hAnsi="Arial" w:cs="Arial"/>
          <w:noProof/>
        </w:rPr>
      </w:pPr>
    </w:p>
    <w:p w:rsidR="00C50554" w:rsidRPr="0047759A" w:rsidRDefault="00567549" w:rsidP="003547D2">
      <w:pPr>
        <w:spacing w:after="0" w:line="240" w:lineRule="auto"/>
        <w:jc w:val="both"/>
        <w:rPr>
          <w:rFonts w:ascii="Arial" w:hAnsi="Arial" w:cs="Arial"/>
          <w:noProof/>
        </w:rPr>
      </w:pPr>
      <w:r w:rsidRPr="0047759A">
        <w:rPr>
          <w:rFonts w:ascii="Arial" w:hAnsi="Arial" w:cs="Arial"/>
          <w:noProof/>
        </w:rPr>
        <w:t>U skladu sa članom 60d Uredbe o izmjenama i dopunama Uredbe o organizaciji i načinu rada državne uprave, Službeni list CG, br. 73/16, Ministarstvo ekonomije je dobilo obavezu da preuzme poslove opremu i službenu dokumentaciju, državne službenike i namještenike koji su bili dio Ministarstva za informaciono društvo i telekomunikacije</w:t>
      </w:r>
      <w:r w:rsidR="00C50554" w:rsidRPr="0047759A">
        <w:rPr>
          <w:rFonts w:ascii="Arial" w:hAnsi="Arial" w:cs="Arial"/>
          <w:noProof/>
        </w:rPr>
        <w:t>. Postupajuću po navedenoj obavezi iz Uredbe, Ministarstvo ekonomije je formiralo D</w:t>
      </w:r>
      <w:r w:rsidRPr="0047759A">
        <w:rPr>
          <w:rFonts w:ascii="Arial" w:hAnsi="Arial" w:cs="Arial"/>
          <w:noProof/>
        </w:rPr>
        <w:t>irektorat za elektronske komunikacije, poštansku djelatnost i radio spektar</w:t>
      </w:r>
      <w:r w:rsidR="00C50554" w:rsidRPr="0047759A">
        <w:rPr>
          <w:rFonts w:ascii="Arial" w:hAnsi="Arial" w:cs="Arial"/>
          <w:noProof/>
        </w:rPr>
        <w:t xml:space="preserve">, i preuzelo poslove i zaposlene u skladu sa djelokrugom novog direktorata. </w:t>
      </w:r>
    </w:p>
    <w:p w:rsidR="00C50554" w:rsidRPr="0047759A" w:rsidRDefault="00C50554" w:rsidP="003547D2">
      <w:pPr>
        <w:spacing w:after="0" w:line="240" w:lineRule="auto"/>
        <w:jc w:val="both"/>
        <w:rPr>
          <w:rFonts w:ascii="Arial" w:hAnsi="Arial" w:cs="Arial"/>
          <w:noProof/>
        </w:rPr>
      </w:pPr>
    </w:p>
    <w:p w:rsidR="00231557" w:rsidRPr="0047759A" w:rsidRDefault="00231557" w:rsidP="003547D2">
      <w:pPr>
        <w:spacing w:after="0" w:line="240" w:lineRule="auto"/>
        <w:jc w:val="both"/>
        <w:rPr>
          <w:rFonts w:ascii="Arial" w:hAnsi="Arial" w:cs="Arial"/>
          <w:noProof/>
        </w:rPr>
      </w:pPr>
      <w:r w:rsidRPr="0047759A">
        <w:rPr>
          <w:rFonts w:ascii="Arial" w:hAnsi="Arial" w:cs="Arial"/>
          <w:noProof/>
        </w:rPr>
        <w:t xml:space="preserve">U skladu sa članom 68r Uredbe o izmjenama i dopunama Uredbe o organizaciji i načinu rada državne uprave, Službeni list CG, br. </w:t>
      </w:r>
      <w:r w:rsidR="00D80254" w:rsidRPr="0047759A">
        <w:rPr>
          <w:rFonts w:ascii="Arial" w:hAnsi="Arial" w:cs="Arial"/>
          <w:noProof/>
        </w:rPr>
        <w:t>19</w:t>
      </w:r>
      <w:r w:rsidRPr="0047759A">
        <w:rPr>
          <w:rFonts w:ascii="Arial" w:hAnsi="Arial" w:cs="Arial"/>
          <w:noProof/>
        </w:rPr>
        <w:t>/1</w:t>
      </w:r>
      <w:r w:rsidR="00D80254" w:rsidRPr="0047759A">
        <w:rPr>
          <w:rFonts w:ascii="Arial" w:hAnsi="Arial" w:cs="Arial"/>
          <w:noProof/>
        </w:rPr>
        <w:t>7</w:t>
      </w:r>
      <w:r w:rsidRPr="0047759A">
        <w:rPr>
          <w:rFonts w:ascii="Arial" w:hAnsi="Arial" w:cs="Arial"/>
          <w:noProof/>
        </w:rPr>
        <w:t xml:space="preserve">, Ministarstvo ekonomije je dobilo obavezu da preuzme </w:t>
      </w:r>
      <w:r w:rsidR="00D80254" w:rsidRPr="0047759A">
        <w:rPr>
          <w:rFonts w:ascii="Arial" w:hAnsi="Arial" w:cs="Arial"/>
          <w:noProof/>
        </w:rPr>
        <w:t>od Zavoda za intelektualnu svojinu kao samostalnog organa uprave, službenike i namještenike koji su vršili preuzete poslove,</w:t>
      </w:r>
      <w:r w:rsidRPr="0047759A">
        <w:rPr>
          <w:rFonts w:ascii="Arial" w:hAnsi="Arial" w:cs="Arial"/>
          <w:noProof/>
        </w:rPr>
        <w:t xml:space="preserve"> </w:t>
      </w:r>
      <w:r w:rsidR="00D80254" w:rsidRPr="0047759A">
        <w:rPr>
          <w:rFonts w:ascii="Arial" w:hAnsi="Arial" w:cs="Arial"/>
          <w:noProof/>
        </w:rPr>
        <w:t>opremu i službenu dokumentaciju.</w:t>
      </w:r>
    </w:p>
    <w:p w:rsidR="00D80254" w:rsidRPr="0047759A" w:rsidRDefault="00D80254" w:rsidP="003547D2">
      <w:pPr>
        <w:spacing w:after="0" w:line="240" w:lineRule="auto"/>
        <w:jc w:val="both"/>
        <w:rPr>
          <w:rFonts w:ascii="Arial" w:hAnsi="Arial" w:cs="Arial"/>
          <w:noProof/>
        </w:rPr>
      </w:pPr>
    </w:p>
    <w:p w:rsidR="00C50554" w:rsidRPr="0047759A" w:rsidRDefault="00C50554" w:rsidP="003547D2">
      <w:pPr>
        <w:spacing w:after="0" w:line="240" w:lineRule="auto"/>
        <w:jc w:val="both"/>
        <w:rPr>
          <w:rFonts w:ascii="Arial" w:hAnsi="Arial" w:cs="Arial"/>
          <w:noProof/>
        </w:rPr>
      </w:pPr>
      <w:r w:rsidRPr="0047759A">
        <w:rPr>
          <w:rFonts w:ascii="Arial" w:hAnsi="Arial" w:cs="Arial"/>
          <w:noProof/>
        </w:rPr>
        <w:t>Naveden</w:t>
      </w:r>
      <w:r w:rsidR="00D80254" w:rsidRPr="0047759A">
        <w:rPr>
          <w:rFonts w:ascii="Arial" w:hAnsi="Arial" w:cs="Arial"/>
          <w:noProof/>
        </w:rPr>
        <w:t>e</w:t>
      </w:r>
      <w:r w:rsidRPr="0047759A">
        <w:rPr>
          <w:rFonts w:ascii="Arial" w:hAnsi="Arial" w:cs="Arial"/>
          <w:noProof/>
        </w:rPr>
        <w:t xml:space="preserve"> obaveza je za posledicu imala i povećanje ukupnog broja sistematizovanih radnih mjesta u Pravilniku o unutrašnjoj organizaciji i sistematizaciji radnih mjesta Ministarstva ekonomije.</w:t>
      </w:r>
    </w:p>
    <w:p w:rsidR="00C50554" w:rsidRPr="0047759A" w:rsidRDefault="00C50554" w:rsidP="003547D2">
      <w:pPr>
        <w:spacing w:after="0" w:line="240" w:lineRule="auto"/>
        <w:jc w:val="both"/>
        <w:rPr>
          <w:rFonts w:ascii="Arial" w:hAnsi="Arial" w:cs="Arial"/>
          <w:noProof/>
        </w:rPr>
      </w:pPr>
    </w:p>
    <w:p w:rsidR="007C0ACB" w:rsidRPr="0047759A" w:rsidRDefault="00C50554" w:rsidP="00C50554">
      <w:pPr>
        <w:spacing w:after="0" w:line="240" w:lineRule="auto"/>
        <w:jc w:val="both"/>
        <w:rPr>
          <w:rFonts w:ascii="Arial" w:hAnsi="Arial" w:cs="Arial"/>
          <w:noProof/>
        </w:rPr>
      </w:pPr>
      <w:r w:rsidRPr="0047759A">
        <w:rPr>
          <w:rFonts w:ascii="Arial" w:hAnsi="Arial" w:cs="Arial"/>
          <w:noProof/>
        </w:rPr>
        <w:t>Predloženim Pravilnikom sistematizovano je ukupno 1</w:t>
      </w:r>
      <w:r w:rsidR="00D80254" w:rsidRPr="0047759A">
        <w:rPr>
          <w:rFonts w:ascii="Arial" w:hAnsi="Arial" w:cs="Arial"/>
          <w:noProof/>
        </w:rPr>
        <w:t>9</w:t>
      </w:r>
      <w:r w:rsidR="006879A2" w:rsidRPr="0047759A">
        <w:rPr>
          <w:rFonts w:ascii="Arial" w:hAnsi="Arial" w:cs="Arial"/>
          <w:noProof/>
        </w:rPr>
        <w:t>8</w:t>
      </w:r>
      <w:r w:rsidRPr="0047759A">
        <w:rPr>
          <w:rFonts w:ascii="Arial" w:hAnsi="Arial" w:cs="Arial"/>
          <w:noProof/>
        </w:rPr>
        <w:t xml:space="preserve"> radnih mjesta uključujući i mjesto ministra. Ovim Pravilnikom obuhvaćen</w:t>
      </w:r>
      <w:r w:rsidR="00A156D9">
        <w:rPr>
          <w:rFonts w:ascii="Arial" w:hAnsi="Arial" w:cs="Arial"/>
          <w:noProof/>
        </w:rPr>
        <w:t>i</w:t>
      </w:r>
      <w:r w:rsidRPr="0047759A">
        <w:rPr>
          <w:rFonts w:ascii="Arial" w:hAnsi="Arial" w:cs="Arial"/>
          <w:noProof/>
        </w:rPr>
        <w:t xml:space="preserve"> </w:t>
      </w:r>
      <w:r w:rsidR="00A156D9">
        <w:rPr>
          <w:rFonts w:ascii="Arial" w:hAnsi="Arial" w:cs="Arial"/>
          <w:noProof/>
        </w:rPr>
        <w:t>su</w:t>
      </w:r>
      <w:r w:rsidRPr="0047759A">
        <w:rPr>
          <w:rFonts w:ascii="Arial" w:hAnsi="Arial" w:cs="Arial"/>
          <w:noProof/>
        </w:rPr>
        <w:t xml:space="preserve"> i organ</w:t>
      </w:r>
      <w:r w:rsidR="00A156D9">
        <w:rPr>
          <w:rFonts w:ascii="Arial" w:hAnsi="Arial" w:cs="Arial"/>
          <w:noProof/>
        </w:rPr>
        <w:t>i</w:t>
      </w:r>
      <w:r w:rsidRPr="0047759A">
        <w:rPr>
          <w:rFonts w:ascii="Arial" w:hAnsi="Arial" w:cs="Arial"/>
          <w:noProof/>
        </w:rPr>
        <w:t xml:space="preserve"> u sastavu Ministarstva ekonomije, Direkcija za razvoj malih i srednjih preduzeća</w:t>
      </w:r>
      <w:r w:rsidR="00A156D9">
        <w:rPr>
          <w:rFonts w:ascii="Arial" w:hAnsi="Arial" w:cs="Arial"/>
          <w:noProof/>
        </w:rPr>
        <w:t xml:space="preserve"> i Zavod za intelektualnu svojinu</w:t>
      </w:r>
      <w:r w:rsidRPr="0047759A">
        <w:rPr>
          <w:rFonts w:ascii="Arial" w:hAnsi="Arial" w:cs="Arial"/>
          <w:noProof/>
        </w:rPr>
        <w:t>.</w:t>
      </w:r>
    </w:p>
    <w:p w:rsidR="007C0ACB" w:rsidRPr="0047759A" w:rsidRDefault="007C0ACB">
      <w:pPr>
        <w:rPr>
          <w:rFonts w:ascii="Arial" w:hAnsi="Arial" w:cs="Arial"/>
          <w:noProof/>
          <w:sz w:val="20"/>
          <w:szCs w:val="20"/>
        </w:rPr>
      </w:pPr>
      <w:r w:rsidRPr="0047759A">
        <w:rPr>
          <w:rFonts w:ascii="Arial" w:hAnsi="Arial" w:cs="Arial"/>
          <w:noProof/>
          <w:sz w:val="20"/>
          <w:szCs w:val="20"/>
        </w:rPr>
        <w:br w:type="page"/>
      </w:r>
    </w:p>
    <w:p w:rsidR="007C0ACB" w:rsidRPr="0047759A" w:rsidRDefault="007C0ACB" w:rsidP="00E037E2">
      <w:pPr>
        <w:jc w:val="center"/>
        <w:rPr>
          <w:rFonts w:ascii="Monotype Corsiva" w:hAnsi="Monotype Corsiva" w:cs="Arial"/>
          <w:noProof/>
          <w:sz w:val="144"/>
          <w:szCs w:val="144"/>
        </w:rPr>
      </w:pPr>
    </w:p>
    <w:p w:rsidR="007C0ACB" w:rsidRPr="0047759A" w:rsidRDefault="007C0ACB" w:rsidP="00E037E2">
      <w:pPr>
        <w:jc w:val="center"/>
        <w:rPr>
          <w:rFonts w:ascii="Monotype Corsiva" w:hAnsi="Monotype Corsiva" w:cs="Arial"/>
          <w:noProof/>
          <w:sz w:val="144"/>
          <w:szCs w:val="144"/>
        </w:rPr>
      </w:pPr>
    </w:p>
    <w:p w:rsidR="007C0ACB" w:rsidRPr="0047759A" w:rsidRDefault="007C0ACB" w:rsidP="00E037E2">
      <w:pPr>
        <w:jc w:val="center"/>
        <w:rPr>
          <w:rFonts w:ascii="Monotype Corsiva" w:hAnsi="Monotype Corsiva" w:cs="Arial"/>
          <w:noProof/>
          <w:sz w:val="144"/>
          <w:szCs w:val="144"/>
        </w:rPr>
      </w:pPr>
    </w:p>
    <w:p w:rsidR="007C0ACB" w:rsidRPr="0047759A" w:rsidRDefault="007C0ACB" w:rsidP="00E037E2">
      <w:pPr>
        <w:jc w:val="center"/>
        <w:rPr>
          <w:rFonts w:ascii="Monotype Corsiva" w:hAnsi="Monotype Corsiva" w:cs="Arial"/>
          <w:noProof/>
          <w:sz w:val="96"/>
          <w:szCs w:val="96"/>
        </w:rPr>
      </w:pPr>
      <w:r w:rsidRPr="0047759A">
        <w:rPr>
          <w:rFonts w:ascii="Monotype Corsiva" w:hAnsi="Monotype Corsiva" w:cs="Arial"/>
          <w:noProof/>
          <w:sz w:val="96"/>
          <w:szCs w:val="96"/>
        </w:rPr>
        <w:t>Organizaciona šema Ministarstva ekonomije</w:t>
      </w:r>
    </w:p>
    <w:p w:rsidR="007C0ACB" w:rsidRPr="0047759A" w:rsidRDefault="007C0ACB" w:rsidP="00E037E2">
      <w:pPr>
        <w:jc w:val="center"/>
        <w:rPr>
          <w:rFonts w:ascii="Monotype Corsiva" w:hAnsi="Monotype Corsiva" w:cs="Arial"/>
          <w:noProof/>
          <w:color w:val="FF0000"/>
          <w:sz w:val="144"/>
          <w:szCs w:val="144"/>
        </w:rPr>
        <w:sectPr w:rsidR="007C0ACB" w:rsidRPr="0047759A" w:rsidSect="009415B5">
          <w:footerReference w:type="default" r:id="rId12"/>
          <w:pgSz w:w="11906" w:h="16838" w:code="9"/>
          <w:pgMar w:top="340" w:right="340" w:bottom="340" w:left="680" w:header="284" w:footer="284" w:gutter="0"/>
          <w:cols w:space="708"/>
          <w:docGrid w:linePitch="360"/>
        </w:sectPr>
      </w:pPr>
    </w:p>
    <w:p w:rsidR="00360997" w:rsidRPr="0047759A" w:rsidRDefault="007C0ACB" w:rsidP="007C0ACB">
      <w:pPr>
        <w:tabs>
          <w:tab w:val="left" w:pos="142"/>
          <w:tab w:val="left" w:pos="851"/>
          <w:tab w:val="left" w:pos="2552"/>
          <w:tab w:val="left" w:pos="4253"/>
          <w:tab w:val="left" w:pos="5954"/>
          <w:tab w:val="left" w:pos="13750"/>
          <w:tab w:val="left" w:pos="13892"/>
        </w:tabs>
        <w:jc w:val="both"/>
        <w:rPr>
          <w:rFonts w:ascii="Arial" w:hAnsi="Arial" w:cs="Arial"/>
          <w:noProof/>
          <w:sz w:val="16"/>
          <w:szCs w:val="16"/>
        </w:rPr>
      </w:pPr>
      <w:r w:rsidRPr="0047759A">
        <w:rPr>
          <w:rFonts w:ascii="Arial" w:hAnsi="Arial" w:cs="Arial"/>
          <w:noProof/>
          <w:lang w:eastAsia="sr-Latn-ME"/>
        </w:rPr>
        <mc:AlternateContent>
          <mc:Choice Requires="wpc">
            <w:drawing>
              <wp:inline distT="0" distB="0" distL="0" distR="0">
                <wp:extent cx="9495155" cy="6477000"/>
                <wp:effectExtent l="0" t="0" r="0" b="0"/>
                <wp:docPr id="36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AutoShape 4"/>
                        <wps:cNvSpPr>
                          <a:spLocks noChangeArrowheads="1"/>
                        </wps:cNvSpPr>
                        <wps:spPr bwMode="auto">
                          <a:xfrm>
                            <a:off x="2447914" y="38700"/>
                            <a:ext cx="1606609" cy="781100"/>
                          </a:xfrm>
                          <a:prstGeom prst="flowChartAlternateProcess">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8C1E17" w:rsidRPr="00F07BF7" w:rsidRDefault="008C1E17" w:rsidP="00E037E2">
                              <w:pPr>
                                <w:spacing w:before="360" w:after="120"/>
                                <w:jc w:val="center"/>
                                <w:rPr>
                                  <w:rFonts w:ascii="Arial" w:hAnsi="Arial" w:cs="Arial"/>
                                  <w:b/>
                                  <w:noProof/>
                                  <w:sz w:val="40"/>
                                  <w:szCs w:val="40"/>
                                </w:rPr>
                              </w:pPr>
                              <w:r w:rsidRPr="00F07BF7">
                                <w:rPr>
                                  <w:rFonts w:ascii="Arial" w:hAnsi="Arial" w:cs="Arial"/>
                                  <w:b/>
                                  <w:noProof/>
                                  <w:sz w:val="40"/>
                                  <w:szCs w:val="40"/>
                                </w:rPr>
                                <w:t>MINISTAR</w:t>
                              </w:r>
                            </w:p>
                          </w:txbxContent>
                        </wps:txbx>
                        <wps:bodyPr rot="0" vert="horz" wrap="square" lIns="18000" tIns="10800" rIns="18000" bIns="10800" anchor="t" anchorCtr="0" upright="1">
                          <a:noAutofit/>
                        </wps:bodyPr>
                      </wps:wsp>
                      <wps:wsp>
                        <wps:cNvPr id="256" name="AutoShape 5"/>
                        <wps:cNvSpPr>
                          <a:spLocks noChangeArrowheads="1"/>
                        </wps:cNvSpPr>
                        <wps:spPr bwMode="auto">
                          <a:xfrm>
                            <a:off x="6281431" y="1437578"/>
                            <a:ext cx="1773267" cy="360538"/>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ind w:left="-142"/>
                                <w:jc w:val="center"/>
                                <w:rPr>
                                  <w:rFonts w:ascii="Arial" w:hAnsi="Arial" w:cs="Arial"/>
                                  <w:noProof/>
                                  <w:sz w:val="16"/>
                                  <w:szCs w:val="16"/>
                                </w:rPr>
                              </w:pPr>
                              <w:r w:rsidRPr="00F07BF7">
                                <w:rPr>
                                  <w:rFonts w:ascii="Arial" w:hAnsi="Arial" w:cs="Arial"/>
                                  <w:b/>
                                  <w:noProof/>
                                  <w:sz w:val="16"/>
                                  <w:szCs w:val="16"/>
                                </w:rPr>
                                <w:t>1</w:t>
                              </w:r>
                              <w:r>
                                <w:rPr>
                                  <w:rFonts w:ascii="Arial" w:hAnsi="Arial" w:cs="Arial"/>
                                  <w:b/>
                                  <w:noProof/>
                                  <w:sz w:val="16"/>
                                  <w:szCs w:val="16"/>
                                </w:rPr>
                                <w:t>3</w:t>
                              </w:r>
                              <w:r w:rsidRPr="00F07BF7">
                                <w:rPr>
                                  <w:rFonts w:ascii="Arial" w:hAnsi="Arial" w:cs="Arial"/>
                                  <w:b/>
                                  <w:noProof/>
                                  <w:sz w:val="16"/>
                                  <w:szCs w:val="16"/>
                                </w:rPr>
                                <w:t>.</w:t>
                              </w:r>
                              <w:r w:rsidRPr="00F07BF7">
                                <w:rPr>
                                  <w:rFonts w:ascii="Arial" w:hAnsi="Arial" w:cs="Arial"/>
                                  <w:b/>
                                  <w:noProof/>
                                  <w:sz w:val="14"/>
                                  <w:szCs w:val="14"/>
                                </w:rPr>
                                <w:t>2.</w:t>
                              </w:r>
                              <w:r w:rsidRPr="00F07BF7">
                                <w:rPr>
                                  <w:rFonts w:ascii="Arial" w:hAnsi="Arial" w:cs="Arial"/>
                                  <w:noProof/>
                                  <w:sz w:val="16"/>
                                  <w:szCs w:val="16"/>
                                </w:rPr>
                                <w:t xml:space="preserve"> Kancelarija za finansijsko - računovodstvene poslove</w:t>
                              </w:r>
                            </w:p>
                          </w:txbxContent>
                        </wps:txbx>
                        <wps:bodyPr rot="0" vert="horz" wrap="square" lIns="18000" tIns="10800" rIns="18000" bIns="10800" anchor="t" anchorCtr="0" upright="1">
                          <a:noAutofit/>
                        </wps:bodyPr>
                      </wps:wsp>
                      <wps:wsp>
                        <wps:cNvPr id="257" name="AutoShape 6"/>
                        <wps:cNvSpPr>
                          <a:spLocks noChangeArrowheads="1"/>
                        </wps:cNvSpPr>
                        <wps:spPr bwMode="auto">
                          <a:xfrm>
                            <a:off x="69870" y="118109"/>
                            <a:ext cx="1976711" cy="353000"/>
                          </a:xfrm>
                          <a:prstGeom prst="flowChartAlternateProcess">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8C1E17" w:rsidRPr="00F07BF7" w:rsidRDefault="008C1E17" w:rsidP="00E037E2">
                              <w:pPr>
                                <w:spacing w:before="120"/>
                                <w:jc w:val="center"/>
                                <w:rPr>
                                  <w:rFonts w:ascii="Arial" w:hAnsi="Arial" w:cs="Arial"/>
                                  <w:b/>
                                  <w:noProof/>
                                  <w:sz w:val="16"/>
                                  <w:szCs w:val="16"/>
                                </w:rPr>
                              </w:pPr>
                              <w:r w:rsidRPr="00F07BF7">
                                <w:rPr>
                                  <w:rFonts w:ascii="Arial" w:hAnsi="Arial" w:cs="Arial"/>
                                  <w:b/>
                                  <w:noProof/>
                                  <w:sz w:val="16"/>
                                  <w:szCs w:val="16"/>
                                </w:rPr>
                                <w:t>1</w:t>
                              </w:r>
                              <w:r>
                                <w:rPr>
                                  <w:rFonts w:ascii="Arial" w:hAnsi="Arial" w:cs="Arial"/>
                                  <w:b/>
                                  <w:noProof/>
                                  <w:sz w:val="16"/>
                                  <w:szCs w:val="16"/>
                                </w:rPr>
                                <w:t>2</w:t>
                              </w:r>
                              <w:r w:rsidRPr="00F07BF7">
                                <w:rPr>
                                  <w:rFonts w:ascii="Arial" w:hAnsi="Arial" w:cs="Arial"/>
                                  <w:b/>
                                  <w:noProof/>
                                  <w:sz w:val="16"/>
                                  <w:szCs w:val="16"/>
                                </w:rPr>
                                <w:t>. Kabinet ministra</w:t>
                              </w:r>
                            </w:p>
                          </w:txbxContent>
                        </wps:txbx>
                        <wps:bodyPr rot="0" vert="horz" wrap="square" lIns="18000" tIns="10800" rIns="18000" bIns="10800" anchor="t" anchorCtr="0" upright="1">
                          <a:noAutofit/>
                        </wps:bodyPr>
                      </wps:wsp>
                      <wps:wsp>
                        <wps:cNvPr id="258" name="Line 7"/>
                        <wps:cNvCnPr>
                          <a:cxnSpLocks noChangeShapeType="1"/>
                        </wps:cNvCnPr>
                        <wps:spPr bwMode="auto">
                          <a:xfrm flipH="1" flipV="1">
                            <a:off x="3810623" y="2138130"/>
                            <a:ext cx="95522" cy="3653"/>
                          </a:xfrm>
                          <a:prstGeom prst="line">
                            <a:avLst/>
                          </a:prstGeom>
                          <a:noFill/>
                          <a:ln w="12700">
                            <a:solidFill>
                              <a:srgbClr val="95B3D7"/>
                            </a:solidFill>
                            <a:round/>
                            <a:headEnd/>
                            <a:tailEnd/>
                          </a:ln>
                          <a:extLst>
                            <a:ext uri="{909E8E84-426E-40DD-AFC4-6F175D3DCCD1}">
                              <a14:hiddenFill xmlns:a14="http://schemas.microsoft.com/office/drawing/2010/main">
                                <a:noFill/>
                              </a14:hiddenFill>
                            </a:ext>
                          </a:extLst>
                        </wps:spPr>
                        <wps:bodyPr/>
                      </wps:wsp>
                      <wps:wsp>
                        <wps:cNvPr id="259" name="AutoShape 8"/>
                        <wps:cNvSpPr>
                          <a:spLocks noChangeArrowheads="1"/>
                        </wps:cNvSpPr>
                        <wps:spPr bwMode="auto">
                          <a:xfrm>
                            <a:off x="2817516" y="2695794"/>
                            <a:ext cx="1028706" cy="334000"/>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2. Direktorat za energetiku</w:t>
                              </w:r>
                            </w:p>
                          </w:txbxContent>
                        </wps:txbx>
                        <wps:bodyPr rot="0" vert="horz" wrap="square" lIns="18000" tIns="10800" rIns="18000" bIns="10800" anchor="t" anchorCtr="0" upright="1">
                          <a:noAutofit/>
                        </wps:bodyPr>
                      </wps:wsp>
                      <wps:wsp>
                        <wps:cNvPr id="260" name="AutoShape 9"/>
                        <wps:cNvSpPr>
                          <a:spLocks noChangeArrowheads="1"/>
                        </wps:cNvSpPr>
                        <wps:spPr bwMode="auto">
                          <a:xfrm>
                            <a:off x="2798416" y="1964100"/>
                            <a:ext cx="1012206" cy="459100"/>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spacing w:after="120"/>
                                <w:jc w:val="center"/>
                                <w:rPr>
                                  <w:rFonts w:ascii="Arial" w:hAnsi="Arial" w:cs="Arial"/>
                                  <w:b/>
                                  <w:noProof/>
                                  <w:sz w:val="16"/>
                                  <w:szCs w:val="16"/>
                                </w:rPr>
                              </w:pPr>
                              <w:r w:rsidRPr="00F07BF7">
                                <w:rPr>
                                  <w:rFonts w:ascii="Arial" w:hAnsi="Arial" w:cs="Arial"/>
                                  <w:b/>
                                  <w:noProof/>
                                  <w:sz w:val="16"/>
                                  <w:szCs w:val="16"/>
                                </w:rPr>
                                <w:t>1. Direktorat za transformaciju i investicije</w:t>
                              </w:r>
                            </w:p>
                          </w:txbxContent>
                        </wps:txbx>
                        <wps:bodyPr rot="0" vert="horz" wrap="square" lIns="18000" tIns="10800" rIns="18000" bIns="10800" anchor="t" anchorCtr="0" upright="1">
                          <a:noAutofit/>
                        </wps:bodyPr>
                      </wps:wsp>
                      <wps:wsp>
                        <wps:cNvPr id="261" name="AutoShape 10"/>
                        <wps:cNvSpPr>
                          <a:spLocks noChangeArrowheads="1"/>
                        </wps:cNvSpPr>
                        <wps:spPr bwMode="auto">
                          <a:xfrm>
                            <a:off x="2906610" y="4890150"/>
                            <a:ext cx="956306" cy="450800"/>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tabs>
                                  <w:tab w:val="left" w:pos="567"/>
                                </w:tabs>
                                <w:jc w:val="center"/>
                                <w:rPr>
                                  <w:rFonts w:ascii="Arial" w:hAnsi="Arial" w:cs="Arial"/>
                                  <w:b/>
                                  <w:noProof/>
                                  <w:sz w:val="16"/>
                                  <w:szCs w:val="16"/>
                                </w:rPr>
                              </w:pPr>
                              <w:r w:rsidRPr="00F07BF7">
                                <w:rPr>
                                  <w:rFonts w:ascii="Arial" w:hAnsi="Arial" w:cs="Arial"/>
                                  <w:b/>
                                  <w:noProof/>
                                  <w:sz w:val="16"/>
                                  <w:szCs w:val="16"/>
                                </w:rPr>
                                <w:t>5. Direktorat za industriju i preduzetništvo</w:t>
                              </w:r>
                            </w:p>
                          </w:txbxContent>
                        </wps:txbx>
                        <wps:bodyPr rot="0" vert="horz" wrap="square" lIns="18000" tIns="10800" rIns="18000" bIns="10800" anchor="t" anchorCtr="0" upright="1">
                          <a:noAutofit/>
                        </wps:bodyPr>
                      </wps:wsp>
                      <wps:wsp>
                        <wps:cNvPr id="262" name="AutoShape 11"/>
                        <wps:cNvSpPr>
                          <a:spLocks noChangeArrowheads="1"/>
                        </wps:cNvSpPr>
                        <wps:spPr bwMode="auto">
                          <a:xfrm>
                            <a:off x="2815806" y="5487699"/>
                            <a:ext cx="1047110" cy="474966"/>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tabs>
                                  <w:tab w:val="left" w:pos="709"/>
                                </w:tabs>
                                <w:jc w:val="center"/>
                                <w:rPr>
                                  <w:rFonts w:ascii="Arial" w:hAnsi="Arial" w:cs="Arial"/>
                                  <w:b/>
                                  <w:noProof/>
                                  <w:sz w:val="16"/>
                                  <w:szCs w:val="16"/>
                                </w:rPr>
                              </w:pPr>
                              <w:r w:rsidRPr="00F07BF7">
                                <w:rPr>
                                  <w:rFonts w:ascii="Arial" w:hAnsi="Arial" w:cs="Arial"/>
                                  <w:b/>
                                  <w:noProof/>
                                  <w:sz w:val="16"/>
                                  <w:szCs w:val="16"/>
                                </w:rPr>
                                <w:t>6. Direktorat za unutrašnje tržište i konkurenciju</w:t>
                              </w:r>
                            </w:p>
                          </w:txbxContent>
                        </wps:txbx>
                        <wps:bodyPr rot="0" vert="horz" wrap="square" lIns="18000" tIns="10800" rIns="18000" bIns="10800" anchor="t" anchorCtr="0" upright="1">
                          <a:noAutofit/>
                        </wps:bodyPr>
                      </wps:wsp>
                      <wps:wsp>
                        <wps:cNvPr id="263" name="AutoShape 12"/>
                        <wps:cNvSpPr>
                          <a:spLocks noChangeArrowheads="1"/>
                        </wps:cNvSpPr>
                        <wps:spPr bwMode="auto">
                          <a:xfrm>
                            <a:off x="4002424" y="2695794"/>
                            <a:ext cx="1572209" cy="615950"/>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7. Direktorat za multilateralnu i regionalnu trgovinsku saradnju i ekonomske odnose sa inostranstvom</w:t>
                              </w:r>
                            </w:p>
                          </w:txbxContent>
                        </wps:txbx>
                        <wps:bodyPr rot="0" vert="horz" wrap="square" lIns="18000" tIns="10800" rIns="18000" bIns="10800" anchor="t" anchorCtr="0" upright="1">
                          <a:noAutofit/>
                        </wps:bodyPr>
                      </wps:wsp>
                      <wps:wsp>
                        <wps:cNvPr id="264" name="AutoShape 13"/>
                        <wps:cNvSpPr>
                          <a:spLocks noChangeArrowheads="1"/>
                        </wps:cNvSpPr>
                        <wps:spPr bwMode="auto">
                          <a:xfrm>
                            <a:off x="3958794" y="3617298"/>
                            <a:ext cx="918205" cy="320700"/>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8.</w:t>
                              </w:r>
                              <w:r w:rsidRPr="00F07BF7">
                                <w:rPr>
                                  <w:rFonts w:ascii="Arial" w:hAnsi="Arial" w:cs="Arial"/>
                                  <w:noProof/>
                                  <w:sz w:val="16"/>
                                  <w:szCs w:val="16"/>
                                </w:rPr>
                                <w:t xml:space="preserve"> </w:t>
                              </w:r>
                              <w:r w:rsidRPr="00F07BF7">
                                <w:rPr>
                                  <w:rFonts w:ascii="Arial" w:hAnsi="Arial" w:cs="Arial"/>
                                  <w:b/>
                                  <w:noProof/>
                                  <w:sz w:val="16"/>
                                  <w:szCs w:val="16"/>
                                </w:rPr>
                                <w:t>Direktorat za razvoj</w:t>
                              </w:r>
                            </w:p>
                          </w:txbxContent>
                        </wps:txbx>
                        <wps:bodyPr rot="0" vert="horz" wrap="square" lIns="18000" tIns="10800" rIns="18000" bIns="10800" anchor="t" anchorCtr="0" upright="1">
                          <a:noAutofit/>
                        </wps:bodyPr>
                      </wps:wsp>
                      <wps:wsp>
                        <wps:cNvPr id="265" name="AutoShape 14"/>
                        <wps:cNvSpPr>
                          <a:spLocks noChangeArrowheads="1"/>
                        </wps:cNvSpPr>
                        <wps:spPr bwMode="auto">
                          <a:xfrm>
                            <a:off x="1777095" y="2929900"/>
                            <a:ext cx="1003306" cy="467350"/>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2.</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w:t>
                              </w:r>
                              <w:r w:rsidRPr="00F07BF7">
                                <w:rPr>
                                  <w:noProof/>
                                </w:rPr>
                                <w:t xml:space="preserve"> </w:t>
                              </w:r>
                              <w:r w:rsidRPr="00F07BF7">
                                <w:rPr>
                                  <w:rFonts w:ascii="Arial" w:hAnsi="Arial" w:cs="Arial"/>
                                  <w:noProof/>
                                  <w:sz w:val="16"/>
                                  <w:szCs w:val="16"/>
                                </w:rPr>
                                <w:t>za razvoj i reformu energetike</w:t>
                              </w:r>
                            </w:p>
                          </w:txbxContent>
                        </wps:txbx>
                        <wps:bodyPr rot="0" vert="horz" wrap="square" lIns="18000" tIns="10800" rIns="18000" bIns="10800" anchor="t" anchorCtr="0" upright="1">
                          <a:noAutofit/>
                        </wps:bodyPr>
                      </wps:wsp>
                      <wps:wsp>
                        <wps:cNvPr id="266" name="AutoShape 16"/>
                        <wps:cNvSpPr>
                          <a:spLocks noChangeArrowheads="1"/>
                        </wps:cNvSpPr>
                        <wps:spPr bwMode="auto">
                          <a:xfrm>
                            <a:off x="1743610" y="5041883"/>
                            <a:ext cx="995706" cy="367700"/>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4"/>
                                  <w:szCs w:val="14"/>
                                </w:rPr>
                              </w:pPr>
                              <w:r w:rsidRPr="00F07BF7">
                                <w:rPr>
                                  <w:rFonts w:ascii="Arial" w:hAnsi="Arial" w:cs="Arial"/>
                                  <w:b/>
                                  <w:noProof/>
                                  <w:sz w:val="16"/>
                                  <w:szCs w:val="16"/>
                                </w:rPr>
                                <w:t>5.</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industrijski razvoj</w:t>
                              </w:r>
                            </w:p>
                          </w:txbxContent>
                        </wps:txbx>
                        <wps:bodyPr rot="0" vert="horz" wrap="square" lIns="18000" tIns="10800" rIns="18000" bIns="10800" anchor="t" anchorCtr="0" upright="1">
                          <a:noAutofit/>
                        </wps:bodyPr>
                      </wps:wsp>
                      <wps:wsp>
                        <wps:cNvPr id="267" name="AutoShape 17"/>
                        <wps:cNvSpPr>
                          <a:spLocks noChangeArrowheads="1"/>
                        </wps:cNvSpPr>
                        <wps:spPr bwMode="auto">
                          <a:xfrm>
                            <a:off x="288487" y="5031913"/>
                            <a:ext cx="1168400" cy="360435"/>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5.</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razvoj preduzetništva</w:t>
                              </w:r>
                            </w:p>
                          </w:txbxContent>
                        </wps:txbx>
                        <wps:bodyPr rot="0" vert="horz" wrap="square" lIns="18000" tIns="10800" rIns="18000" bIns="10800" anchor="t" anchorCtr="0" upright="1">
                          <a:noAutofit/>
                        </wps:bodyPr>
                      </wps:wsp>
                      <wps:wsp>
                        <wps:cNvPr id="268" name="AutoShape 20"/>
                        <wps:cNvSpPr>
                          <a:spLocks noChangeArrowheads="1"/>
                        </wps:cNvSpPr>
                        <wps:spPr bwMode="auto">
                          <a:xfrm>
                            <a:off x="5912623" y="2471400"/>
                            <a:ext cx="906394" cy="470824"/>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7.</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politiku i režim spoljne trgovine</w:t>
                              </w:r>
                            </w:p>
                          </w:txbxContent>
                        </wps:txbx>
                        <wps:bodyPr rot="0" vert="horz" wrap="square" lIns="18000" tIns="10800" rIns="18000" bIns="10800" anchor="t" anchorCtr="0" upright="1">
                          <a:noAutofit/>
                        </wps:bodyPr>
                      </wps:wsp>
                      <wps:wsp>
                        <wps:cNvPr id="269" name="AutoShape 21"/>
                        <wps:cNvSpPr>
                          <a:spLocks noChangeArrowheads="1"/>
                        </wps:cNvSpPr>
                        <wps:spPr bwMode="auto">
                          <a:xfrm>
                            <a:off x="5818193" y="3232150"/>
                            <a:ext cx="1069906" cy="458522"/>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7.</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ekonomske odnose sa inostranstvom</w:t>
                              </w:r>
                            </w:p>
                          </w:txbxContent>
                        </wps:txbx>
                        <wps:bodyPr rot="0" vert="horz" wrap="square" lIns="18000" tIns="10800" rIns="18000" bIns="10800" anchor="t" anchorCtr="0" upright="1">
                          <a:noAutofit/>
                        </wps:bodyPr>
                      </wps:wsp>
                      <wps:wsp>
                        <wps:cNvPr id="270" name="AutoShape 22"/>
                        <wps:cNvSpPr>
                          <a:spLocks noChangeArrowheads="1"/>
                        </wps:cNvSpPr>
                        <wps:spPr bwMode="auto">
                          <a:xfrm>
                            <a:off x="6970476" y="3272468"/>
                            <a:ext cx="2063355" cy="395022"/>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pStyle w:val="BodyText"/>
                                <w:tabs>
                                  <w:tab w:val="left" w:pos="426"/>
                                </w:tabs>
                                <w:jc w:val="center"/>
                                <w:rPr>
                                  <w:rFonts w:ascii="Arial" w:hAnsi="Arial" w:cs="Arial"/>
                                  <w:i/>
                                  <w:iCs/>
                                  <w:noProof/>
                                  <w:sz w:val="22"/>
                                  <w:szCs w:val="22"/>
                                  <w:lang w:val="sr-Latn-ME"/>
                                </w:rPr>
                              </w:pPr>
                              <w:r w:rsidRPr="00F07BF7">
                                <w:rPr>
                                  <w:rFonts w:ascii="Arial" w:hAnsi="Arial" w:cs="Arial"/>
                                  <w:b/>
                                  <w:noProof/>
                                  <w:sz w:val="16"/>
                                  <w:szCs w:val="16"/>
                                  <w:lang w:val="sr-Latn-ME"/>
                                </w:rPr>
                                <w:t>7.</w:t>
                              </w:r>
                              <w:r w:rsidRPr="00F07BF7">
                                <w:rPr>
                                  <w:rFonts w:ascii="Arial" w:hAnsi="Arial" w:cs="Arial"/>
                                  <w:b/>
                                  <w:noProof/>
                                  <w:sz w:val="14"/>
                                  <w:szCs w:val="14"/>
                                  <w:lang w:val="sr-Latn-ME"/>
                                </w:rPr>
                                <w:t>4</w:t>
                              </w:r>
                              <w:r w:rsidRPr="00F07BF7">
                                <w:rPr>
                                  <w:rFonts w:ascii="Arial" w:hAnsi="Arial" w:cs="Arial"/>
                                  <w:b/>
                                  <w:noProof/>
                                  <w:sz w:val="16"/>
                                  <w:szCs w:val="16"/>
                                  <w:lang w:val="sr-Latn-ME"/>
                                </w:rPr>
                                <w:t>.</w:t>
                              </w:r>
                              <w:r w:rsidRPr="00F07BF7">
                                <w:rPr>
                                  <w:rFonts w:ascii="Arial" w:hAnsi="Arial" w:cs="Arial"/>
                                  <w:noProof/>
                                  <w:sz w:val="16"/>
                                  <w:szCs w:val="16"/>
                                  <w:lang w:val="sr-Latn-ME"/>
                                </w:rPr>
                                <w:t xml:space="preserve"> Direkciji za regionalnu saradnju, regionalne inicijative i evropske integracije</w:t>
                              </w:r>
                            </w:p>
                          </w:txbxContent>
                        </wps:txbx>
                        <wps:bodyPr rot="0" vert="horz" wrap="square" lIns="18000" tIns="10800" rIns="18000" bIns="10800" anchor="t" anchorCtr="0" upright="1">
                          <a:noAutofit/>
                        </wps:bodyPr>
                      </wps:wsp>
                      <wps:wsp>
                        <wps:cNvPr id="292" name="Line 25"/>
                        <wps:cNvCnPr>
                          <a:cxnSpLocks noChangeShapeType="1"/>
                        </wps:cNvCnPr>
                        <wps:spPr bwMode="auto">
                          <a:xfrm>
                            <a:off x="342902" y="43847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6"/>
                        <wps:cNvCnPr>
                          <a:cxnSpLocks noChangeShapeType="1"/>
                        </wps:cNvCnPr>
                        <wps:spPr bwMode="auto">
                          <a:xfrm>
                            <a:off x="3194619" y="39273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27"/>
                        <wps:cNvCnPr>
                          <a:cxnSpLocks noChangeShapeType="1"/>
                        </wps:cNvCnPr>
                        <wps:spPr bwMode="auto">
                          <a:xfrm>
                            <a:off x="1252707" y="44268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8"/>
                        <wps:cNvCnPr>
                          <a:cxnSpLocks noChangeShapeType="1"/>
                        </wps:cNvCnPr>
                        <wps:spPr bwMode="auto">
                          <a:xfrm>
                            <a:off x="2167113" y="45485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29"/>
                        <wps:cNvSpPr>
                          <a:spLocks noChangeArrowheads="1"/>
                        </wps:cNvSpPr>
                        <wps:spPr bwMode="auto">
                          <a:xfrm>
                            <a:off x="4836827" y="1073150"/>
                            <a:ext cx="2822039" cy="266589"/>
                          </a:xfrm>
                          <a:prstGeom prst="flowChartAlternateProcess">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8C1E17" w:rsidRPr="00F07BF7" w:rsidRDefault="008C1E17" w:rsidP="00110538">
                              <w:pPr>
                                <w:spacing w:after="0" w:line="240" w:lineRule="auto"/>
                                <w:jc w:val="center"/>
                                <w:rPr>
                                  <w:rFonts w:ascii="Arial" w:hAnsi="Arial" w:cs="Arial"/>
                                  <w:b/>
                                  <w:noProof/>
                                  <w:sz w:val="16"/>
                                  <w:szCs w:val="16"/>
                                </w:rPr>
                              </w:pPr>
                              <w:r w:rsidRPr="00F07BF7">
                                <w:rPr>
                                  <w:rFonts w:ascii="Arial" w:hAnsi="Arial" w:cs="Arial"/>
                                  <w:b/>
                                  <w:noProof/>
                                  <w:sz w:val="16"/>
                                  <w:szCs w:val="16"/>
                                </w:rPr>
                                <w:t>1</w:t>
                              </w:r>
                              <w:r>
                                <w:rPr>
                                  <w:rFonts w:ascii="Arial" w:hAnsi="Arial" w:cs="Arial"/>
                                  <w:b/>
                                  <w:noProof/>
                                  <w:sz w:val="16"/>
                                  <w:szCs w:val="16"/>
                                </w:rPr>
                                <w:t>3. Služba za opšte poslove</w:t>
                              </w:r>
                            </w:p>
                          </w:txbxContent>
                        </wps:txbx>
                        <wps:bodyPr rot="0" vert="horz" wrap="square" lIns="18000" tIns="10800" rIns="18000" bIns="10800" anchor="ctr" anchorCtr="0" upright="1">
                          <a:noAutofit/>
                        </wps:bodyPr>
                      </wps:wsp>
                      <wps:wsp>
                        <wps:cNvPr id="297" name="Line 31"/>
                        <wps:cNvCnPr>
                          <a:cxnSpLocks noChangeShapeType="1"/>
                        </wps:cNvCnPr>
                        <wps:spPr bwMode="auto">
                          <a:xfrm>
                            <a:off x="2061212" y="211500"/>
                            <a:ext cx="386702" cy="100"/>
                          </a:xfrm>
                          <a:prstGeom prst="line">
                            <a:avLst/>
                          </a:prstGeom>
                          <a:noFill/>
                          <a:ln w="12700">
                            <a:solidFill>
                              <a:srgbClr val="2A065A"/>
                            </a:solidFill>
                            <a:round/>
                            <a:headEnd/>
                            <a:tailEnd/>
                          </a:ln>
                          <a:extLst>
                            <a:ext uri="{909E8E84-426E-40DD-AFC4-6F175D3DCCD1}">
                              <a14:hiddenFill xmlns:a14="http://schemas.microsoft.com/office/drawing/2010/main">
                                <a:noFill/>
                              </a14:hiddenFill>
                            </a:ext>
                          </a:extLst>
                        </wps:spPr>
                        <wps:bodyPr/>
                      </wps:wsp>
                      <wps:wsp>
                        <wps:cNvPr id="298" name="Line 32"/>
                        <wps:cNvCnPr>
                          <a:cxnSpLocks noChangeShapeType="1"/>
                        </wps:cNvCnPr>
                        <wps:spPr bwMode="auto">
                          <a:xfrm>
                            <a:off x="1427608" y="2422100"/>
                            <a:ext cx="11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33"/>
                        <wps:cNvCnPr>
                          <a:cxnSpLocks noChangeShapeType="1"/>
                        </wps:cNvCnPr>
                        <wps:spPr bwMode="auto">
                          <a:xfrm flipH="1" flipV="1">
                            <a:off x="4493050" y="1220987"/>
                            <a:ext cx="339802" cy="100"/>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300" name="Line 35"/>
                        <wps:cNvCnPr>
                          <a:cxnSpLocks noChangeShapeType="1"/>
                        </wps:cNvCnPr>
                        <wps:spPr bwMode="auto">
                          <a:xfrm>
                            <a:off x="2061212" y="762000"/>
                            <a:ext cx="416683" cy="100"/>
                          </a:xfrm>
                          <a:prstGeom prst="line">
                            <a:avLst/>
                          </a:prstGeom>
                          <a:noFill/>
                          <a:ln w="12700">
                            <a:solidFill>
                              <a:srgbClr val="2A065A"/>
                            </a:solidFill>
                            <a:round/>
                            <a:headEnd/>
                            <a:tailEnd/>
                          </a:ln>
                          <a:extLst>
                            <a:ext uri="{909E8E84-426E-40DD-AFC4-6F175D3DCCD1}">
                              <a14:hiddenFill xmlns:a14="http://schemas.microsoft.com/office/drawing/2010/main">
                                <a:noFill/>
                              </a14:hiddenFill>
                            </a:ext>
                          </a:extLst>
                        </wps:spPr>
                        <wps:bodyPr/>
                      </wps:wsp>
                      <wps:wsp>
                        <wps:cNvPr id="301" name="Line 41"/>
                        <wps:cNvCnPr>
                          <a:cxnSpLocks noChangeShapeType="1"/>
                        </wps:cNvCnPr>
                        <wps:spPr bwMode="auto">
                          <a:xfrm>
                            <a:off x="6192162" y="1343033"/>
                            <a:ext cx="9189" cy="727890"/>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302" name="AutoShape 51"/>
                        <wps:cNvSpPr>
                          <a:spLocks noChangeArrowheads="1"/>
                        </wps:cNvSpPr>
                        <wps:spPr bwMode="auto">
                          <a:xfrm>
                            <a:off x="873618" y="2893100"/>
                            <a:ext cx="862405" cy="471892"/>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2.</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obnovljive izvore energije</w:t>
                              </w:r>
                            </w:p>
                          </w:txbxContent>
                        </wps:txbx>
                        <wps:bodyPr rot="0" vert="horz" wrap="square" lIns="18000" tIns="10800" rIns="18000" bIns="10800" anchor="t" anchorCtr="0" upright="1">
                          <a:noAutofit/>
                        </wps:bodyPr>
                      </wps:wsp>
                      <wps:wsp>
                        <wps:cNvPr id="303" name="Line 55"/>
                        <wps:cNvCnPr>
                          <a:cxnSpLocks noChangeShapeType="1"/>
                        </wps:cNvCnPr>
                        <wps:spPr bwMode="auto">
                          <a:xfrm>
                            <a:off x="4054523" y="211501"/>
                            <a:ext cx="3019517" cy="1548"/>
                          </a:xfrm>
                          <a:prstGeom prst="line">
                            <a:avLst/>
                          </a:prstGeom>
                          <a:noFill/>
                          <a:ln w="12700">
                            <a:solidFill>
                              <a:srgbClr val="2A065A"/>
                            </a:solidFill>
                            <a:round/>
                            <a:headEnd/>
                            <a:tailEnd/>
                          </a:ln>
                          <a:extLst>
                            <a:ext uri="{909E8E84-426E-40DD-AFC4-6F175D3DCCD1}">
                              <a14:hiddenFill xmlns:a14="http://schemas.microsoft.com/office/drawing/2010/main">
                                <a:noFill/>
                              </a14:hiddenFill>
                            </a:ext>
                          </a:extLst>
                        </wps:spPr>
                        <wps:bodyPr/>
                      </wps:wsp>
                      <wps:wsp>
                        <wps:cNvPr id="304" name="AutoShape 56"/>
                        <wps:cNvSpPr>
                          <a:spLocks noChangeArrowheads="1"/>
                        </wps:cNvSpPr>
                        <wps:spPr bwMode="auto">
                          <a:xfrm>
                            <a:off x="2817516" y="4170190"/>
                            <a:ext cx="1009757" cy="655810"/>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tabs>
                                  <w:tab w:val="left" w:pos="567"/>
                                </w:tabs>
                                <w:jc w:val="center"/>
                                <w:rPr>
                                  <w:rFonts w:ascii="Arial" w:hAnsi="Arial" w:cs="Arial"/>
                                  <w:b/>
                                  <w:noProof/>
                                  <w:sz w:val="16"/>
                                  <w:szCs w:val="16"/>
                                </w:rPr>
                              </w:pPr>
                              <w:r w:rsidRPr="00F07BF7">
                                <w:rPr>
                                  <w:rFonts w:ascii="Arial" w:hAnsi="Arial" w:cs="Arial"/>
                                  <w:b/>
                                  <w:noProof/>
                                  <w:sz w:val="16"/>
                                  <w:szCs w:val="16"/>
                                </w:rPr>
                                <w:t>4. Direktorat za rudarstvo i geološka istraživanja</w:t>
                              </w:r>
                            </w:p>
                          </w:txbxContent>
                        </wps:txbx>
                        <wps:bodyPr rot="0" vert="horz" wrap="square" lIns="18000" tIns="10800" rIns="18000" bIns="10800" anchor="t" anchorCtr="0" upright="1">
                          <a:noAutofit/>
                        </wps:bodyPr>
                      </wps:wsp>
                      <wps:wsp>
                        <wps:cNvPr id="305" name="AutoShape 58"/>
                        <wps:cNvSpPr>
                          <a:spLocks noChangeArrowheads="1"/>
                        </wps:cNvSpPr>
                        <wps:spPr bwMode="auto">
                          <a:xfrm>
                            <a:off x="1631909" y="2087900"/>
                            <a:ext cx="880205" cy="490200"/>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1.</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procjenu i transformaciju</w:t>
                              </w:r>
                            </w:p>
                          </w:txbxContent>
                        </wps:txbx>
                        <wps:bodyPr rot="0" vert="horz" wrap="square" lIns="18000" tIns="10800" rIns="18000" bIns="10800" anchor="t" anchorCtr="0" upright="1">
                          <a:noAutofit/>
                        </wps:bodyPr>
                      </wps:wsp>
                      <wps:wsp>
                        <wps:cNvPr id="306" name="AutoShape 59"/>
                        <wps:cNvSpPr>
                          <a:spLocks noChangeArrowheads="1"/>
                        </wps:cNvSpPr>
                        <wps:spPr bwMode="auto">
                          <a:xfrm>
                            <a:off x="657456" y="2177837"/>
                            <a:ext cx="906105" cy="372100"/>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1.</w:t>
                              </w:r>
                              <w:r w:rsidRPr="00F07BF7">
                                <w:rPr>
                                  <w:rFonts w:ascii="Arial" w:hAnsi="Arial" w:cs="Arial"/>
                                  <w:b/>
                                  <w:noProof/>
                                  <w:sz w:val="14"/>
                                  <w:szCs w:val="14"/>
                                </w:rPr>
                                <w:t>2</w:t>
                              </w:r>
                              <w:r w:rsidRPr="00F07BF7">
                                <w:rPr>
                                  <w:rFonts w:ascii="Arial" w:hAnsi="Arial" w:cs="Arial"/>
                                  <w:b/>
                                  <w:noProof/>
                                  <w:sz w:val="16"/>
                                  <w:szCs w:val="16"/>
                                </w:rPr>
                                <w:t xml:space="preserve">. </w:t>
                              </w:r>
                              <w:r w:rsidRPr="00F07BF7">
                                <w:rPr>
                                  <w:rFonts w:ascii="Arial" w:hAnsi="Arial" w:cs="Arial"/>
                                  <w:noProof/>
                                  <w:sz w:val="16"/>
                                  <w:szCs w:val="16"/>
                                </w:rPr>
                                <w:t>Direkcija za investicije</w:t>
                              </w:r>
                            </w:p>
                          </w:txbxContent>
                        </wps:txbx>
                        <wps:bodyPr rot="0" vert="horz" wrap="square" lIns="18000" tIns="10800" rIns="18000" bIns="10800" anchor="t" anchorCtr="0" upright="1">
                          <a:noAutofit/>
                        </wps:bodyPr>
                      </wps:wsp>
                      <wps:wsp>
                        <wps:cNvPr id="307" name="AutoShape 63"/>
                        <wps:cNvSpPr>
                          <a:spLocks noChangeArrowheads="1"/>
                        </wps:cNvSpPr>
                        <wps:spPr bwMode="auto">
                          <a:xfrm>
                            <a:off x="2868510" y="3354325"/>
                            <a:ext cx="994406" cy="44570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3. Direktorat za energetsku efikasnost</w:t>
                              </w:r>
                            </w:p>
                          </w:txbxContent>
                        </wps:txbx>
                        <wps:bodyPr rot="0" vert="horz" wrap="square" lIns="18000" tIns="10800" rIns="18000" bIns="10800" anchor="t" anchorCtr="0" upright="1">
                          <a:noAutofit/>
                        </wps:bodyPr>
                      </wps:wsp>
                      <wps:wsp>
                        <wps:cNvPr id="308" name="AutoShape 64"/>
                        <wps:cNvSpPr>
                          <a:spLocks noChangeArrowheads="1"/>
                        </wps:cNvSpPr>
                        <wps:spPr bwMode="auto">
                          <a:xfrm>
                            <a:off x="1575661" y="3736939"/>
                            <a:ext cx="1158207" cy="661192"/>
                          </a:xfrm>
                          <a:prstGeom prst="roundRect">
                            <a:avLst>
                              <a:gd name="adj" fmla="val 16667"/>
                            </a:avLst>
                          </a:prstGeom>
                          <a:solidFill>
                            <a:srgbClr val="FFFFFF"/>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3.</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w:t>
                              </w:r>
                              <w:r>
                                <w:rPr>
                                  <w:rFonts w:ascii="Arial" w:hAnsi="Arial" w:cs="Arial"/>
                                  <w:noProof/>
                                  <w:sz w:val="16"/>
                                  <w:szCs w:val="16"/>
                                </w:rPr>
                                <w:t>izradu pravnog okvira,</w:t>
                              </w:r>
                              <w:r w:rsidRPr="00F07BF7">
                                <w:rPr>
                                  <w:rFonts w:ascii="Arial" w:hAnsi="Arial" w:cs="Arial"/>
                                  <w:noProof/>
                                  <w:sz w:val="16"/>
                                  <w:szCs w:val="16"/>
                                </w:rPr>
                                <w:t xml:space="preserve"> međunarodnu saradnju i promociju</w:t>
                              </w:r>
                            </w:p>
                          </w:txbxContent>
                        </wps:txbx>
                        <wps:bodyPr rot="0" vert="horz" wrap="square" lIns="18000" tIns="10800" rIns="18000" bIns="10800" anchor="t" anchorCtr="0" upright="1">
                          <a:noAutofit/>
                        </wps:bodyPr>
                      </wps:wsp>
                      <wps:wsp>
                        <wps:cNvPr id="309" name="AutoShape 65"/>
                        <wps:cNvSpPr>
                          <a:spLocks noChangeArrowheads="1"/>
                        </wps:cNvSpPr>
                        <wps:spPr bwMode="auto">
                          <a:xfrm>
                            <a:off x="112756" y="3745708"/>
                            <a:ext cx="1204007" cy="641177"/>
                          </a:xfrm>
                          <a:prstGeom prst="roundRect">
                            <a:avLst>
                              <a:gd name="adj" fmla="val 16667"/>
                            </a:avLst>
                          </a:prstGeom>
                          <a:solidFill>
                            <a:srgbClr val="FFFFFF"/>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3.</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w:t>
                              </w:r>
                              <w:r>
                                <w:rPr>
                                  <w:rFonts w:ascii="Arial" w:hAnsi="Arial" w:cs="Arial"/>
                                  <w:noProof/>
                                  <w:sz w:val="16"/>
                                  <w:szCs w:val="16"/>
                                </w:rPr>
                                <w:t>planiranje i realizaciju mjera energetske efikasnosti</w:t>
                              </w:r>
                            </w:p>
                          </w:txbxContent>
                        </wps:txbx>
                        <wps:bodyPr rot="0" vert="horz" wrap="square" lIns="18000" tIns="10800" rIns="18000" bIns="10800" anchor="t" anchorCtr="0" upright="1">
                          <a:noAutofit/>
                        </wps:bodyPr>
                      </wps:wsp>
                      <wps:wsp>
                        <wps:cNvPr id="310" name="AutoShape 67"/>
                        <wps:cNvCnPr>
                          <a:cxnSpLocks noChangeShapeType="1"/>
                        </wps:cNvCnPr>
                        <wps:spPr bwMode="auto">
                          <a:xfrm>
                            <a:off x="552003" y="1807800"/>
                            <a:ext cx="1200" cy="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68"/>
                        <wps:cNvCnPr>
                          <a:cxnSpLocks noChangeShapeType="1"/>
                        </wps:cNvCnPr>
                        <wps:spPr bwMode="auto">
                          <a:xfrm>
                            <a:off x="552003" y="1807800"/>
                            <a:ext cx="1200" cy="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70"/>
                        <wps:cNvCnPr>
                          <a:cxnSpLocks noChangeShapeType="1"/>
                        </wps:cNvCnPr>
                        <wps:spPr bwMode="auto">
                          <a:xfrm>
                            <a:off x="552003" y="1807800"/>
                            <a:ext cx="1200" cy="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Line 72"/>
                        <wps:cNvCnPr>
                          <a:cxnSpLocks noChangeShapeType="1"/>
                        </wps:cNvCnPr>
                        <wps:spPr bwMode="auto">
                          <a:xfrm flipV="1">
                            <a:off x="3913179" y="1468800"/>
                            <a:ext cx="2244" cy="4251687"/>
                          </a:xfrm>
                          <a:prstGeom prst="line">
                            <a:avLst/>
                          </a:prstGeom>
                          <a:noFill/>
                          <a:ln w="12700">
                            <a:solidFill>
                              <a:srgbClr val="8DB3E2"/>
                            </a:solidFill>
                            <a:round/>
                            <a:headEnd/>
                            <a:tailEnd/>
                          </a:ln>
                          <a:extLst>
                            <a:ext uri="{909E8E84-426E-40DD-AFC4-6F175D3DCCD1}">
                              <a14:hiddenFill xmlns:a14="http://schemas.microsoft.com/office/drawing/2010/main">
                                <a:noFill/>
                              </a14:hiddenFill>
                            </a:ext>
                          </a:extLst>
                        </wps:spPr>
                        <wps:bodyPr/>
                      </wps:wsp>
                      <wps:wsp>
                        <wps:cNvPr id="314" name="AutoShape 73"/>
                        <wps:cNvSpPr>
                          <a:spLocks noChangeArrowheads="1"/>
                        </wps:cNvSpPr>
                        <wps:spPr bwMode="auto">
                          <a:xfrm flipV="1">
                            <a:off x="6277970" y="463264"/>
                            <a:ext cx="1422408" cy="356535"/>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8C1E17" w:rsidRPr="00F07BF7" w:rsidRDefault="008C1E17" w:rsidP="00E037E2">
                              <w:pPr>
                                <w:jc w:val="center"/>
                                <w:rPr>
                                  <w:rFonts w:ascii="Arial" w:hAnsi="Arial" w:cs="Arial"/>
                                  <w:noProof/>
                                  <w:sz w:val="16"/>
                                  <w:szCs w:val="16"/>
                                </w:rPr>
                              </w:pPr>
                              <w:r>
                                <w:rPr>
                                  <w:rFonts w:ascii="Arial" w:hAnsi="Arial" w:cs="Arial"/>
                                  <w:b/>
                                  <w:noProof/>
                                  <w:sz w:val="16"/>
                                  <w:szCs w:val="16"/>
                                </w:rPr>
                                <w:t xml:space="preserve">14. </w:t>
                              </w:r>
                              <w:r w:rsidRPr="00F07BF7">
                                <w:rPr>
                                  <w:rFonts w:ascii="Arial" w:hAnsi="Arial" w:cs="Arial"/>
                                  <w:b/>
                                  <w:noProof/>
                                  <w:sz w:val="16"/>
                                  <w:szCs w:val="16"/>
                                </w:rPr>
                                <w:t>Direkcija za razvoj malih i srednjih preduzeća</w:t>
                              </w:r>
                              <w:r>
                                <w:rPr>
                                  <w:rFonts w:ascii="Arial" w:hAnsi="Arial" w:cs="Arial"/>
                                  <w:b/>
                                  <w:noProof/>
                                  <w:sz w:val="16"/>
                                  <w:szCs w:val="16"/>
                                </w:rPr>
                                <w:t>*</w:t>
                              </w:r>
                            </w:p>
                          </w:txbxContent>
                        </wps:txbx>
                        <wps:bodyPr rot="0" vert="horz" wrap="square" lIns="18000" tIns="10800" rIns="18000" bIns="10800" anchor="t" anchorCtr="0" upright="1">
                          <a:noAutofit/>
                        </wps:bodyPr>
                      </wps:wsp>
                      <wps:wsp>
                        <wps:cNvPr id="315" name="AutoShape 78"/>
                        <wps:cNvSpPr>
                          <a:spLocks noChangeArrowheads="1"/>
                        </wps:cNvSpPr>
                        <wps:spPr bwMode="auto">
                          <a:xfrm>
                            <a:off x="6938353" y="2455581"/>
                            <a:ext cx="2085424" cy="496274"/>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tabs>
                                  <w:tab w:val="left" w:pos="567"/>
                                </w:tabs>
                                <w:jc w:val="center"/>
                                <w:rPr>
                                  <w:rFonts w:ascii="Arial" w:hAnsi="Arial" w:cs="Arial"/>
                                  <w:noProof/>
                                  <w:sz w:val="16"/>
                                  <w:szCs w:val="16"/>
                                </w:rPr>
                              </w:pPr>
                              <w:r w:rsidRPr="00F07BF7">
                                <w:rPr>
                                  <w:rFonts w:ascii="Arial" w:hAnsi="Arial" w:cs="Arial"/>
                                  <w:b/>
                                  <w:noProof/>
                                  <w:sz w:val="16"/>
                                  <w:szCs w:val="16"/>
                                </w:rPr>
                                <w:t>7.</w:t>
                              </w:r>
                              <w:r w:rsidRPr="00F07BF7">
                                <w:rPr>
                                  <w:rFonts w:ascii="Arial" w:hAnsi="Arial" w:cs="Arial"/>
                                  <w:b/>
                                  <w:noProof/>
                                  <w:sz w:val="14"/>
                                  <w:szCs w:val="14"/>
                                </w:rPr>
                                <w:t>3</w:t>
                              </w:r>
                              <w:r w:rsidRPr="00F07BF7">
                                <w:rPr>
                                  <w:rFonts w:ascii="Arial" w:hAnsi="Arial" w:cs="Arial"/>
                                  <w:b/>
                                  <w:noProof/>
                                  <w:sz w:val="16"/>
                                  <w:szCs w:val="16"/>
                                </w:rPr>
                                <w:t>.</w:t>
                              </w:r>
                              <w:r w:rsidRPr="00F07BF7">
                                <w:rPr>
                                  <w:rFonts w:ascii="Arial" w:hAnsi="Arial" w:cs="Arial"/>
                                  <w:noProof/>
                                  <w:sz w:val="16"/>
                                  <w:szCs w:val="16"/>
                                </w:rPr>
                                <w:t xml:space="preserve"> Direkcija za multilateralnu trgovinsku saradnju i odnose sa međunarodnim trgovinskim organizacijama</w:t>
                              </w:r>
                            </w:p>
                          </w:txbxContent>
                        </wps:txbx>
                        <wps:bodyPr rot="0" vert="horz" wrap="square" lIns="18000" tIns="10800" rIns="18000" bIns="10800" anchor="t" anchorCtr="0" upright="1">
                          <a:noAutofit/>
                        </wps:bodyPr>
                      </wps:wsp>
                      <wps:wsp>
                        <wps:cNvPr id="316" name="Line 84"/>
                        <wps:cNvCnPr>
                          <a:cxnSpLocks noChangeShapeType="1"/>
                        </wps:cNvCnPr>
                        <wps:spPr bwMode="auto">
                          <a:xfrm>
                            <a:off x="1214323" y="1945843"/>
                            <a:ext cx="1698394" cy="18257"/>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17" name="Line 86"/>
                        <wps:cNvCnPr>
                          <a:cxnSpLocks noChangeShapeType="1"/>
                        </wps:cNvCnPr>
                        <wps:spPr bwMode="auto">
                          <a:xfrm flipV="1">
                            <a:off x="1372786" y="1945843"/>
                            <a:ext cx="2678" cy="231995"/>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18" name="AutoShape 87"/>
                        <wps:cNvSpPr>
                          <a:spLocks noChangeArrowheads="1"/>
                        </wps:cNvSpPr>
                        <wps:spPr bwMode="auto">
                          <a:xfrm>
                            <a:off x="72370" y="623916"/>
                            <a:ext cx="1974211" cy="35060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8C1E17" w:rsidRPr="00F07BF7" w:rsidRDefault="008C1E17" w:rsidP="00E037E2">
                              <w:pPr>
                                <w:spacing w:before="120"/>
                                <w:jc w:val="center"/>
                                <w:rPr>
                                  <w:rFonts w:ascii="Arial" w:hAnsi="Arial" w:cs="Arial"/>
                                  <w:b/>
                                  <w:noProof/>
                                  <w:sz w:val="16"/>
                                  <w:szCs w:val="16"/>
                                </w:rPr>
                              </w:pPr>
                              <w:r w:rsidRPr="00F07BF7">
                                <w:rPr>
                                  <w:rFonts w:ascii="Arial" w:hAnsi="Arial" w:cs="Arial"/>
                                  <w:b/>
                                  <w:noProof/>
                                  <w:sz w:val="16"/>
                                  <w:szCs w:val="16"/>
                                </w:rPr>
                                <w:t>1</w:t>
                              </w:r>
                              <w:r>
                                <w:rPr>
                                  <w:rFonts w:ascii="Arial" w:hAnsi="Arial" w:cs="Arial"/>
                                  <w:b/>
                                  <w:noProof/>
                                  <w:sz w:val="16"/>
                                  <w:szCs w:val="16"/>
                                </w:rPr>
                                <w:t>1</w:t>
                              </w:r>
                              <w:r w:rsidRPr="00F07BF7">
                                <w:rPr>
                                  <w:rFonts w:ascii="Arial" w:hAnsi="Arial" w:cs="Arial"/>
                                  <w:b/>
                                  <w:noProof/>
                                  <w:sz w:val="16"/>
                                  <w:szCs w:val="16"/>
                                </w:rPr>
                                <w:t>. Odjeljenje za unutrašnju reviziju</w:t>
                              </w:r>
                            </w:p>
                          </w:txbxContent>
                        </wps:txbx>
                        <wps:bodyPr rot="0" vert="horz" wrap="square" lIns="18000" tIns="10800" rIns="18000" bIns="10800" anchor="t" anchorCtr="0" upright="1">
                          <a:noAutofit/>
                        </wps:bodyPr>
                      </wps:wsp>
                      <wps:wsp>
                        <wps:cNvPr id="319" name="Line 88"/>
                        <wps:cNvCnPr>
                          <a:cxnSpLocks noChangeShapeType="1"/>
                        </wps:cNvCnPr>
                        <wps:spPr bwMode="auto">
                          <a:xfrm flipV="1">
                            <a:off x="2566015" y="819800"/>
                            <a:ext cx="100" cy="341600"/>
                          </a:xfrm>
                          <a:prstGeom prst="line">
                            <a:avLst/>
                          </a:prstGeom>
                          <a:noFill/>
                          <a:ln w="12700">
                            <a:solidFill>
                              <a:srgbClr val="2A065A"/>
                            </a:solidFill>
                            <a:round/>
                            <a:headEnd/>
                            <a:tailEnd/>
                          </a:ln>
                          <a:extLst>
                            <a:ext uri="{909E8E84-426E-40DD-AFC4-6F175D3DCCD1}">
                              <a14:hiddenFill xmlns:a14="http://schemas.microsoft.com/office/drawing/2010/main">
                                <a:noFill/>
                              </a14:hiddenFill>
                            </a:ext>
                          </a:extLst>
                        </wps:spPr>
                        <wps:bodyPr/>
                      </wps:wsp>
                      <wps:wsp>
                        <wps:cNvPr id="89" name="AutoShape 89"/>
                        <wps:cNvSpPr>
                          <a:spLocks noChangeArrowheads="1"/>
                        </wps:cNvSpPr>
                        <wps:spPr bwMode="auto">
                          <a:xfrm>
                            <a:off x="4604019" y="1442253"/>
                            <a:ext cx="1499334" cy="362000"/>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ind w:left="-142"/>
                                <w:jc w:val="center"/>
                                <w:rPr>
                                  <w:rFonts w:ascii="Arial" w:hAnsi="Arial" w:cs="Arial"/>
                                  <w:noProof/>
                                  <w:sz w:val="16"/>
                                  <w:szCs w:val="16"/>
                                </w:rPr>
                              </w:pPr>
                              <w:r w:rsidRPr="00F07BF7">
                                <w:rPr>
                                  <w:rFonts w:ascii="Arial" w:hAnsi="Arial" w:cs="Arial"/>
                                  <w:b/>
                                  <w:noProof/>
                                  <w:sz w:val="16"/>
                                  <w:szCs w:val="16"/>
                                </w:rPr>
                                <w:t>1</w:t>
                              </w:r>
                              <w:r>
                                <w:rPr>
                                  <w:rFonts w:ascii="Arial" w:hAnsi="Arial" w:cs="Arial"/>
                                  <w:b/>
                                  <w:noProof/>
                                  <w:sz w:val="16"/>
                                  <w:szCs w:val="16"/>
                                </w:rPr>
                                <w:t>3</w:t>
                              </w:r>
                              <w:r w:rsidRPr="00F07BF7">
                                <w:rPr>
                                  <w:rFonts w:ascii="Arial" w:hAnsi="Arial" w:cs="Arial"/>
                                  <w:b/>
                                  <w:noProof/>
                                  <w:sz w:val="16"/>
                                  <w:szCs w:val="16"/>
                                </w:rPr>
                                <w:t>.</w:t>
                              </w:r>
                              <w:r w:rsidRPr="00F07BF7">
                                <w:rPr>
                                  <w:rFonts w:ascii="Arial" w:hAnsi="Arial" w:cs="Arial"/>
                                  <w:b/>
                                  <w:noProof/>
                                  <w:sz w:val="14"/>
                                  <w:szCs w:val="14"/>
                                </w:rPr>
                                <w:t>1.</w:t>
                              </w:r>
                              <w:r>
                                <w:rPr>
                                  <w:rFonts w:ascii="Arial" w:hAnsi="Arial" w:cs="Arial"/>
                                  <w:noProof/>
                                  <w:sz w:val="16"/>
                                  <w:szCs w:val="16"/>
                                </w:rPr>
                                <w:t xml:space="preserve"> Kancelarija za opšte i pravne poslove</w:t>
                              </w:r>
                            </w:p>
                          </w:txbxContent>
                        </wps:txbx>
                        <wps:bodyPr rot="0" vert="horz" wrap="square" lIns="18000" tIns="10800" rIns="18000" bIns="10800" anchor="t" anchorCtr="0" upright="1">
                          <a:noAutofit/>
                        </wps:bodyPr>
                      </wps:wsp>
                      <wps:wsp>
                        <wps:cNvPr id="108" name="AutoShape 90"/>
                        <wps:cNvSpPr>
                          <a:spLocks noChangeArrowheads="1"/>
                        </wps:cNvSpPr>
                        <wps:spPr bwMode="auto">
                          <a:xfrm>
                            <a:off x="65836" y="1524964"/>
                            <a:ext cx="1148485" cy="581813"/>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pStyle w:val="BodyText"/>
                                <w:tabs>
                                  <w:tab w:val="left" w:pos="0"/>
                                </w:tabs>
                                <w:jc w:val="center"/>
                                <w:rPr>
                                  <w:rFonts w:ascii="Arial" w:hAnsi="Arial" w:cs="Arial"/>
                                  <w:i/>
                                  <w:noProof/>
                                  <w:sz w:val="16"/>
                                  <w:szCs w:val="16"/>
                                  <w:lang w:val="sr-Latn-ME"/>
                                </w:rPr>
                              </w:pPr>
                              <w:r>
                                <w:rPr>
                                  <w:rFonts w:ascii="Arial" w:hAnsi="Arial" w:cs="Arial"/>
                                  <w:b/>
                                  <w:noProof/>
                                  <w:sz w:val="16"/>
                                  <w:szCs w:val="16"/>
                                  <w:lang w:val="sr-Latn-ME"/>
                                </w:rPr>
                                <w:t>1</w:t>
                              </w:r>
                              <w:r w:rsidRPr="00F07BF7">
                                <w:rPr>
                                  <w:rFonts w:ascii="Arial" w:hAnsi="Arial" w:cs="Arial"/>
                                  <w:b/>
                                  <w:noProof/>
                                  <w:sz w:val="14"/>
                                  <w:szCs w:val="14"/>
                                  <w:lang w:val="sr-Latn-ME"/>
                                </w:rPr>
                                <w:t>.</w:t>
                              </w:r>
                              <w:r>
                                <w:rPr>
                                  <w:rFonts w:ascii="Arial" w:hAnsi="Arial" w:cs="Arial"/>
                                  <w:b/>
                                  <w:noProof/>
                                  <w:sz w:val="14"/>
                                  <w:szCs w:val="14"/>
                                  <w:lang w:val="sr-Latn-ME"/>
                                </w:rPr>
                                <w:t>3</w:t>
                              </w:r>
                              <w:r w:rsidRPr="00F07BF7">
                                <w:rPr>
                                  <w:rFonts w:ascii="Arial" w:hAnsi="Arial" w:cs="Arial"/>
                                  <w:b/>
                                  <w:noProof/>
                                  <w:sz w:val="16"/>
                                  <w:szCs w:val="16"/>
                                  <w:lang w:val="sr-Latn-ME"/>
                                </w:rPr>
                                <w:t>.</w:t>
                              </w:r>
                              <w:r w:rsidRPr="00F07BF7">
                                <w:rPr>
                                  <w:rFonts w:ascii="Arial" w:hAnsi="Arial" w:cs="Arial"/>
                                  <w:noProof/>
                                  <w:sz w:val="16"/>
                                  <w:szCs w:val="16"/>
                                  <w:lang w:val="sr-Latn-ME"/>
                                </w:rPr>
                                <w:t xml:space="preserve"> Direkcija za implementaciju projekata finansiranih iz IPA fondova (PIU)</w:t>
                              </w:r>
                            </w:p>
                          </w:txbxContent>
                        </wps:txbx>
                        <wps:bodyPr rot="0" vert="horz" wrap="square" lIns="18000" tIns="10800" rIns="18000" bIns="10800" anchor="t" anchorCtr="0" upright="1">
                          <a:noAutofit/>
                        </wps:bodyPr>
                      </wps:wsp>
                      <wps:wsp>
                        <wps:cNvPr id="114" name="AutoShape 93"/>
                        <wps:cNvSpPr>
                          <a:spLocks noChangeArrowheads="1"/>
                        </wps:cNvSpPr>
                        <wps:spPr bwMode="auto">
                          <a:xfrm>
                            <a:off x="7074040" y="47299"/>
                            <a:ext cx="1496181" cy="331500"/>
                          </a:xfrm>
                          <a:prstGeom prst="flowChartAlternateProcess">
                            <a:avLst/>
                          </a:prstGeom>
                          <a:ln>
                            <a:solidFill>
                              <a:srgbClr val="7030A0"/>
                            </a:solidFill>
                            <a:headEnd/>
                            <a:tailEnd/>
                          </a:ln>
                          <a:extLst/>
                        </wps:spPr>
                        <wps:style>
                          <a:lnRef idx="2">
                            <a:schemeClr val="dk1"/>
                          </a:lnRef>
                          <a:fillRef idx="1">
                            <a:schemeClr val="lt1"/>
                          </a:fillRef>
                          <a:effectRef idx="0">
                            <a:schemeClr val="dk1"/>
                          </a:effectRef>
                          <a:fontRef idx="minor">
                            <a:schemeClr val="dk1"/>
                          </a:fontRef>
                        </wps:style>
                        <wps:txbx>
                          <w:txbxContent>
                            <w:p w:rsidR="008C1E17" w:rsidRPr="00B55DF3" w:rsidRDefault="008C1E17" w:rsidP="007C0ACB">
                              <w:pPr>
                                <w:spacing w:after="0" w:line="240" w:lineRule="auto"/>
                                <w:jc w:val="center"/>
                                <w:rPr>
                                  <w:rFonts w:ascii="Arial" w:hAnsi="Arial" w:cs="Arial"/>
                                  <w:b/>
                                  <w:noProof/>
                                  <w:sz w:val="16"/>
                                  <w:szCs w:val="16"/>
                                </w:rPr>
                              </w:pPr>
                              <w:r w:rsidRPr="00B55DF3">
                                <w:rPr>
                                  <w:rFonts w:ascii="Arial" w:hAnsi="Arial" w:cs="Arial"/>
                                  <w:b/>
                                  <w:noProof/>
                                  <w:sz w:val="16"/>
                                  <w:szCs w:val="16"/>
                                </w:rPr>
                                <w:t>ORGANI U SASTAVU</w:t>
                              </w:r>
                            </w:p>
                          </w:txbxContent>
                        </wps:txbx>
                        <wps:bodyPr rot="0" vert="horz" wrap="square" lIns="18000" tIns="10800" rIns="18000" bIns="10800" anchor="ctr" anchorCtr="0" upright="1">
                          <a:noAutofit/>
                        </wps:bodyPr>
                      </wps:wsp>
                      <wps:wsp>
                        <wps:cNvPr id="115" name="AutoShape 102"/>
                        <wps:cNvSpPr>
                          <a:spLocks noChangeArrowheads="1"/>
                        </wps:cNvSpPr>
                        <wps:spPr bwMode="auto">
                          <a:xfrm>
                            <a:off x="1777095" y="1161400"/>
                            <a:ext cx="1260407" cy="34290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8C1E17" w:rsidRPr="00F07BF7" w:rsidRDefault="008C1E17" w:rsidP="00E037E2">
                              <w:pPr>
                                <w:spacing w:before="120"/>
                                <w:jc w:val="center"/>
                                <w:rPr>
                                  <w:noProof/>
                                </w:rPr>
                              </w:pPr>
                              <w:r w:rsidRPr="00F07BF7">
                                <w:rPr>
                                  <w:rFonts w:ascii="Arial" w:hAnsi="Arial" w:cs="Arial"/>
                                  <w:b/>
                                  <w:noProof/>
                                  <w:sz w:val="16"/>
                                  <w:szCs w:val="16"/>
                                </w:rPr>
                                <w:t>Državni sekretar</w:t>
                              </w:r>
                              <w:r>
                                <w:rPr>
                                  <w:rFonts w:ascii="Arial" w:hAnsi="Arial" w:cs="Arial"/>
                                  <w:b/>
                                  <w:noProof/>
                                  <w:sz w:val="16"/>
                                  <w:szCs w:val="16"/>
                                </w:rPr>
                                <w:t>i</w:t>
                              </w:r>
                            </w:p>
                          </w:txbxContent>
                        </wps:txbx>
                        <wps:bodyPr rot="0" vert="horz" wrap="square" lIns="18000" tIns="10800" rIns="18000" bIns="10800" anchor="t" anchorCtr="0" upright="1">
                          <a:noAutofit/>
                        </wps:bodyPr>
                      </wps:wsp>
                      <wps:wsp>
                        <wps:cNvPr id="116" name="AutoShape 104"/>
                        <wps:cNvSpPr>
                          <a:spLocks noChangeArrowheads="1"/>
                        </wps:cNvSpPr>
                        <wps:spPr bwMode="auto">
                          <a:xfrm>
                            <a:off x="3194719" y="993800"/>
                            <a:ext cx="1302308" cy="510500"/>
                          </a:xfrm>
                          <a:prstGeom prst="flowChartAlternateProcess">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C1E17" w:rsidRPr="00623DB7" w:rsidRDefault="008C1E17" w:rsidP="00623DB7">
                              <w:pPr>
                                <w:spacing w:after="0" w:line="240" w:lineRule="auto"/>
                                <w:jc w:val="center"/>
                                <w:rPr>
                                  <w:rFonts w:ascii="Arial" w:hAnsi="Arial" w:cs="Arial"/>
                                  <w:b/>
                                  <w:noProof/>
                                  <w:sz w:val="24"/>
                                  <w:szCs w:val="24"/>
                                </w:rPr>
                              </w:pPr>
                              <w:r w:rsidRPr="00623DB7">
                                <w:rPr>
                                  <w:rFonts w:ascii="Arial" w:hAnsi="Arial" w:cs="Arial"/>
                                  <w:b/>
                                  <w:noProof/>
                                  <w:sz w:val="24"/>
                                  <w:szCs w:val="24"/>
                                </w:rPr>
                                <w:t>SEKRETAR</w:t>
                              </w:r>
                            </w:p>
                          </w:txbxContent>
                        </wps:txbx>
                        <wps:bodyPr rot="0" vert="horz" wrap="square" lIns="18000" tIns="10800" rIns="18000" bIns="10800" anchor="ctr" anchorCtr="0" upright="1">
                          <a:noAutofit/>
                        </wps:bodyPr>
                      </wps:wsp>
                      <wps:wsp>
                        <wps:cNvPr id="117" name="AutoShape 105"/>
                        <wps:cNvSpPr>
                          <a:spLocks noChangeArrowheads="1"/>
                        </wps:cNvSpPr>
                        <wps:spPr bwMode="auto">
                          <a:xfrm>
                            <a:off x="4271625" y="336600"/>
                            <a:ext cx="1234507" cy="34290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Samostalni savjetnik I – Savjetni</w:t>
                              </w:r>
                              <w:r>
                                <w:rPr>
                                  <w:rFonts w:ascii="Arial" w:hAnsi="Arial" w:cs="Arial"/>
                                  <w:b/>
                                  <w:noProof/>
                                  <w:sz w:val="16"/>
                                  <w:szCs w:val="16"/>
                                </w:rPr>
                                <w:t>ci</w:t>
                              </w:r>
                              <w:r w:rsidRPr="00F07BF7">
                                <w:rPr>
                                  <w:rFonts w:ascii="Arial" w:hAnsi="Arial" w:cs="Arial"/>
                                  <w:b/>
                                  <w:noProof/>
                                  <w:sz w:val="16"/>
                                  <w:szCs w:val="16"/>
                                </w:rPr>
                                <w:t xml:space="preserve"> ministra</w:t>
                              </w:r>
                            </w:p>
                          </w:txbxContent>
                        </wps:txbx>
                        <wps:bodyPr rot="0" vert="horz" wrap="square" lIns="18000" tIns="10800" rIns="18000" bIns="10800" anchor="t" anchorCtr="0" upright="1">
                          <a:noAutofit/>
                        </wps:bodyPr>
                      </wps:wsp>
                      <wps:wsp>
                        <wps:cNvPr id="118" name="AutoShape 106"/>
                        <wps:cNvCnPr>
                          <a:cxnSpLocks noChangeShapeType="1"/>
                        </wps:cNvCnPr>
                        <wps:spPr bwMode="auto">
                          <a:xfrm flipH="1">
                            <a:off x="3845873" y="835000"/>
                            <a:ext cx="350" cy="158800"/>
                          </a:xfrm>
                          <a:prstGeom prst="straightConnector1">
                            <a:avLst/>
                          </a:prstGeom>
                          <a:noFill/>
                          <a:ln w="9525">
                            <a:solidFill>
                              <a:srgbClr val="2A065A"/>
                            </a:solidFill>
                            <a:round/>
                            <a:headEnd/>
                            <a:tailEnd/>
                          </a:ln>
                          <a:extLst>
                            <a:ext uri="{909E8E84-426E-40DD-AFC4-6F175D3DCCD1}">
                              <a14:hiddenFill xmlns:a14="http://schemas.microsoft.com/office/drawing/2010/main">
                                <a:noFill/>
                              </a14:hiddenFill>
                            </a:ext>
                          </a:extLst>
                        </wps:spPr>
                        <wps:bodyPr/>
                      </wps:wsp>
                      <wps:wsp>
                        <wps:cNvPr id="119" name="Line 46"/>
                        <wps:cNvCnPr>
                          <a:cxnSpLocks noChangeShapeType="1"/>
                        </wps:cNvCnPr>
                        <wps:spPr bwMode="auto">
                          <a:xfrm>
                            <a:off x="7811594" y="390254"/>
                            <a:ext cx="731" cy="330963"/>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flipH="1">
                            <a:off x="6100286" y="1568160"/>
                            <a:ext cx="177684" cy="0"/>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121" name="AutoShape 13"/>
                        <wps:cNvSpPr>
                          <a:spLocks noChangeArrowheads="1"/>
                        </wps:cNvSpPr>
                        <wps:spPr bwMode="auto">
                          <a:xfrm>
                            <a:off x="4010623" y="4435340"/>
                            <a:ext cx="1121406" cy="638310"/>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9.</w:t>
                              </w:r>
                              <w:r w:rsidRPr="00F07BF7">
                                <w:rPr>
                                  <w:rFonts w:ascii="Arial" w:hAnsi="Arial" w:cs="Arial"/>
                                  <w:noProof/>
                                  <w:sz w:val="16"/>
                                  <w:szCs w:val="16"/>
                                </w:rPr>
                                <w:t xml:space="preserve"> </w:t>
                              </w:r>
                              <w:r w:rsidRPr="00F07BF7">
                                <w:rPr>
                                  <w:rFonts w:ascii="Arial" w:hAnsi="Arial" w:cs="Arial"/>
                                  <w:b/>
                                  <w:noProof/>
                                  <w:sz w:val="16"/>
                                  <w:szCs w:val="16"/>
                                </w:rPr>
                                <w:t>Direktorat za razvoj nacionalnog brenda i zaštitu potrošača</w:t>
                              </w:r>
                            </w:p>
                          </w:txbxContent>
                        </wps:txbx>
                        <wps:bodyPr rot="0" vert="horz" wrap="square" lIns="18000" tIns="10800" rIns="18000" bIns="10800" anchor="t" anchorCtr="0" upright="1">
                          <a:noAutofit/>
                        </wps:bodyPr>
                      </wps:wsp>
                      <wps:wsp>
                        <wps:cNvPr id="122" name="AutoShape 23"/>
                        <wps:cNvSpPr>
                          <a:spLocks noChangeArrowheads="1"/>
                        </wps:cNvSpPr>
                        <wps:spPr bwMode="auto">
                          <a:xfrm>
                            <a:off x="6846467" y="4765371"/>
                            <a:ext cx="977906" cy="320700"/>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4"/>
                                  <w:szCs w:val="14"/>
                                </w:rPr>
                              </w:pPr>
                              <w:r w:rsidRPr="00F07BF7">
                                <w:rPr>
                                  <w:rFonts w:ascii="Arial" w:hAnsi="Arial" w:cs="Arial"/>
                                  <w:b/>
                                  <w:noProof/>
                                  <w:sz w:val="16"/>
                                  <w:szCs w:val="16"/>
                                </w:rPr>
                                <w:t>9.</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zaštitu potrošača</w:t>
                              </w:r>
                            </w:p>
                          </w:txbxContent>
                        </wps:txbx>
                        <wps:bodyPr rot="0" vert="horz" wrap="square" lIns="18000" tIns="10800" rIns="18000" bIns="10800" anchor="t" anchorCtr="0" upright="1">
                          <a:noAutofit/>
                        </wps:bodyPr>
                      </wps:wsp>
                      <wps:wsp>
                        <wps:cNvPr id="123" name="AutoShape 23"/>
                        <wps:cNvSpPr>
                          <a:spLocks noChangeArrowheads="1"/>
                        </wps:cNvSpPr>
                        <wps:spPr bwMode="auto">
                          <a:xfrm>
                            <a:off x="5226968" y="4760557"/>
                            <a:ext cx="1476055" cy="488112"/>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F07BF7" w:rsidRDefault="008C1E17" w:rsidP="00E037E2">
                              <w:pPr>
                                <w:jc w:val="center"/>
                                <w:rPr>
                                  <w:rFonts w:ascii="Arial" w:hAnsi="Arial" w:cs="Arial"/>
                                  <w:noProof/>
                                  <w:sz w:val="14"/>
                                  <w:szCs w:val="14"/>
                                </w:rPr>
                              </w:pPr>
                              <w:r w:rsidRPr="00F07BF7">
                                <w:rPr>
                                  <w:rFonts w:ascii="Arial" w:hAnsi="Arial" w:cs="Arial"/>
                                  <w:b/>
                                  <w:noProof/>
                                  <w:sz w:val="16"/>
                                  <w:szCs w:val="16"/>
                                </w:rPr>
                                <w:t>9.</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razvoj i unapređenje nacionaln</w:t>
                              </w:r>
                              <w:r>
                                <w:rPr>
                                  <w:rFonts w:ascii="Arial" w:hAnsi="Arial" w:cs="Arial"/>
                                  <w:noProof/>
                                  <w:sz w:val="16"/>
                                  <w:szCs w:val="16"/>
                                </w:rPr>
                                <w:t>og</w:t>
                              </w:r>
                              <w:r w:rsidRPr="00F07BF7">
                                <w:rPr>
                                  <w:rFonts w:ascii="Arial" w:hAnsi="Arial" w:cs="Arial"/>
                                  <w:noProof/>
                                  <w:sz w:val="16"/>
                                  <w:szCs w:val="16"/>
                                </w:rPr>
                                <w:t xml:space="preserve"> brenda</w:t>
                              </w:r>
                            </w:p>
                          </w:txbxContent>
                        </wps:txbx>
                        <wps:bodyPr rot="0" vert="horz" wrap="square" lIns="18000" tIns="10800" rIns="18000" bIns="10800" anchor="t" anchorCtr="0" upright="1">
                          <a:noAutofit/>
                        </wps:bodyPr>
                      </wps:wsp>
                      <wps:wsp>
                        <wps:cNvPr id="124" name="Line 86"/>
                        <wps:cNvCnPr>
                          <a:cxnSpLocks noChangeShapeType="1"/>
                        </wps:cNvCnPr>
                        <wps:spPr bwMode="auto">
                          <a:xfrm flipV="1">
                            <a:off x="6236759" y="2936896"/>
                            <a:ext cx="1" cy="29055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125" name="Line 86"/>
                        <wps:cNvCnPr>
                          <a:cxnSpLocks noChangeShapeType="1"/>
                        </wps:cNvCnPr>
                        <wps:spPr bwMode="auto">
                          <a:xfrm flipH="1" flipV="1">
                            <a:off x="7427030" y="2946704"/>
                            <a:ext cx="4689" cy="331425"/>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126" name="Line 86"/>
                        <wps:cNvCnPr>
                          <a:cxnSpLocks noChangeShapeType="1"/>
                        </wps:cNvCnPr>
                        <wps:spPr bwMode="auto">
                          <a:xfrm flipH="1" flipV="1">
                            <a:off x="690609" y="3552108"/>
                            <a:ext cx="1300" cy="1936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127" name="Line 86"/>
                        <wps:cNvCnPr>
                          <a:cxnSpLocks noChangeShapeType="1"/>
                        </wps:cNvCnPr>
                        <wps:spPr bwMode="auto">
                          <a:xfrm flipV="1">
                            <a:off x="2062512" y="1955013"/>
                            <a:ext cx="0" cy="132887"/>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0" name="Line 86"/>
                        <wps:cNvCnPr>
                          <a:cxnSpLocks noChangeShapeType="1"/>
                        </wps:cNvCnPr>
                        <wps:spPr bwMode="auto">
                          <a:xfrm flipH="1" flipV="1">
                            <a:off x="285750" y="2730891"/>
                            <a:ext cx="100" cy="1461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1" name="Line 86"/>
                        <wps:cNvCnPr>
                          <a:cxnSpLocks noChangeShapeType="1"/>
                        </wps:cNvCnPr>
                        <wps:spPr bwMode="auto">
                          <a:xfrm flipH="1" flipV="1">
                            <a:off x="2134212" y="2747000"/>
                            <a:ext cx="100" cy="1829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2" name="Line 86"/>
                        <wps:cNvCnPr>
                          <a:cxnSpLocks noChangeShapeType="1"/>
                        </wps:cNvCnPr>
                        <wps:spPr bwMode="auto">
                          <a:xfrm flipH="1" flipV="1">
                            <a:off x="2291490" y="4915753"/>
                            <a:ext cx="1300" cy="1301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3" name="Line 86"/>
                        <wps:cNvCnPr>
                          <a:cxnSpLocks noChangeShapeType="1"/>
                        </wps:cNvCnPr>
                        <wps:spPr bwMode="auto">
                          <a:xfrm flipH="1" flipV="1">
                            <a:off x="839703" y="4915753"/>
                            <a:ext cx="3551" cy="122947"/>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4" name="Line 86"/>
                        <wps:cNvCnPr>
                          <a:cxnSpLocks noChangeShapeType="1"/>
                        </wps:cNvCnPr>
                        <wps:spPr bwMode="auto">
                          <a:xfrm flipH="1" flipV="1">
                            <a:off x="2096952" y="3543339"/>
                            <a:ext cx="1200" cy="1936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5" name="Line 86"/>
                        <wps:cNvCnPr>
                          <a:cxnSpLocks noChangeShapeType="1"/>
                        </wps:cNvCnPr>
                        <wps:spPr bwMode="auto">
                          <a:xfrm flipH="1" flipV="1">
                            <a:off x="5816893" y="4605820"/>
                            <a:ext cx="1300" cy="1581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6" name="Line 86"/>
                        <wps:cNvCnPr>
                          <a:cxnSpLocks noChangeShapeType="1"/>
                        </wps:cNvCnPr>
                        <wps:spPr bwMode="auto">
                          <a:xfrm flipH="1" flipV="1">
                            <a:off x="7368987" y="4602457"/>
                            <a:ext cx="1300" cy="1581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29" name="Line 84"/>
                        <wps:cNvCnPr>
                          <a:cxnSpLocks noChangeShapeType="1"/>
                        </wps:cNvCnPr>
                        <wps:spPr bwMode="auto">
                          <a:xfrm>
                            <a:off x="288487" y="2735473"/>
                            <a:ext cx="2529029" cy="7727"/>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684797" y="3546103"/>
                            <a:ext cx="2183713" cy="1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31" name="Line 84"/>
                        <wps:cNvCnPr>
                          <a:cxnSpLocks noChangeShapeType="1"/>
                        </wps:cNvCnPr>
                        <wps:spPr bwMode="auto">
                          <a:xfrm>
                            <a:off x="5569481" y="3072998"/>
                            <a:ext cx="1857549" cy="17932"/>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33" name="Line 84"/>
                        <wps:cNvCnPr>
                          <a:cxnSpLocks noChangeShapeType="1"/>
                        </wps:cNvCnPr>
                        <wps:spPr bwMode="auto">
                          <a:xfrm>
                            <a:off x="5154952" y="4605820"/>
                            <a:ext cx="2217413" cy="10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34" name="Line 7"/>
                        <wps:cNvCnPr>
                          <a:cxnSpLocks noChangeShapeType="1"/>
                        </wps:cNvCnPr>
                        <wps:spPr bwMode="auto">
                          <a:xfrm flipH="1">
                            <a:off x="3868798" y="2929900"/>
                            <a:ext cx="133626" cy="100"/>
                          </a:xfrm>
                          <a:prstGeom prst="line">
                            <a:avLst/>
                          </a:prstGeom>
                          <a:noFill/>
                          <a:ln w="12700">
                            <a:solidFill>
                              <a:srgbClr val="95B3D7"/>
                            </a:solidFill>
                            <a:round/>
                            <a:headEnd/>
                            <a:tailEnd/>
                          </a:ln>
                          <a:extLst>
                            <a:ext uri="{909E8E84-426E-40DD-AFC4-6F175D3DCCD1}">
                              <a14:hiddenFill xmlns:a14="http://schemas.microsoft.com/office/drawing/2010/main">
                                <a:noFill/>
                              </a14:hiddenFill>
                            </a:ext>
                          </a:extLst>
                        </wps:spPr>
                        <wps:bodyPr/>
                      </wps:wsp>
                      <wps:wsp>
                        <wps:cNvPr id="335" name="Line 7"/>
                        <wps:cNvCnPr>
                          <a:cxnSpLocks noChangeShapeType="1"/>
                        </wps:cNvCnPr>
                        <wps:spPr bwMode="auto">
                          <a:xfrm flipH="1">
                            <a:off x="3862918" y="3675471"/>
                            <a:ext cx="90896" cy="0"/>
                          </a:xfrm>
                          <a:prstGeom prst="line">
                            <a:avLst/>
                          </a:prstGeom>
                          <a:noFill/>
                          <a:ln w="12700">
                            <a:solidFill>
                              <a:srgbClr val="95B3D7"/>
                            </a:solidFill>
                            <a:round/>
                            <a:headEnd/>
                            <a:tailEnd/>
                          </a:ln>
                          <a:extLst>
                            <a:ext uri="{909E8E84-426E-40DD-AFC4-6F175D3DCCD1}">
                              <a14:hiddenFill xmlns:a14="http://schemas.microsoft.com/office/drawing/2010/main">
                                <a:noFill/>
                              </a14:hiddenFill>
                            </a:ext>
                          </a:extLst>
                        </wps:spPr>
                        <wps:bodyPr/>
                      </wps:wsp>
                      <wps:wsp>
                        <wps:cNvPr id="336" name="Line 7"/>
                        <wps:cNvCnPr>
                          <a:cxnSpLocks noChangeShapeType="1"/>
                        </wps:cNvCnPr>
                        <wps:spPr bwMode="auto">
                          <a:xfrm flipH="1" flipV="1">
                            <a:off x="3915423" y="4748788"/>
                            <a:ext cx="87001" cy="100"/>
                          </a:xfrm>
                          <a:prstGeom prst="line">
                            <a:avLst/>
                          </a:prstGeom>
                          <a:noFill/>
                          <a:ln w="12700">
                            <a:solidFill>
                              <a:srgbClr val="95B3D7"/>
                            </a:solidFill>
                            <a:round/>
                            <a:headEnd/>
                            <a:tailEnd/>
                          </a:ln>
                          <a:extLst>
                            <a:ext uri="{909E8E84-426E-40DD-AFC4-6F175D3DCCD1}">
                              <a14:hiddenFill xmlns:a14="http://schemas.microsoft.com/office/drawing/2010/main">
                                <a:noFill/>
                              </a14:hiddenFill>
                            </a:ext>
                          </a:extLst>
                        </wps:spPr>
                        <wps:bodyPr/>
                      </wps:wsp>
                      <wps:wsp>
                        <wps:cNvPr id="337" name="Line 7"/>
                        <wps:cNvCnPr>
                          <a:cxnSpLocks noChangeShapeType="1"/>
                        </wps:cNvCnPr>
                        <wps:spPr bwMode="auto">
                          <a:xfrm flipH="1">
                            <a:off x="3883871" y="5285477"/>
                            <a:ext cx="235953" cy="0"/>
                          </a:xfrm>
                          <a:prstGeom prst="line">
                            <a:avLst/>
                          </a:prstGeom>
                          <a:noFill/>
                          <a:ln w="12700">
                            <a:solidFill>
                              <a:srgbClr val="95B3D7"/>
                            </a:solidFill>
                            <a:round/>
                            <a:headEnd/>
                            <a:tailEnd/>
                          </a:ln>
                          <a:extLst>
                            <a:ext uri="{909E8E84-426E-40DD-AFC4-6F175D3DCCD1}">
                              <a14:hiddenFill xmlns:a14="http://schemas.microsoft.com/office/drawing/2010/main">
                                <a:noFill/>
                              </a14:hiddenFill>
                            </a:ext>
                          </a:extLst>
                        </wps:spPr>
                        <wps:bodyPr/>
                      </wps:wsp>
                      <wps:wsp>
                        <wps:cNvPr id="338" name="Line 46"/>
                        <wps:cNvCnPr>
                          <a:cxnSpLocks noChangeShapeType="1"/>
                        </wps:cNvCnPr>
                        <wps:spPr bwMode="auto">
                          <a:xfrm flipH="1">
                            <a:off x="7720677" y="715355"/>
                            <a:ext cx="208201" cy="100"/>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339" name="Line 33"/>
                        <wps:cNvCnPr>
                          <a:cxnSpLocks noChangeShapeType="1"/>
                        </wps:cNvCnPr>
                        <wps:spPr bwMode="auto">
                          <a:xfrm flipH="1" flipV="1">
                            <a:off x="4054523" y="515000"/>
                            <a:ext cx="217101" cy="100"/>
                          </a:xfrm>
                          <a:prstGeom prst="line">
                            <a:avLst/>
                          </a:prstGeom>
                          <a:noFill/>
                          <a:ln w="12700">
                            <a:solidFill>
                              <a:srgbClr val="2A065A"/>
                            </a:solidFill>
                            <a:round/>
                            <a:headEnd/>
                            <a:tailEnd/>
                          </a:ln>
                          <a:extLst>
                            <a:ext uri="{909E8E84-426E-40DD-AFC4-6F175D3DCCD1}">
                              <a14:hiddenFill xmlns:a14="http://schemas.microsoft.com/office/drawing/2010/main">
                                <a:noFill/>
                              </a14:hiddenFill>
                            </a:ext>
                          </a:extLst>
                        </wps:spPr>
                        <wps:bodyPr/>
                      </wps:wsp>
                      <wps:wsp>
                        <wps:cNvPr id="340" name="Line 7"/>
                        <wps:cNvCnPr>
                          <a:cxnSpLocks noChangeShapeType="1"/>
                        </wps:cNvCnPr>
                        <wps:spPr bwMode="auto">
                          <a:xfrm flipH="1" flipV="1">
                            <a:off x="3845279" y="4576348"/>
                            <a:ext cx="67900" cy="100"/>
                          </a:xfrm>
                          <a:prstGeom prst="line">
                            <a:avLst/>
                          </a:prstGeom>
                          <a:noFill/>
                          <a:ln w="12700">
                            <a:solidFill>
                              <a:srgbClr val="95B3D7"/>
                            </a:solidFill>
                            <a:round/>
                            <a:headEnd/>
                            <a:tailEnd/>
                          </a:ln>
                          <a:extLst>
                            <a:ext uri="{909E8E84-426E-40DD-AFC4-6F175D3DCCD1}">
                              <a14:hiddenFill xmlns:a14="http://schemas.microsoft.com/office/drawing/2010/main">
                                <a:noFill/>
                              </a14:hiddenFill>
                            </a:ext>
                          </a:extLst>
                        </wps:spPr>
                        <wps:bodyPr/>
                      </wps:wsp>
                      <wps:wsp>
                        <wps:cNvPr id="341" name="Line 86"/>
                        <wps:cNvCnPr>
                          <a:cxnSpLocks noChangeShapeType="1"/>
                        </wps:cNvCnPr>
                        <wps:spPr bwMode="auto">
                          <a:xfrm flipH="1" flipV="1">
                            <a:off x="1236894" y="2738288"/>
                            <a:ext cx="0" cy="14605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42" name="AutoShape 51"/>
                        <wps:cNvSpPr>
                          <a:spLocks noChangeArrowheads="1"/>
                        </wps:cNvSpPr>
                        <wps:spPr bwMode="auto">
                          <a:xfrm>
                            <a:off x="51206" y="2876991"/>
                            <a:ext cx="779069" cy="471805"/>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2.</w:t>
                              </w:r>
                              <w:r>
                                <w:rPr>
                                  <w:rFonts w:ascii="Arial" w:eastAsia="Times New Roman" w:hAnsi="Arial" w:cs="Arial"/>
                                  <w:b/>
                                  <w:bCs/>
                                  <w:sz w:val="14"/>
                                  <w:szCs w:val="14"/>
                                </w:rPr>
                                <w:t>3</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Direkcija za strateške rezerve nafte</w:t>
                              </w:r>
                            </w:p>
                          </w:txbxContent>
                        </wps:txbx>
                        <wps:bodyPr rot="0" vert="horz" wrap="square" lIns="18000" tIns="10800" rIns="18000" bIns="10800" anchor="t" anchorCtr="0" upright="1">
                          <a:noAutofit/>
                        </wps:bodyPr>
                      </wps:wsp>
                      <wps:wsp>
                        <wps:cNvPr id="343" name="AutoShape 16"/>
                        <wps:cNvSpPr>
                          <a:spLocks noChangeArrowheads="1"/>
                        </wps:cNvSpPr>
                        <wps:spPr bwMode="auto">
                          <a:xfrm>
                            <a:off x="1899273" y="5662741"/>
                            <a:ext cx="886729" cy="562494"/>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6.</w:t>
                              </w:r>
                              <w:r>
                                <w:rPr>
                                  <w:rFonts w:ascii="Arial" w:eastAsia="Times New Roman" w:hAnsi="Arial" w:cs="Arial"/>
                                  <w:b/>
                                  <w:bCs/>
                                  <w:sz w:val="14"/>
                                  <w:szCs w:val="14"/>
                                </w:rPr>
                                <w:t>1</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Direkcija za konkurenciju i unutrašnju trgovinu</w:t>
                              </w:r>
                            </w:p>
                          </w:txbxContent>
                        </wps:txbx>
                        <wps:bodyPr rot="0" vert="horz" wrap="square" lIns="18000" tIns="10800" rIns="18000" bIns="10800" anchor="t" anchorCtr="0" upright="1">
                          <a:noAutofit/>
                        </wps:bodyPr>
                      </wps:wsp>
                      <wps:wsp>
                        <wps:cNvPr id="344" name="Line 7"/>
                        <wps:cNvCnPr>
                          <a:cxnSpLocks noChangeShapeType="1"/>
                        </wps:cNvCnPr>
                        <wps:spPr bwMode="auto">
                          <a:xfrm flipH="1">
                            <a:off x="3866468" y="5716371"/>
                            <a:ext cx="52606" cy="1"/>
                          </a:xfrm>
                          <a:prstGeom prst="line">
                            <a:avLst/>
                          </a:prstGeom>
                          <a:noFill/>
                          <a:ln w="12700">
                            <a:solidFill>
                              <a:srgbClr val="95B3D7"/>
                            </a:solidFill>
                            <a:round/>
                            <a:headEnd/>
                            <a:tailEnd/>
                          </a:ln>
                          <a:extLst>
                            <a:ext uri="{909E8E84-426E-40DD-AFC4-6F175D3DCCD1}">
                              <a14:hiddenFill xmlns:a14="http://schemas.microsoft.com/office/drawing/2010/main">
                                <a:noFill/>
                              </a14:hiddenFill>
                            </a:ext>
                          </a:extLst>
                        </wps:spPr>
                        <wps:bodyPr/>
                      </wps:wsp>
                      <wps:wsp>
                        <wps:cNvPr id="345" name="AutoShape 16"/>
                        <wps:cNvSpPr>
                          <a:spLocks noChangeArrowheads="1"/>
                        </wps:cNvSpPr>
                        <wps:spPr bwMode="auto">
                          <a:xfrm>
                            <a:off x="984066" y="5673715"/>
                            <a:ext cx="886460" cy="449107"/>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6.</w:t>
                              </w:r>
                              <w:r>
                                <w:rPr>
                                  <w:rFonts w:ascii="Arial" w:eastAsia="Times New Roman" w:hAnsi="Arial" w:cs="Arial"/>
                                  <w:b/>
                                  <w:bCs/>
                                  <w:sz w:val="14"/>
                                  <w:szCs w:val="14"/>
                                </w:rPr>
                                <w:t>2</w:t>
                              </w:r>
                              <w:r w:rsidRPr="007C0ACB">
                                <w:rPr>
                                  <w:rFonts w:ascii="Arial" w:eastAsia="Times New Roman" w:hAnsi="Arial" w:cs="Arial"/>
                                  <w:b/>
                                  <w:bCs/>
                                  <w:noProof/>
                                  <w:sz w:val="16"/>
                                  <w:szCs w:val="16"/>
                                  <w:lang w:val="sr-Latn-ME"/>
                                </w:rPr>
                                <w:t>.</w:t>
                              </w:r>
                              <w:r w:rsidRPr="007C0ACB">
                                <w:rPr>
                                  <w:rFonts w:ascii="Arial" w:eastAsia="Times New Roman" w:hAnsi="Arial" w:cs="Arial"/>
                                  <w:noProof/>
                                  <w:sz w:val="16"/>
                                  <w:szCs w:val="16"/>
                                  <w:lang w:val="sr-Latn-ME"/>
                                </w:rPr>
                                <w:t xml:space="preserve"> Direkcija za infrastrukturu kvaliteta</w:t>
                              </w:r>
                            </w:p>
                          </w:txbxContent>
                        </wps:txbx>
                        <wps:bodyPr rot="0" vert="horz" wrap="square" lIns="18000" tIns="10800" rIns="18000" bIns="10800" anchor="t" anchorCtr="0" upright="1">
                          <a:noAutofit/>
                        </wps:bodyPr>
                      </wps:wsp>
                      <wps:wsp>
                        <wps:cNvPr id="346" name="AutoShape 16"/>
                        <wps:cNvSpPr>
                          <a:spLocks noChangeArrowheads="1"/>
                        </wps:cNvSpPr>
                        <wps:spPr bwMode="auto">
                          <a:xfrm>
                            <a:off x="58108" y="5662741"/>
                            <a:ext cx="886460" cy="438136"/>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6.</w:t>
                              </w:r>
                              <w:r>
                                <w:rPr>
                                  <w:rFonts w:ascii="Arial" w:eastAsia="Times New Roman" w:hAnsi="Arial" w:cs="Arial"/>
                                  <w:b/>
                                  <w:bCs/>
                                  <w:sz w:val="14"/>
                                  <w:szCs w:val="14"/>
                                </w:rPr>
                                <w:t>3</w:t>
                              </w:r>
                              <w:r w:rsidRPr="007C0ACB">
                                <w:rPr>
                                  <w:rFonts w:ascii="Arial" w:eastAsia="Times New Roman" w:hAnsi="Arial" w:cs="Arial"/>
                                  <w:b/>
                                  <w:bCs/>
                                  <w:noProof/>
                                  <w:sz w:val="16"/>
                                  <w:szCs w:val="16"/>
                                  <w:lang w:val="sr-Latn-ME"/>
                                </w:rPr>
                                <w:t>.</w:t>
                              </w:r>
                              <w:r w:rsidRPr="007C0ACB">
                                <w:rPr>
                                  <w:rFonts w:ascii="Arial" w:eastAsia="Times New Roman" w:hAnsi="Arial" w:cs="Arial"/>
                                  <w:noProof/>
                                  <w:sz w:val="16"/>
                                  <w:szCs w:val="16"/>
                                  <w:lang w:val="sr-Latn-ME"/>
                                </w:rPr>
                                <w:t xml:space="preserve"> Direkcija za intelektualnu svojinu</w:t>
                              </w:r>
                            </w:p>
                          </w:txbxContent>
                        </wps:txbx>
                        <wps:bodyPr rot="0" vert="horz" wrap="square" lIns="18000" tIns="10800" rIns="18000" bIns="10800" anchor="t" anchorCtr="0" upright="1">
                          <a:noAutofit/>
                        </wps:bodyPr>
                      </wps:wsp>
                      <wps:wsp>
                        <wps:cNvPr id="347" name="Line 86"/>
                        <wps:cNvCnPr>
                          <a:cxnSpLocks noChangeShapeType="1"/>
                        </wps:cNvCnPr>
                        <wps:spPr bwMode="auto">
                          <a:xfrm flipH="1">
                            <a:off x="833300" y="4908600"/>
                            <a:ext cx="2100097" cy="7153"/>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48" name="Line 86"/>
                        <wps:cNvCnPr>
                          <a:cxnSpLocks noChangeShapeType="1"/>
                        </wps:cNvCnPr>
                        <wps:spPr bwMode="auto">
                          <a:xfrm flipH="1" flipV="1">
                            <a:off x="599847" y="5544922"/>
                            <a:ext cx="2217669" cy="4434"/>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49" name="Line 86"/>
                        <wps:cNvCnPr>
                          <a:cxnSpLocks noChangeShapeType="1"/>
                        </wps:cNvCnPr>
                        <wps:spPr bwMode="auto">
                          <a:xfrm flipH="1" flipV="1">
                            <a:off x="1434556" y="5549356"/>
                            <a:ext cx="1270" cy="12954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50" name="Line 86"/>
                        <wps:cNvCnPr>
                          <a:cxnSpLocks noChangeShapeType="1"/>
                        </wps:cNvCnPr>
                        <wps:spPr bwMode="auto">
                          <a:xfrm flipH="1" flipV="1">
                            <a:off x="603063" y="5544175"/>
                            <a:ext cx="1270" cy="12954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51" name="Line 86"/>
                        <wps:cNvCnPr>
                          <a:cxnSpLocks noChangeShapeType="1"/>
                        </wps:cNvCnPr>
                        <wps:spPr bwMode="auto">
                          <a:xfrm flipH="1" flipV="1">
                            <a:off x="2322244" y="5544922"/>
                            <a:ext cx="1270" cy="113385"/>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52" name="AutoShape 13"/>
                        <wps:cNvSpPr>
                          <a:spLocks noChangeArrowheads="1"/>
                        </wps:cNvSpPr>
                        <wps:spPr bwMode="auto">
                          <a:xfrm>
                            <a:off x="4037438" y="5253483"/>
                            <a:ext cx="1189530" cy="709182"/>
                          </a:xfrm>
                          <a:prstGeom prst="flowChartAlternateProcess">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10.</w:t>
                              </w:r>
                              <w:r>
                                <w:rPr>
                                  <w:rFonts w:ascii="Arial" w:eastAsia="Times New Roman" w:hAnsi="Arial" w:cs="Arial"/>
                                  <w:sz w:val="16"/>
                                  <w:szCs w:val="16"/>
                                </w:rPr>
                                <w:t xml:space="preserve"> </w:t>
                              </w:r>
                              <w:r w:rsidRPr="007C0ACB">
                                <w:rPr>
                                  <w:rFonts w:ascii="Arial" w:eastAsia="Times New Roman" w:hAnsi="Arial" w:cs="Arial"/>
                                  <w:b/>
                                  <w:bCs/>
                                  <w:noProof/>
                                  <w:sz w:val="16"/>
                                  <w:szCs w:val="16"/>
                                  <w:lang w:val="sr-Latn-ME"/>
                                </w:rPr>
                                <w:t>Direktorat za elektronske komunikacije, radio spektar i poštansku djelatnost</w:t>
                              </w:r>
                            </w:p>
                          </w:txbxContent>
                        </wps:txbx>
                        <wps:bodyPr rot="0" vert="horz" wrap="square" lIns="18000" tIns="10800" rIns="18000" bIns="10800" anchor="t" anchorCtr="0" upright="1">
                          <a:noAutofit/>
                        </wps:bodyPr>
                      </wps:wsp>
                      <wps:wsp>
                        <wps:cNvPr id="353" name="AutoShape 23"/>
                        <wps:cNvSpPr>
                          <a:spLocks noChangeArrowheads="1"/>
                        </wps:cNvSpPr>
                        <wps:spPr bwMode="auto">
                          <a:xfrm>
                            <a:off x="6996195" y="5754725"/>
                            <a:ext cx="977900" cy="320675"/>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10.</w:t>
                              </w:r>
                              <w:r>
                                <w:rPr>
                                  <w:rFonts w:ascii="Arial" w:eastAsia="Times New Roman" w:hAnsi="Arial" w:cs="Arial"/>
                                  <w:b/>
                                  <w:bCs/>
                                  <w:sz w:val="14"/>
                                  <w:szCs w:val="14"/>
                                </w:rPr>
                                <w:t>2</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Direkcija za radio spektar</w:t>
                              </w:r>
                            </w:p>
                          </w:txbxContent>
                        </wps:txbx>
                        <wps:bodyPr rot="0" vert="horz" wrap="square" lIns="18000" tIns="10800" rIns="18000" bIns="10800" anchor="t" anchorCtr="0" upright="1">
                          <a:noAutofit/>
                        </wps:bodyPr>
                      </wps:wsp>
                      <wps:wsp>
                        <wps:cNvPr id="354" name="Line 86"/>
                        <wps:cNvCnPr>
                          <a:cxnSpLocks noChangeShapeType="1"/>
                        </wps:cNvCnPr>
                        <wps:spPr bwMode="auto">
                          <a:xfrm flipV="1">
                            <a:off x="6026617" y="5559660"/>
                            <a:ext cx="0" cy="200993"/>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55" name="Line 86"/>
                        <wps:cNvCnPr>
                          <a:cxnSpLocks noChangeShapeType="1"/>
                        </wps:cNvCnPr>
                        <wps:spPr bwMode="auto">
                          <a:xfrm flipH="1" flipV="1">
                            <a:off x="7488052" y="5549356"/>
                            <a:ext cx="6174" cy="200992"/>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56" name="Line 84"/>
                        <wps:cNvCnPr>
                          <a:cxnSpLocks noChangeShapeType="1"/>
                        </wps:cNvCnPr>
                        <wps:spPr bwMode="auto">
                          <a:xfrm>
                            <a:off x="5226968" y="5555179"/>
                            <a:ext cx="2268706" cy="0"/>
                          </a:xfrm>
                          <a:prstGeom prst="line">
                            <a:avLst/>
                          </a:prstGeom>
                          <a:noFill/>
                          <a:ln w="12700">
                            <a:solidFill>
                              <a:srgbClr val="C2D69B"/>
                            </a:solidFill>
                            <a:round/>
                            <a:headEnd/>
                            <a:tailEnd/>
                          </a:ln>
                          <a:extLst>
                            <a:ext uri="{909E8E84-426E-40DD-AFC4-6F175D3DCCD1}">
                              <a14:hiddenFill xmlns:a14="http://schemas.microsoft.com/office/drawing/2010/main">
                                <a:noFill/>
                              </a14:hiddenFill>
                            </a:ext>
                          </a:extLst>
                        </wps:spPr>
                        <wps:bodyPr/>
                      </wps:wsp>
                      <wps:wsp>
                        <wps:cNvPr id="357" name="AutoShape 23"/>
                        <wps:cNvSpPr>
                          <a:spLocks noChangeArrowheads="1"/>
                        </wps:cNvSpPr>
                        <wps:spPr bwMode="auto">
                          <a:xfrm>
                            <a:off x="5301194" y="5757122"/>
                            <a:ext cx="1475740" cy="466626"/>
                          </a:xfrm>
                          <a:prstGeom prst="flowChartAlternateProcess">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10.</w:t>
                              </w:r>
                              <w:r>
                                <w:rPr>
                                  <w:rFonts w:ascii="Arial" w:eastAsia="Times New Roman" w:hAnsi="Arial" w:cs="Arial"/>
                                  <w:b/>
                                  <w:bCs/>
                                  <w:sz w:val="14"/>
                                  <w:szCs w:val="14"/>
                                </w:rPr>
                                <w:t>1</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 xml:space="preserve">Direkcija za </w:t>
                              </w:r>
                              <w:r w:rsidRPr="007C0ACB">
                                <w:rPr>
                                  <w:rFonts w:ascii="Arial" w:eastAsia="Times New Roman" w:hAnsi="Arial" w:cs="Arial"/>
                                  <w:bCs/>
                                  <w:noProof/>
                                  <w:sz w:val="16"/>
                                  <w:szCs w:val="16"/>
                                  <w:lang w:val="sr-Latn-ME"/>
                                </w:rPr>
                                <w:t>elektronske komunikacije i poštansku djelatnost</w:t>
                              </w:r>
                            </w:p>
                          </w:txbxContent>
                        </wps:txbx>
                        <wps:bodyPr rot="0" vert="horz" wrap="square" lIns="18000" tIns="10800" rIns="18000" bIns="10800" anchor="t" anchorCtr="0" upright="1">
                          <a:noAutofit/>
                        </wps:bodyPr>
                      </wps:wsp>
                      <wps:wsp>
                        <wps:cNvPr id="358" name="AutoShape 89"/>
                        <wps:cNvSpPr>
                          <a:spLocks noChangeArrowheads="1"/>
                        </wps:cNvSpPr>
                        <wps:spPr bwMode="auto">
                          <a:xfrm>
                            <a:off x="4608821" y="1878770"/>
                            <a:ext cx="1525747" cy="333416"/>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13.</w:t>
                              </w:r>
                              <w:r>
                                <w:rPr>
                                  <w:rFonts w:ascii="Arial" w:eastAsia="Times New Roman" w:hAnsi="Arial" w:cs="Arial"/>
                                  <w:b/>
                                  <w:bCs/>
                                  <w:sz w:val="14"/>
                                  <w:szCs w:val="14"/>
                                </w:rPr>
                                <w:t>2.</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Kancelarija za ljudske resurse</w:t>
                              </w:r>
                            </w:p>
                          </w:txbxContent>
                        </wps:txbx>
                        <wps:bodyPr rot="0" vert="horz" wrap="square" lIns="18000" tIns="10800" rIns="18000" bIns="10800" anchor="t" anchorCtr="0" upright="1">
                          <a:noAutofit/>
                        </wps:bodyPr>
                      </wps:wsp>
                      <wps:wsp>
                        <wps:cNvPr id="359" name="AutoShape 89"/>
                        <wps:cNvSpPr>
                          <a:spLocks noChangeArrowheads="1"/>
                        </wps:cNvSpPr>
                        <wps:spPr bwMode="auto">
                          <a:xfrm>
                            <a:off x="6270244" y="1883922"/>
                            <a:ext cx="1761386" cy="333415"/>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13.</w:t>
                              </w:r>
                              <w:r>
                                <w:rPr>
                                  <w:rFonts w:ascii="Arial" w:eastAsia="Times New Roman" w:hAnsi="Arial" w:cs="Arial"/>
                                  <w:b/>
                                  <w:bCs/>
                                  <w:sz w:val="14"/>
                                  <w:szCs w:val="14"/>
                                </w:rPr>
                                <w:t>4.</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Kancelarija za odnose sa javnošću</w:t>
                              </w:r>
                            </w:p>
                          </w:txbxContent>
                        </wps:txbx>
                        <wps:bodyPr rot="0" vert="horz" wrap="square" lIns="18000" tIns="10800" rIns="18000" bIns="10800" anchor="t" anchorCtr="0" upright="1">
                          <a:noAutofit/>
                        </wps:bodyPr>
                      </wps:wsp>
                      <wps:wsp>
                        <wps:cNvPr id="360" name="Line 41"/>
                        <wps:cNvCnPr>
                          <a:cxnSpLocks noChangeShapeType="1"/>
                        </wps:cNvCnPr>
                        <wps:spPr bwMode="auto">
                          <a:xfrm flipH="1">
                            <a:off x="6134570" y="2063507"/>
                            <a:ext cx="135674" cy="0"/>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361" name="AutoShape 73"/>
                        <wps:cNvSpPr>
                          <a:spLocks noChangeArrowheads="1"/>
                        </wps:cNvSpPr>
                        <wps:spPr bwMode="auto">
                          <a:xfrm flipV="1">
                            <a:off x="7923125" y="457886"/>
                            <a:ext cx="1456474" cy="377113"/>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 xml:space="preserve">15. Zavod za </w:t>
                              </w:r>
                              <w:r w:rsidRPr="007C0ACB">
                                <w:rPr>
                                  <w:rFonts w:ascii="Arial" w:eastAsia="Times New Roman" w:hAnsi="Arial" w:cs="Arial"/>
                                  <w:b/>
                                  <w:bCs/>
                                  <w:noProof/>
                                  <w:sz w:val="16"/>
                                  <w:szCs w:val="16"/>
                                  <w:lang w:val="sr-Latn-ME"/>
                                </w:rPr>
                                <w:t>intelektualnu svojinu</w:t>
                              </w:r>
                              <w:r>
                                <w:rPr>
                                  <w:rFonts w:ascii="Arial" w:eastAsia="Times New Roman" w:hAnsi="Arial" w:cs="Arial"/>
                                  <w:b/>
                                  <w:bCs/>
                                  <w:noProof/>
                                  <w:sz w:val="16"/>
                                  <w:szCs w:val="16"/>
                                  <w:lang w:val="sr-Latn-ME"/>
                                </w:rPr>
                                <w:t>**</w:t>
                              </w:r>
                            </w:p>
                          </w:txbxContent>
                        </wps:txbx>
                        <wps:bodyPr rot="0" vert="horz" wrap="square" lIns="18000" tIns="10800" rIns="18000" bIns="10800" anchor="ctr" anchorCtr="0" upright="1">
                          <a:noAutofit/>
                        </wps:bodyPr>
                      </wps:wsp>
                    </wpc:wpc>
                  </a:graphicData>
                </a:graphic>
              </wp:inline>
            </w:drawing>
          </mc:Choice>
          <mc:Fallback>
            <w:pict>
              <v:group id="Canvas 2" o:spid="_x0000_s1026" editas="canvas" style="width:747.65pt;height:510pt;mso-position-horizontal-relative:char;mso-position-vertical-relative:line" coordsize="94951,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951;height:64770;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24479;top:387;width:1606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" fillcolor="#8064a2" stroked="f" strokeweight="0">
                  <v:fill color2="#5e4878" focusposition=".5,.5" focussize="" focus="100%" type="gradientRadial"/>
                  <v:shadow on="t" color="#3f3151" offset="1pt"/>
                  <v:textbox inset=".5mm,.3mm,.5mm,.3mm">
                    <w:txbxContent>
                      <w:p w:rsidR="008C1E17" w:rsidRPr="00F07BF7" w:rsidRDefault="008C1E17" w:rsidP="00E037E2">
                        <w:pPr>
                          <w:spacing w:before="360" w:after="120"/>
                          <w:jc w:val="center"/>
                          <w:rPr>
                            <w:rFonts w:ascii="Arial" w:hAnsi="Arial" w:cs="Arial"/>
                            <w:b/>
                            <w:noProof/>
                            <w:sz w:val="40"/>
                            <w:szCs w:val="40"/>
                          </w:rPr>
                        </w:pPr>
                        <w:r w:rsidRPr="00F07BF7">
                          <w:rPr>
                            <w:rFonts w:ascii="Arial" w:hAnsi="Arial" w:cs="Arial"/>
                            <w:b/>
                            <w:noProof/>
                            <w:sz w:val="40"/>
                            <w:szCs w:val="40"/>
                          </w:rPr>
                          <w:t>MINISTAR</w:t>
                        </w:r>
                      </w:p>
                    </w:txbxContent>
                  </v:textbox>
                </v:shape>
                <v:shape id="AutoShape 5" o:spid="_x0000_s1029" type="#_x0000_t176" style="position:absolute;left:62814;top:14375;width:17732;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" strokecolor="#92cddc" strokeweight="1pt">
                  <v:stroke dashstyle="dash"/>
                  <v:shadow color="#868686"/>
                  <v:textbox inset=".5mm,.3mm,.5mm,.3mm">
                    <w:txbxContent>
                      <w:p w:rsidR="008C1E17" w:rsidRPr="00F07BF7" w:rsidRDefault="008C1E17" w:rsidP="00E037E2">
                        <w:pPr>
                          <w:ind w:left="-142"/>
                          <w:jc w:val="center"/>
                          <w:rPr>
                            <w:rFonts w:ascii="Arial" w:hAnsi="Arial" w:cs="Arial"/>
                            <w:noProof/>
                            <w:sz w:val="16"/>
                            <w:szCs w:val="16"/>
                          </w:rPr>
                        </w:pPr>
                        <w:r w:rsidRPr="00F07BF7">
                          <w:rPr>
                            <w:rFonts w:ascii="Arial" w:hAnsi="Arial" w:cs="Arial"/>
                            <w:b/>
                            <w:noProof/>
                            <w:sz w:val="16"/>
                            <w:szCs w:val="16"/>
                          </w:rPr>
                          <w:t>1</w:t>
                        </w:r>
                        <w:r>
                          <w:rPr>
                            <w:rFonts w:ascii="Arial" w:hAnsi="Arial" w:cs="Arial"/>
                            <w:b/>
                            <w:noProof/>
                            <w:sz w:val="16"/>
                            <w:szCs w:val="16"/>
                          </w:rPr>
                          <w:t>3</w:t>
                        </w:r>
                        <w:r w:rsidRPr="00F07BF7">
                          <w:rPr>
                            <w:rFonts w:ascii="Arial" w:hAnsi="Arial" w:cs="Arial"/>
                            <w:b/>
                            <w:noProof/>
                            <w:sz w:val="16"/>
                            <w:szCs w:val="16"/>
                          </w:rPr>
                          <w:t>.</w:t>
                        </w:r>
                        <w:r w:rsidRPr="00F07BF7">
                          <w:rPr>
                            <w:rFonts w:ascii="Arial" w:hAnsi="Arial" w:cs="Arial"/>
                            <w:b/>
                            <w:noProof/>
                            <w:sz w:val="14"/>
                            <w:szCs w:val="14"/>
                          </w:rPr>
                          <w:t>2.</w:t>
                        </w:r>
                        <w:r w:rsidRPr="00F07BF7">
                          <w:rPr>
                            <w:rFonts w:ascii="Arial" w:hAnsi="Arial" w:cs="Arial"/>
                            <w:noProof/>
                            <w:sz w:val="16"/>
                            <w:szCs w:val="16"/>
                          </w:rPr>
                          <w:t xml:space="preserve"> Kancelarija za finansijsko - računovodstvene poslove</w:t>
                        </w:r>
                      </w:p>
                    </w:txbxContent>
                  </v:textbox>
                </v:shape>
                <v:shape id="AutoShape 6" o:spid="_x0000_s1030" type="#_x0000_t176" style="position:absolute;left:698;top:1181;width:19767;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" strokecolor="#d99594" strokeweight="1pt">
                  <v:fill color2="#e5b8b7" focus="100%" type="gradient"/>
                  <v:shadow on="t" color="#622423" opacity=".5" offset="1pt"/>
                  <v:textbox inset=".5mm,.3mm,.5mm,.3mm">
                    <w:txbxContent>
                      <w:p w:rsidR="008C1E17" w:rsidRPr="00F07BF7" w:rsidRDefault="008C1E17" w:rsidP="00E037E2">
                        <w:pPr>
                          <w:spacing w:before="120"/>
                          <w:jc w:val="center"/>
                          <w:rPr>
                            <w:rFonts w:ascii="Arial" w:hAnsi="Arial" w:cs="Arial"/>
                            <w:b/>
                            <w:noProof/>
                            <w:sz w:val="16"/>
                            <w:szCs w:val="16"/>
                          </w:rPr>
                        </w:pPr>
                        <w:r w:rsidRPr="00F07BF7">
                          <w:rPr>
                            <w:rFonts w:ascii="Arial" w:hAnsi="Arial" w:cs="Arial"/>
                            <w:b/>
                            <w:noProof/>
                            <w:sz w:val="16"/>
                            <w:szCs w:val="16"/>
                          </w:rPr>
                          <w:t>1</w:t>
                        </w:r>
                        <w:r>
                          <w:rPr>
                            <w:rFonts w:ascii="Arial" w:hAnsi="Arial" w:cs="Arial"/>
                            <w:b/>
                            <w:noProof/>
                            <w:sz w:val="16"/>
                            <w:szCs w:val="16"/>
                          </w:rPr>
                          <w:t>2</w:t>
                        </w:r>
                        <w:r w:rsidRPr="00F07BF7">
                          <w:rPr>
                            <w:rFonts w:ascii="Arial" w:hAnsi="Arial" w:cs="Arial"/>
                            <w:b/>
                            <w:noProof/>
                            <w:sz w:val="16"/>
                            <w:szCs w:val="16"/>
                          </w:rPr>
                          <w:t>. Kabinet ministra</w:t>
                        </w:r>
                      </w:p>
                    </w:txbxContent>
                  </v:textbox>
                </v:shape>
                <v:line id="Line 7" o:spid="_x0000_s1031" style="position:absolute;flip:x y;visibility:visible;mso-wrap-style:square" from="38106,21381" to="39061,2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" strokecolor="#95b3d7" strokeweight="1pt"/>
                <v:shape id="AutoShape 8" o:spid="_x0000_s1032" type="#_x0000_t176" style="position:absolute;left:28175;top:26957;width:10287;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" strokecolor="#c2d69b" strokeweight="1pt">
                  <v:fill color2="#d6e3bc" focus="100%" type="gradient"/>
                  <v:shadow on="t" color="#4e6128" opacity=".5" offset="1pt"/>
                  <v:textbox inset=".5mm,.3mm,.5mm,.3mm">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2. Direktorat za energetiku</w:t>
                        </w:r>
                      </w:p>
                    </w:txbxContent>
                  </v:textbox>
                </v:shape>
                <v:shape id="AutoShape 9" o:spid="_x0000_s1033" type="#_x0000_t176" style="position:absolute;left:27984;top:19641;width:10122;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" strokecolor="#c2d69b" strokeweight="1pt">
                  <v:fill color2="#d6e3bc" focus="100%" type="gradient"/>
                  <v:shadow on="t" color="#4e6128" opacity=".5" offset="1pt"/>
                  <v:textbox inset=".5mm,.3mm,.5mm,.3mm">
                    <w:txbxContent>
                      <w:p w:rsidR="008C1E17" w:rsidRPr="00F07BF7" w:rsidRDefault="008C1E17" w:rsidP="00E037E2">
                        <w:pPr>
                          <w:spacing w:after="120"/>
                          <w:jc w:val="center"/>
                          <w:rPr>
                            <w:rFonts w:ascii="Arial" w:hAnsi="Arial" w:cs="Arial"/>
                            <w:b/>
                            <w:noProof/>
                            <w:sz w:val="16"/>
                            <w:szCs w:val="16"/>
                          </w:rPr>
                        </w:pPr>
                        <w:r w:rsidRPr="00F07BF7">
                          <w:rPr>
                            <w:rFonts w:ascii="Arial" w:hAnsi="Arial" w:cs="Arial"/>
                            <w:b/>
                            <w:noProof/>
                            <w:sz w:val="16"/>
                            <w:szCs w:val="16"/>
                          </w:rPr>
                          <w:t>1. Direktorat za transformaciju i investicije</w:t>
                        </w:r>
                      </w:p>
                    </w:txbxContent>
                  </v:textbox>
                </v:shape>
                <v:shape id="AutoShape 10" o:spid="_x0000_s1034" type="#_x0000_t176" style="position:absolute;left:29066;top:48901;width:956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" strokecolor="#c2d69b" strokeweight="1pt">
                  <v:fill color2="#d6e3bc" focus="100%" type="gradient"/>
                  <v:shadow on="t" color="#4e6128" opacity=".5" offset="1pt"/>
                  <v:textbox inset=".5mm,.3mm,.5mm,.3mm">
                    <w:txbxContent>
                      <w:p w:rsidR="008C1E17" w:rsidRPr="00F07BF7" w:rsidRDefault="008C1E17" w:rsidP="00E037E2">
                        <w:pPr>
                          <w:tabs>
                            <w:tab w:val="left" w:pos="567"/>
                          </w:tabs>
                          <w:jc w:val="center"/>
                          <w:rPr>
                            <w:rFonts w:ascii="Arial" w:hAnsi="Arial" w:cs="Arial"/>
                            <w:b/>
                            <w:noProof/>
                            <w:sz w:val="16"/>
                            <w:szCs w:val="16"/>
                          </w:rPr>
                        </w:pPr>
                        <w:r w:rsidRPr="00F07BF7">
                          <w:rPr>
                            <w:rFonts w:ascii="Arial" w:hAnsi="Arial" w:cs="Arial"/>
                            <w:b/>
                            <w:noProof/>
                            <w:sz w:val="16"/>
                            <w:szCs w:val="16"/>
                          </w:rPr>
                          <w:t>5. Direktorat za industriju i preduzetništvo</w:t>
                        </w:r>
                      </w:p>
                    </w:txbxContent>
                  </v:textbox>
                </v:shape>
                <v:shape id="AutoShape 11" o:spid="_x0000_s1035" type="#_x0000_t176" style="position:absolute;left:28158;top:54876;width:10471;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" strokecolor="#c2d69b" strokeweight="1pt">
                  <v:fill color2="#d6e3bc" focus="100%" type="gradient"/>
                  <v:shadow on="t" color="#4e6128" opacity=".5" offset="1pt"/>
                  <v:textbox inset=".5mm,.3mm,.5mm,.3mm">
                    <w:txbxContent>
                      <w:p w:rsidR="008C1E17" w:rsidRPr="00F07BF7" w:rsidRDefault="008C1E17" w:rsidP="00E037E2">
                        <w:pPr>
                          <w:tabs>
                            <w:tab w:val="left" w:pos="709"/>
                          </w:tabs>
                          <w:jc w:val="center"/>
                          <w:rPr>
                            <w:rFonts w:ascii="Arial" w:hAnsi="Arial" w:cs="Arial"/>
                            <w:b/>
                            <w:noProof/>
                            <w:sz w:val="16"/>
                            <w:szCs w:val="16"/>
                          </w:rPr>
                        </w:pPr>
                        <w:r w:rsidRPr="00F07BF7">
                          <w:rPr>
                            <w:rFonts w:ascii="Arial" w:hAnsi="Arial" w:cs="Arial"/>
                            <w:b/>
                            <w:noProof/>
                            <w:sz w:val="16"/>
                            <w:szCs w:val="16"/>
                          </w:rPr>
                          <w:t>6. Direktorat za unutrašnje tržište i konkurenciju</w:t>
                        </w:r>
                      </w:p>
                    </w:txbxContent>
                  </v:textbox>
                </v:shape>
                <v:shape id="AutoShape 12" o:spid="_x0000_s1036" type="#_x0000_t176" style="position:absolute;left:40024;top:26957;width:15722;height: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" strokecolor="#c2d69b" strokeweight="1pt">
                  <v:fill color2="#d6e3bc" focus="100%" type="gradient"/>
                  <v:shadow on="t" color="#4e6128" opacity=".5" offset="1pt"/>
                  <v:textbox inset=".5mm,.3mm,.5mm,.3mm">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7. Direktorat za multilateralnu i regionalnu trgovinsku saradnju i ekonomske odnose sa inostranstvom</w:t>
                        </w:r>
                      </w:p>
                    </w:txbxContent>
                  </v:textbox>
                </v:shape>
                <v:shape id="AutoShape 13" o:spid="_x0000_s1037" type="#_x0000_t176" style="position:absolute;left:39587;top:36172;width:9182;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" strokecolor="#c2d69b" strokeweight="1pt">
                  <v:fill color2="#d6e3bc" focus="100%" type="gradient"/>
                  <v:shadow on="t" color="#4e6128" opacity=".5" offset="1pt"/>
                  <v:textbox inset=".5mm,.3mm,.5mm,.3mm">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8.</w:t>
                        </w:r>
                        <w:r w:rsidRPr="00F07BF7">
                          <w:rPr>
                            <w:rFonts w:ascii="Arial" w:hAnsi="Arial" w:cs="Arial"/>
                            <w:noProof/>
                            <w:sz w:val="16"/>
                            <w:szCs w:val="16"/>
                          </w:rPr>
                          <w:t xml:space="preserve"> </w:t>
                        </w:r>
                        <w:r w:rsidRPr="00F07BF7">
                          <w:rPr>
                            <w:rFonts w:ascii="Arial" w:hAnsi="Arial" w:cs="Arial"/>
                            <w:b/>
                            <w:noProof/>
                            <w:sz w:val="16"/>
                            <w:szCs w:val="16"/>
                          </w:rPr>
                          <w:t>Direktorat za razvoj</w:t>
                        </w:r>
                      </w:p>
                    </w:txbxContent>
                  </v:textbox>
                </v:shape>
                <v:shape id="AutoShape 14" o:spid="_x0000_s1038" type="#_x0000_t176" style="position:absolute;left:17770;top:29299;width:10034;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2.</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w:t>
                        </w:r>
                        <w:r w:rsidRPr="00F07BF7">
                          <w:rPr>
                            <w:noProof/>
                          </w:rPr>
                          <w:t xml:space="preserve"> </w:t>
                        </w:r>
                        <w:r w:rsidRPr="00F07BF7">
                          <w:rPr>
                            <w:rFonts w:ascii="Arial" w:hAnsi="Arial" w:cs="Arial"/>
                            <w:noProof/>
                            <w:sz w:val="16"/>
                            <w:szCs w:val="16"/>
                          </w:rPr>
                          <w:t>za razvoj i reformu energetike</w:t>
                        </w:r>
                      </w:p>
                    </w:txbxContent>
                  </v:textbox>
                </v:shape>
                <v:shape id="AutoShape 16" o:spid="_x0000_s1039" type="#_x0000_t176" style="position:absolute;left:17436;top:50418;width:995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4"/>
                            <w:szCs w:val="14"/>
                          </w:rPr>
                        </w:pPr>
                        <w:r w:rsidRPr="00F07BF7">
                          <w:rPr>
                            <w:rFonts w:ascii="Arial" w:hAnsi="Arial" w:cs="Arial"/>
                            <w:b/>
                            <w:noProof/>
                            <w:sz w:val="16"/>
                            <w:szCs w:val="16"/>
                          </w:rPr>
                          <w:t>5.</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industrijski razvoj</w:t>
                        </w:r>
                      </w:p>
                    </w:txbxContent>
                  </v:textbox>
                </v:shape>
                <v:shape id="AutoShape 17" o:spid="_x0000_s1040" type="#_x0000_t176" style="position:absolute;left:2884;top:50319;width:11684;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5.</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razvoj preduzetništva</w:t>
                        </w:r>
                      </w:p>
                    </w:txbxContent>
                  </v:textbox>
                </v:shape>
                <v:shape id="AutoShape 20" o:spid="_x0000_s1041" type="#_x0000_t176" style="position:absolute;left:59126;top:24714;width:9064;height:4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7.</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politiku i režim spoljne trgovine</w:t>
                        </w:r>
                      </w:p>
                    </w:txbxContent>
                  </v:textbox>
                </v:shape>
                <v:shape id="AutoShape 21" o:spid="_x0000_s1042" type="#_x0000_t176" style="position:absolute;left:58181;top:32321;width:1069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7.</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ekonomske odnose sa inostranstvom</w:t>
                        </w:r>
                      </w:p>
                    </w:txbxContent>
                  </v:textbox>
                </v:shape>
                <v:shape id="AutoShape 22" o:spid="_x0000_s1043" type="#_x0000_t176" style="position:absolute;left:69704;top:32724;width:20634;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" strokecolor="#9bbb59" strokeweight="1pt">
                  <v:stroke dashstyle="dash"/>
                  <v:shadow color="#868686"/>
                  <v:textbox inset=".5mm,.3mm,.5mm,.3mm">
                    <w:txbxContent>
                      <w:p w:rsidR="008C1E17" w:rsidRPr="00F07BF7" w:rsidRDefault="008C1E17" w:rsidP="00E037E2">
                        <w:pPr>
                          <w:pStyle w:val="BodyText"/>
                          <w:tabs>
                            <w:tab w:val="left" w:pos="426"/>
                          </w:tabs>
                          <w:jc w:val="center"/>
                          <w:rPr>
                            <w:rFonts w:ascii="Arial" w:hAnsi="Arial" w:cs="Arial"/>
                            <w:i/>
                            <w:iCs/>
                            <w:noProof/>
                            <w:sz w:val="22"/>
                            <w:szCs w:val="22"/>
                            <w:lang w:val="sr-Latn-ME"/>
                          </w:rPr>
                        </w:pPr>
                        <w:r w:rsidRPr="00F07BF7">
                          <w:rPr>
                            <w:rFonts w:ascii="Arial" w:hAnsi="Arial" w:cs="Arial"/>
                            <w:b/>
                            <w:noProof/>
                            <w:sz w:val="16"/>
                            <w:szCs w:val="16"/>
                            <w:lang w:val="sr-Latn-ME"/>
                          </w:rPr>
                          <w:t>7.</w:t>
                        </w:r>
                        <w:r w:rsidRPr="00F07BF7">
                          <w:rPr>
                            <w:rFonts w:ascii="Arial" w:hAnsi="Arial" w:cs="Arial"/>
                            <w:b/>
                            <w:noProof/>
                            <w:sz w:val="14"/>
                            <w:szCs w:val="14"/>
                            <w:lang w:val="sr-Latn-ME"/>
                          </w:rPr>
                          <w:t>4</w:t>
                        </w:r>
                        <w:r w:rsidRPr="00F07BF7">
                          <w:rPr>
                            <w:rFonts w:ascii="Arial" w:hAnsi="Arial" w:cs="Arial"/>
                            <w:b/>
                            <w:noProof/>
                            <w:sz w:val="16"/>
                            <w:szCs w:val="16"/>
                            <w:lang w:val="sr-Latn-ME"/>
                          </w:rPr>
                          <w:t>.</w:t>
                        </w:r>
                        <w:r w:rsidRPr="00F07BF7">
                          <w:rPr>
                            <w:rFonts w:ascii="Arial" w:hAnsi="Arial" w:cs="Arial"/>
                            <w:noProof/>
                            <w:sz w:val="16"/>
                            <w:szCs w:val="16"/>
                            <w:lang w:val="sr-Latn-ME"/>
                          </w:rPr>
                          <w:t xml:space="preserve"> Direkciji za regionalnu saradnju, regionalne inicijative i evropske integracije</w:t>
                        </w:r>
                      </w:p>
                    </w:txbxContent>
                  </v:textbox>
                </v:shape>
                <v:line id="Line 25" o:spid="_x0000_s1044" style="position:absolute;visibility:visible;mso-wrap-style:square" from="3429,43847" to="3429,4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26" o:spid="_x0000_s1045" style="position:absolute;visibility:visible;mso-wrap-style:square" from="31946,39273" to="31946,3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27" o:spid="_x0000_s1046" style="position:absolute;visibility:visible;mso-wrap-style:square" from="12527,44268" to="12527,4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28" o:spid="_x0000_s1047" style="position:absolute;visibility:visible;mso-wrap-style:square" from="21671,45485" to="21671,4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shape id="AutoShape 29" o:spid="_x0000_s1048" type="#_x0000_t176" style="position:absolute;left:48368;top:10731;width:28220;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" strokecolor="#92cddc" strokeweight="1pt">
                  <v:fill color2="#b6dde8" focus="100%" type="gradient"/>
                  <v:shadow on="t" color="#205867" opacity=".5" offset="1pt"/>
                  <v:textbox inset=".5mm,.3mm,.5mm,.3mm">
                    <w:txbxContent>
                      <w:p w:rsidR="008C1E17" w:rsidRPr="00F07BF7" w:rsidRDefault="008C1E17" w:rsidP="00110538">
                        <w:pPr>
                          <w:spacing w:after="0" w:line="240" w:lineRule="auto"/>
                          <w:jc w:val="center"/>
                          <w:rPr>
                            <w:rFonts w:ascii="Arial" w:hAnsi="Arial" w:cs="Arial"/>
                            <w:b/>
                            <w:noProof/>
                            <w:sz w:val="16"/>
                            <w:szCs w:val="16"/>
                          </w:rPr>
                        </w:pPr>
                        <w:r w:rsidRPr="00F07BF7">
                          <w:rPr>
                            <w:rFonts w:ascii="Arial" w:hAnsi="Arial" w:cs="Arial"/>
                            <w:b/>
                            <w:noProof/>
                            <w:sz w:val="16"/>
                            <w:szCs w:val="16"/>
                          </w:rPr>
                          <w:t>1</w:t>
                        </w:r>
                        <w:r>
                          <w:rPr>
                            <w:rFonts w:ascii="Arial" w:hAnsi="Arial" w:cs="Arial"/>
                            <w:b/>
                            <w:noProof/>
                            <w:sz w:val="16"/>
                            <w:szCs w:val="16"/>
                          </w:rPr>
                          <w:t>3. Služba za opšte poslove</w:t>
                        </w:r>
                      </w:p>
                    </w:txbxContent>
                  </v:textbox>
                </v:shape>
                <v:line id="Line 31" o:spid="_x0000_s1049" style="position:absolute;visibility:visible;mso-wrap-style:square" from="20612,2115" to="24479,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" strokecolor="#2a065a" strokeweight="1pt"/>
                <v:line id="Line 32" o:spid="_x0000_s1050" style="position:absolute;visibility:visible;mso-wrap-style:square" from="14276,24221" to="14287,2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Line 33" o:spid="_x0000_s1051" style="position:absolute;flip:x y;visibility:visible;mso-wrap-style:square" from="44930,12209" to="48328,1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" strokecolor="#92cddc" strokeweight="1pt"/>
                <v:line id="Line 35" o:spid="_x0000_s1052" style="position:absolute;visibility:visible;mso-wrap-style:square" from="20612,7620" to="24778,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" strokecolor="#2a065a" strokeweight="1pt"/>
                <v:line id="Line 41" o:spid="_x0000_s1053" style="position:absolute;visibility:visible;mso-wrap-style:square" from="61921,13430" to="62013,2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" strokecolor="#92cddc" strokeweight="1pt"/>
                <v:shape id="AutoShape 51" o:spid="_x0000_s1054" type="#_x0000_t176" style="position:absolute;left:8736;top:28931;width:8624;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2.</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obnovljive izvore energije</w:t>
                        </w:r>
                      </w:p>
                    </w:txbxContent>
                  </v:textbox>
                </v:shape>
                <v:line id="Line 55" o:spid="_x0000_s1055" style="position:absolute;visibility:visible;mso-wrap-style:square" from="40545,2115" to="70740,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" strokecolor="#2a065a" strokeweight="1pt"/>
                <v:shape id="AutoShape 56" o:spid="_x0000_s1056" type="#_x0000_t176" style="position:absolute;left:28175;top:41701;width:10097;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" strokecolor="#c2d69b" strokeweight="1pt">
                  <v:fill color2="#d6e3bc" focus="100%" type="gradient"/>
                  <v:shadow on="t" color="#4e6128" opacity=".5" offset="1pt"/>
                  <v:textbox inset=".5mm,.3mm,.5mm,.3mm">
                    <w:txbxContent>
                      <w:p w:rsidR="008C1E17" w:rsidRPr="00F07BF7" w:rsidRDefault="008C1E17" w:rsidP="00E037E2">
                        <w:pPr>
                          <w:tabs>
                            <w:tab w:val="left" w:pos="567"/>
                          </w:tabs>
                          <w:jc w:val="center"/>
                          <w:rPr>
                            <w:rFonts w:ascii="Arial" w:hAnsi="Arial" w:cs="Arial"/>
                            <w:b/>
                            <w:noProof/>
                            <w:sz w:val="16"/>
                            <w:szCs w:val="16"/>
                          </w:rPr>
                        </w:pPr>
                        <w:r w:rsidRPr="00F07BF7">
                          <w:rPr>
                            <w:rFonts w:ascii="Arial" w:hAnsi="Arial" w:cs="Arial"/>
                            <w:b/>
                            <w:noProof/>
                            <w:sz w:val="16"/>
                            <w:szCs w:val="16"/>
                          </w:rPr>
                          <w:t>4. Direktorat za rudarstvo i geološka istraživanja</w:t>
                        </w:r>
                      </w:p>
                    </w:txbxContent>
                  </v:textbox>
                </v:shape>
                <v:shape id="AutoShape 58" o:spid="_x0000_s1057" type="#_x0000_t176" style="position:absolute;left:16319;top:20879;width:8802;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1.</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procjenu i transformaciju</w:t>
                        </w:r>
                      </w:p>
                    </w:txbxContent>
                  </v:textbox>
                </v:shape>
                <v:shape id="AutoShape 59" o:spid="_x0000_s1058" type="#_x0000_t176" style="position:absolute;left:6574;top:21778;width:906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1.</w:t>
                        </w:r>
                        <w:r w:rsidRPr="00F07BF7">
                          <w:rPr>
                            <w:rFonts w:ascii="Arial" w:hAnsi="Arial" w:cs="Arial"/>
                            <w:b/>
                            <w:noProof/>
                            <w:sz w:val="14"/>
                            <w:szCs w:val="14"/>
                          </w:rPr>
                          <w:t>2</w:t>
                        </w:r>
                        <w:r w:rsidRPr="00F07BF7">
                          <w:rPr>
                            <w:rFonts w:ascii="Arial" w:hAnsi="Arial" w:cs="Arial"/>
                            <w:b/>
                            <w:noProof/>
                            <w:sz w:val="16"/>
                            <w:szCs w:val="16"/>
                          </w:rPr>
                          <w:t xml:space="preserve">. </w:t>
                        </w:r>
                        <w:r w:rsidRPr="00F07BF7">
                          <w:rPr>
                            <w:rFonts w:ascii="Arial" w:hAnsi="Arial" w:cs="Arial"/>
                            <w:noProof/>
                            <w:sz w:val="16"/>
                            <w:szCs w:val="16"/>
                          </w:rPr>
                          <w:t>Direkcija za investicije</w:t>
                        </w:r>
                      </w:p>
                    </w:txbxContent>
                  </v:textbox>
                </v:shape>
                <v:roundrect id="AutoShape 63" o:spid="_x0000_s1059" style="position:absolute;left:28685;top:33543;width:9944;height:44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" strokecolor="#c2d69b" strokeweight="1pt">
                  <v:fill color2="#d6e3bc" focus="100%" type="gradient"/>
                  <v:shadow on="t" color="#4e6128" opacity=".5" offset="1pt"/>
                  <v:textbox inset=".5mm,.3mm,.5mm,.3mm">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3. Direktorat za energetsku efikasnost</w:t>
                        </w:r>
                      </w:p>
                    </w:txbxContent>
                  </v:textbox>
                </v:roundrect>
                <v:roundrect id="AutoShape 64" o:spid="_x0000_s1060" style="position:absolute;left:15756;top:37369;width:11582;height:66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3.</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w:t>
                        </w:r>
                        <w:r>
                          <w:rPr>
                            <w:rFonts w:ascii="Arial" w:hAnsi="Arial" w:cs="Arial"/>
                            <w:noProof/>
                            <w:sz w:val="16"/>
                            <w:szCs w:val="16"/>
                          </w:rPr>
                          <w:t>izradu pravnog okvira,</w:t>
                        </w:r>
                        <w:r w:rsidRPr="00F07BF7">
                          <w:rPr>
                            <w:rFonts w:ascii="Arial" w:hAnsi="Arial" w:cs="Arial"/>
                            <w:noProof/>
                            <w:sz w:val="16"/>
                            <w:szCs w:val="16"/>
                          </w:rPr>
                          <w:t xml:space="preserve"> međunarodnu saradnju i promociju</w:t>
                        </w:r>
                      </w:p>
                    </w:txbxContent>
                  </v:textbox>
                </v:roundrect>
                <v:roundrect id="AutoShape 65" o:spid="_x0000_s1061" style="position:absolute;left:1127;top:37457;width:12040;height:64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6"/>
                            <w:szCs w:val="16"/>
                          </w:rPr>
                        </w:pPr>
                        <w:r w:rsidRPr="00F07BF7">
                          <w:rPr>
                            <w:rFonts w:ascii="Arial" w:hAnsi="Arial" w:cs="Arial"/>
                            <w:b/>
                            <w:noProof/>
                            <w:sz w:val="16"/>
                            <w:szCs w:val="16"/>
                          </w:rPr>
                          <w:t>3.</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w:t>
                        </w:r>
                        <w:r>
                          <w:rPr>
                            <w:rFonts w:ascii="Arial" w:hAnsi="Arial" w:cs="Arial"/>
                            <w:noProof/>
                            <w:sz w:val="16"/>
                            <w:szCs w:val="16"/>
                          </w:rPr>
                          <w:t>planiranje i realizaciju mjera energetske efikasnosti</w:t>
                        </w:r>
                      </w:p>
                    </w:txbxContent>
                  </v:textbox>
                </v:roundrect>
                <v:shapetype id="_x0000_t32" coordsize="21600,21600" o:spt="32" o:oned="t" path="m,l21600,21600e" filled="f">
                  <v:path arrowok="t" fillok="f" o:connecttype="none"/>
                  <o:lock v:ext="edit" shapetype="t"/>
                </v:shapetype>
                <v:shape id="AutoShape 67" o:spid="_x0000_s1062" type="#_x0000_t32" style="position:absolute;left:5520;top:18078;width:12;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 id="AutoShape 68" o:spid="_x0000_s1063" type="#_x0000_t32" style="position:absolute;left:5520;top:18078;width:12;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shape id="AutoShape 70" o:spid="_x0000_s1064" type="#_x0000_t32" style="position:absolute;left:5520;top:18078;width:12;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1ExQAAANwAAAAPAAAAZHJzL2Rvd25yZXYueG1sRI9Ba8JA&#10;FITvgv9heYI33URB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BAPO1ExQAAANwAAAAP&#10;AAAAAAAAAAAAAAAAAAcCAABkcnMvZG93bnJldi54bWxQSwUGAAAAAAMAAwC3AAAA+QIAAAAA&#10;">
                  <v:stroke endarrow="block"/>
                </v:shape>
                <v:line id="Line 72" o:spid="_x0000_s1065" style="position:absolute;flip:y;visibility:visible;mso-wrap-style:square" from="39131,14688" to="39154,5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" strokecolor="#8db3e2" strokeweight="1pt"/>
                <v:shape id="AutoShape 73" o:spid="_x0000_s1066" type="#_x0000_t176" style="position:absolute;left:62779;top:4632;width:14224;height:356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" fillcolor="#fabf8f" strokecolor="#fabf8f" strokeweight="1pt">
                  <v:fill color2="#fde9d9" angle="135" focus="50%" type="gradient"/>
                  <v:shadow on="t" color="#974706" opacity=".5" offset="1pt"/>
                  <v:textbox inset=".5mm,.3mm,.5mm,.3mm">
                    <w:txbxContent>
                      <w:p w:rsidR="008C1E17" w:rsidRPr="00F07BF7" w:rsidRDefault="008C1E17" w:rsidP="00E037E2">
                        <w:pPr>
                          <w:jc w:val="center"/>
                          <w:rPr>
                            <w:rFonts w:ascii="Arial" w:hAnsi="Arial" w:cs="Arial"/>
                            <w:noProof/>
                            <w:sz w:val="16"/>
                            <w:szCs w:val="16"/>
                          </w:rPr>
                        </w:pPr>
                        <w:r>
                          <w:rPr>
                            <w:rFonts w:ascii="Arial" w:hAnsi="Arial" w:cs="Arial"/>
                            <w:b/>
                            <w:noProof/>
                            <w:sz w:val="16"/>
                            <w:szCs w:val="16"/>
                          </w:rPr>
                          <w:t xml:space="preserve">14. </w:t>
                        </w:r>
                        <w:r w:rsidRPr="00F07BF7">
                          <w:rPr>
                            <w:rFonts w:ascii="Arial" w:hAnsi="Arial" w:cs="Arial"/>
                            <w:b/>
                            <w:noProof/>
                            <w:sz w:val="16"/>
                            <w:szCs w:val="16"/>
                          </w:rPr>
                          <w:t>Direkcija za razvoj malih i srednjih preduzeća</w:t>
                        </w:r>
                        <w:r>
                          <w:rPr>
                            <w:rFonts w:ascii="Arial" w:hAnsi="Arial" w:cs="Arial"/>
                            <w:b/>
                            <w:noProof/>
                            <w:sz w:val="16"/>
                            <w:szCs w:val="16"/>
                          </w:rPr>
                          <w:t>*</w:t>
                        </w:r>
                      </w:p>
                    </w:txbxContent>
                  </v:textbox>
                </v:shape>
                <v:shape id="AutoShape 78" o:spid="_x0000_s1067" type="#_x0000_t176" style="position:absolute;left:69383;top:24555;width:20854;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" strokecolor="#9bbb59" strokeweight="1pt">
                  <v:stroke dashstyle="dash"/>
                  <v:shadow color="#868686"/>
                  <v:textbox inset=".5mm,.3mm,.5mm,.3mm">
                    <w:txbxContent>
                      <w:p w:rsidR="008C1E17" w:rsidRPr="00F07BF7" w:rsidRDefault="008C1E17" w:rsidP="00E037E2">
                        <w:pPr>
                          <w:tabs>
                            <w:tab w:val="left" w:pos="567"/>
                          </w:tabs>
                          <w:jc w:val="center"/>
                          <w:rPr>
                            <w:rFonts w:ascii="Arial" w:hAnsi="Arial" w:cs="Arial"/>
                            <w:noProof/>
                            <w:sz w:val="16"/>
                            <w:szCs w:val="16"/>
                          </w:rPr>
                        </w:pPr>
                        <w:r w:rsidRPr="00F07BF7">
                          <w:rPr>
                            <w:rFonts w:ascii="Arial" w:hAnsi="Arial" w:cs="Arial"/>
                            <w:b/>
                            <w:noProof/>
                            <w:sz w:val="16"/>
                            <w:szCs w:val="16"/>
                          </w:rPr>
                          <w:t>7.</w:t>
                        </w:r>
                        <w:r w:rsidRPr="00F07BF7">
                          <w:rPr>
                            <w:rFonts w:ascii="Arial" w:hAnsi="Arial" w:cs="Arial"/>
                            <w:b/>
                            <w:noProof/>
                            <w:sz w:val="14"/>
                            <w:szCs w:val="14"/>
                          </w:rPr>
                          <w:t>3</w:t>
                        </w:r>
                        <w:r w:rsidRPr="00F07BF7">
                          <w:rPr>
                            <w:rFonts w:ascii="Arial" w:hAnsi="Arial" w:cs="Arial"/>
                            <w:b/>
                            <w:noProof/>
                            <w:sz w:val="16"/>
                            <w:szCs w:val="16"/>
                          </w:rPr>
                          <w:t>.</w:t>
                        </w:r>
                        <w:r w:rsidRPr="00F07BF7">
                          <w:rPr>
                            <w:rFonts w:ascii="Arial" w:hAnsi="Arial" w:cs="Arial"/>
                            <w:noProof/>
                            <w:sz w:val="16"/>
                            <w:szCs w:val="16"/>
                          </w:rPr>
                          <w:t xml:space="preserve"> Direkcija za multilateralnu trgovinsku saradnju i odnose sa međunarodnim trgovinskim organizacijama</w:t>
                        </w:r>
                      </w:p>
                    </w:txbxContent>
                  </v:textbox>
                </v:shape>
                <v:line id="Line 84" o:spid="_x0000_s1068" style="position:absolute;visibility:visible;mso-wrap-style:square" from="12143,19458" to="29127,1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" strokecolor="#c2d69b" strokeweight="1pt"/>
                <v:line id="Line 86" o:spid="_x0000_s1069" style="position:absolute;flip:y;visibility:visible;mso-wrap-style:square" from="13727,19458" to="13754,2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" strokecolor="#c2d69b" strokeweight="1pt"/>
                <v:roundrect id="AutoShape 87" o:spid="_x0000_s1070" style="position:absolute;left:723;top:6239;width:19742;height:3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" strokecolor="#d99594" strokeweight="1pt">
                  <v:fill color2="#e5b8b7" focus="100%" type="gradient"/>
                  <v:shadow on="t" color="#622423" opacity=".5" offset="1pt"/>
                  <v:textbox inset=".5mm,.3mm,.5mm,.3mm">
                    <w:txbxContent>
                      <w:p w:rsidR="008C1E17" w:rsidRPr="00F07BF7" w:rsidRDefault="008C1E17" w:rsidP="00E037E2">
                        <w:pPr>
                          <w:spacing w:before="120"/>
                          <w:jc w:val="center"/>
                          <w:rPr>
                            <w:rFonts w:ascii="Arial" w:hAnsi="Arial" w:cs="Arial"/>
                            <w:b/>
                            <w:noProof/>
                            <w:sz w:val="16"/>
                            <w:szCs w:val="16"/>
                          </w:rPr>
                        </w:pPr>
                        <w:r w:rsidRPr="00F07BF7">
                          <w:rPr>
                            <w:rFonts w:ascii="Arial" w:hAnsi="Arial" w:cs="Arial"/>
                            <w:b/>
                            <w:noProof/>
                            <w:sz w:val="16"/>
                            <w:szCs w:val="16"/>
                          </w:rPr>
                          <w:t>1</w:t>
                        </w:r>
                        <w:r>
                          <w:rPr>
                            <w:rFonts w:ascii="Arial" w:hAnsi="Arial" w:cs="Arial"/>
                            <w:b/>
                            <w:noProof/>
                            <w:sz w:val="16"/>
                            <w:szCs w:val="16"/>
                          </w:rPr>
                          <w:t>1</w:t>
                        </w:r>
                        <w:r w:rsidRPr="00F07BF7">
                          <w:rPr>
                            <w:rFonts w:ascii="Arial" w:hAnsi="Arial" w:cs="Arial"/>
                            <w:b/>
                            <w:noProof/>
                            <w:sz w:val="16"/>
                            <w:szCs w:val="16"/>
                          </w:rPr>
                          <w:t>. Odjeljenje za unutrašnju reviziju</w:t>
                        </w:r>
                      </w:p>
                    </w:txbxContent>
                  </v:textbox>
                </v:roundrect>
                <v:line id="Line 88" o:spid="_x0000_s1071" style="position:absolute;flip:y;visibility:visible;mso-wrap-style:square" from="25660,8198" to="25661,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" strokecolor="#2a065a" strokeweight="1pt"/>
                <v:shape id="AutoShape 89" o:spid="_x0000_s1072" type="#_x0000_t176" style="position:absolute;left:46040;top:14422;width:1499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" strokecolor="#92cddc" strokeweight="1pt">
                  <v:stroke dashstyle="dash"/>
                  <v:shadow color="#868686"/>
                  <v:textbox inset=".5mm,.3mm,.5mm,.3mm">
                    <w:txbxContent>
                      <w:p w:rsidR="008C1E17" w:rsidRPr="00F07BF7" w:rsidRDefault="008C1E17" w:rsidP="00E037E2">
                        <w:pPr>
                          <w:ind w:left="-142"/>
                          <w:jc w:val="center"/>
                          <w:rPr>
                            <w:rFonts w:ascii="Arial" w:hAnsi="Arial" w:cs="Arial"/>
                            <w:noProof/>
                            <w:sz w:val="16"/>
                            <w:szCs w:val="16"/>
                          </w:rPr>
                        </w:pPr>
                        <w:r w:rsidRPr="00F07BF7">
                          <w:rPr>
                            <w:rFonts w:ascii="Arial" w:hAnsi="Arial" w:cs="Arial"/>
                            <w:b/>
                            <w:noProof/>
                            <w:sz w:val="16"/>
                            <w:szCs w:val="16"/>
                          </w:rPr>
                          <w:t>1</w:t>
                        </w:r>
                        <w:r>
                          <w:rPr>
                            <w:rFonts w:ascii="Arial" w:hAnsi="Arial" w:cs="Arial"/>
                            <w:b/>
                            <w:noProof/>
                            <w:sz w:val="16"/>
                            <w:szCs w:val="16"/>
                          </w:rPr>
                          <w:t>3</w:t>
                        </w:r>
                        <w:r w:rsidRPr="00F07BF7">
                          <w:rPr>
                            <w:rFonts w:ascii="Arial" w:hAnsi="Arial" w:cs="Arial"/>
                            <w:b/>
                            <w:noProof/>
                            <w:sz w:val="16"/>
                            <w:szCs w:val="16"/>
                          </w:rPr>
                          <w:t>.</w:t>
                        </w:r>
                        <w:r w:rsidRPr="00F07BF7">
                          <w:rPr>
                            <w:rFonts w:ascii="Arial" w:hAnsi="Arial" w:cs="Arial"/>
                            <w:b/>
                            <w:noProof/>
                            <w:sz w:val="14"/>
                            <w:szCs w:val="14"/>
                          </w:rPr>
                          <w:t>1.</w:t>
                        </w:r>
                        <w:r>
                          <w:rPr>
                            <w:rFonts w:ascii="Arial" w:hAnsi="Arial" w:cs="Arial"/>
                            <w:noProof/>
                            <w:sz w:val="16"/>
                            <w:szCs w:val="16"/>
                          </w:rPr>
                          <w:t xml:space="preserve"> Kancelarija za opšte i pravne poslove</w:t>
                        </w:r>
                      </w:p>
                    </w:txbxContent>
                  </v:textbox>
                </v:shape>
                <v:shape id="AutoShape 90" o:spid="_x0000_s1073" type="#_x0000_t176" style="position:absolute;left:658;top:15249;width:11485;height:5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" strokecolor="#9bbb59" strokeweight="1pt">
                  <v:stroke dashstyle="dash"/>
                  <v:shadow color="#868686"/>
                  <v:textbox inset=".5mm,.3mm,.5mm,.3mm">
                    <w:txbxContent>
                      <w:p w:rsidR="008C1E17" w:rsidRPr="00F07BF7" w:rsidRDefault="008C1E17" w:rsidP="00E037E2">
                        <w:pPr>
                          <w:pStyle w:val="BodyText"/>
                          <w:tabs>
                            <w:tab w:val="left" w:pos="0"/>
                          </w:tabs>
                          <w:jc w:val="center"/>
                          <w:rPr>
                            <w:rFonts w:ascii="Arial" w:hAnsi="Arial" w:cs="Arial"/>
                            <w:i/>
                            <w:noProof/>
                            <w:sz w:val="16"/>
                            <w:szCs w:val="16"/>
                            <w:lang w:val="sr-Latn-ME"/>
                          </w:rPr>
                        </w:pPr>
                        <w:r>
                          <w:rPr>
                            <w:rFonts w:ascii="Arial" w:hAnsi="Arial" w:cs="Arial"/>
                            <w:b/>
                            <w:noProof/>
                            <w:sz w:val="16"/>
                            <w:szCs w:val="16"/>
                            <w:lang w:val="sr-Latn-ME"/>
                          </w:rPr>
                          <w:t>1</w:t>
                        </w:r>
                        <w:r w:rsidRPr="00F07BF7">
                          <w:rPr>
                            <w:rFonts w:ascii="Arial" w:hAnsi="Arial" w:cs="Arial"/>
                            <w:b/>
                            <w:noProof/>
                            <w:sz w:val="14"/>
                            <w:szCs w:val="14"/>
                            <w:lang w:val="sr-Latn-ME"/>
                          </w:rPr>
                          <w:t>.</w:t>
                        </w:r>
                        <w:r>
                          <w:rPr>
                            <w:rFonts w:ascii="Arial" w:hAnsi="Arial" w:cs="Arial"/>
                            <w:b/>
                            <w:noProof/>
                            <w:sz w:val="14"/>
                            <w:szCs w:val="14"/>
                            <w:lang w:val="sr-Latn-ME"/>
                          </w:rPr>
                          <w:t>3</w:t>
                        </w:r>
                        <w:r w:rsidRPr="00F07BF7">
                          <w:rPr>
                            <w:rFonts w:ascii="Arial" w:hAnsi="Arial" w:cs="Arial"/>
                            <w:b/>
                            <w:noProof/>
                            <w:sz w:val="16"/>
                            <w:szCs w:val="16"/>
                            <w:lang w:val="sr-Latn-ME"/>
                          </w:rPr>
                          <w:t>.</w:t>
                        </w:r>
                        <w:r w:rsidRPr="00F07BF7">
                          <w:rPr>
                            <w:rFonts w:ascii="Arial" w:hAnsi="Arial" w:cs="Arial"/>
                            <w:noProof/>
                            <w:sz w:val="16"/>
                            <w:szCs w:val="16"/>
                            <w:lang w:val="sr-Latn-ME"/>
                          </w:rPr>
                          <w:t xml:space="preserve"> Direkcija za implementaciju projekata finansiranih iz IPA fondova (PIU)</w:t>
                        </w:r>
                      </w:p>
                    </w:txbxContent>
                  </v:textbox>
                </v:shape>
                <v:shape id="AutoShape 93" o:spid="_x0000_s1074" type="#_x0000_t176" style="position:absolute;left:70740;top:472;width:14962;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" fillcolor="white [3201]" strokecolor="#7030a0" strokeweight="2pt">
                  <v:textbox inset=".5mm,.3mm,.5mm,.3mm">
                    <w:txbxContent>
                      <w:p w:rsidR="008C1E17" w:rsidRPr="00B55DF3" w:rsidRDefault="008C1E17" w:rsidP="007C0ACB">
                        <w:pPr>
                          <w:spacing w:after="0" w:line="240" w:lineRule="auto"/>
                          <w:jc w:val="center"/>
                          <w:rPr>
                            <w:rFonts w:ascii="Arial" w:hAnsi="Arial" w:cs="Arial"/>
                            <w:b/>
                            <w:noProof/>
                            <w:sz w:val="16"/>
                            <w:szCs w:val="16"/>
                          </w:rPr>
                        </w:pPr>
                        <w:r w:rsidRPr="00B55DF3">
                          <w:rPr>
                            <w:rFonts w:ascii="Arial" w:hAnsi="Arial" w:cs="Arial"/>
                            <w:b/>
                            <w:noProof/>
                            <w:sz w:val="16"/>
                            <w:szCs w:val="16"/>
                          </w:rPr>
                          <w:t>ORGANI U SASTAVU</w:t>
                        </w:r>
                      </w:p>
                    </w:txbxContent>
                  </v:textbox>
                </v:shape>
                <v:roundrect id="AutoShape 102" o:spid="_x0000_s1075" style="position:absolute;left:17770;top:11614;width:12605;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" fillcolor="#b2a1c7" strokecolor="#b2a1c7" strokeweight="1pt">
                  <v:fill color2="#e5dfec" angle="135" focus="50%" type="gradient"/>
                  <v:shadow on="t" color="#3f3151" opacity=".5" offset="1pt"/>
                  <v:textbox inset=".5mm,.3mm,.5mm,.3mm">
                    <w:txbxContent>
                      <w:p w:rsidR="008C1E17" w:rsidRPr="00F07BF7" w:rsidRDefault="008C1E17" w:rsidP="00E037E2">
                        <w:pPr>
                          <w:spacing w:before="120"/>
                          <w:jc w:val="center"/>
                          <w:rPr>
                            <w:noProof/>
                          </w:rPr>
                        </w:pPr>
                        <w:r w:rsidRPr="00F07BF7">
                          <w:rPr>
                            <w:rFonts w:ascii="Arial" w:hAnsi="Arial" w:cs="Arial"/>
                            <w:b/>
                            <w:noProof/>
                            <w:sz w:val="16"/>
                            <w:szCs w:val="16"/>
                          </w:rPr>
                          <w:t>Državni sekretar</w:t>
                        </w:r>
                        <w:r>
                          <w:rPr>
                            <w:rFonts w:ascii="Arial" w:hAnsi="Arial" w:cs="Arial"/>
                            <w:b/>
                            <w:noProof/>
                            <w:sz w:val="16"/>
                            <w:szCs w:val="16"/>
                          </w:rPr>
                          <w:t>i</w:t>
                        </w:r>
                      </w:p>
                    </w:txbxContent>
                  </v:textbox>
                </v:roundrect>
                <v:shape id="AutoShape 104" o:spid="_x0000_s1076" type="#_x0000_t176" style="position:absolute;left:31947;top:9938;width:13023;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" fillcolor="#95b3d7" strokecolor="#95b3d7" strokeweight="1pt">
                  <v:fill color2="#dbe5f1" angle="135" focus="50%" type="gradient"/>
                  <v:shadow on="t" color="#243f60" opacity=".5" offset="1pt"/>
                  <v:textbox inset=".5mm,.3mm,.5mm,.3mm">
                    <w:txbxContent>
                      <w:p w:rsidR="008C1E17" w:rsidRPr="00623DB7" w:rsidRDefault="008C1E17" w:rsidP="00623DB7">
                        <w:pPr>
                          <w:spacing w:after="0" w:line="240" w:lineRule="auto"/>
                          <w:jc w:val="center"/>
                          <w:rPr>
                            <w:rFonts w:ascii="Arial" w:hAnsi="Arial" w:cs="Arial"/>
                            <w:b/>
                            <w:noProof/>
                            <w:sz w:val="24"/>
                            <w:szCs w:val="24"/>
                          </w:rPr>
                        </w:pPr>
                        <w:r w:rsidRPr="00623DB7">
                          <w:rPr>
                            <w:rFonts w:ascii="Arial" w:hAnsi="Arial" w:cs="Arial"/>
                            <w:b/>
                            <w:noProof/>
                            <w:sz w:val="24"/>
                            <w:szCs w:val="24"/>
                          </w:rPr>
                          <w:t>SEKRETAR</w:t>
                        </w:r>
                      </w:p>
                    </w:txbxContent>
                  </v:textbox>
                </v:shape>
                <v:roundrect id="AutoShape 105" o:spid="_x0000_s1077" style="position:absolute;left:42716;top:3366;width:12345;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" strokecolor="#666" strokeweight="1pt">
                  <v:fill color2="#999" focus="100%" type="gradient"/>
                  <v:shadow color="#7f7f7f" opacity=".5" offset="1pt"/>
                  <v:textbox inset=".5mm,.3mm,.5mm,.3mm">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Samostalni savjetnik I – Savjetni</w:t>
                        </w:r>
                        <w:r>
                          <w:rPr>
                            <w:rFonts w:ascii="Arial" w:hAnsi="Arial" w:cs="Arial"/>
                            <w:b/>
                            <w:noProof/>
                            <w:sz w:val="16"/>
                            <w:szCs w:val="16"/>
                          </w:rPr>
                          <w:t>ci</w:t>
                        </w:r>
                        <w:r w:rsidRPr="00F07BF7">
                          <w:rPr>
                            <w:rFonts w:ascii="Arial" w:hAnsi="Arial" w:cs="Arial"/>
                            <w:b/>
                            <w:noProof/>
                            <w:sz w:val="16"/>
                            <w:szCs w:val="16"/>
                          </w:rPr>
                          <w:t xml:space="preserve"> ministra</w:t>
                        </w:r>
                      </w:p>
                    </w:txbxContent>
                  </v:textbox>
                </v:roundrect>
                <v:shape id="AutoShape 106" o:spid="_x0000_s1078" type="#_x0000_t32" style="position:absolute;left:38458;top:8350;width:4;height:15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" strokecolor="#2a065a"/>
                <v:line id="Line 46" o:spid="_x0000_s1079" style="position:absolute;visibility:visible;mso-wrap-style:square" from="78115,3902" to="78123,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" strokecolor="#fabf8f" strokeweight="1pt"/>
                <v:line id="Line 41" o:spid="_x0000_s1080" style="position:absolute;flip:x;visibility:visible;mso-wrap-style:square" from="61002,15681" to="62779,1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" strokecolor="#92cddc" strokeweight="1pt"/>
                <v:shape id="AutoShape 13" o:spid="_x0000_s1081" type="#_x0000_t176" style="position:absolute;left:40106;top:44353;width:11214;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" strokecolor="#c2d69b" strokeweight="1pt">
                  <v:fill color2="#d6e3bc" focus="100%" type="gradient"/>
                  <v:shadow on="t" color="#4e6128" opacity=".5" offset="1pt"/>
                  <v:textbox inset=".5mm,.3mm,.5mm,.3mm">
                    <w:txbxContent>
                      <w:p w:rsidR="008C1E17" w:rsidRPr="00F07BF7" w:rsidRDefault="008C1E17" w:rsidP="00E037E2">
                        <w:pPr>
                          <w:jc w:val="center"/>
                          <w:rPr>
                            <w:rFonts w:ascii="Arial" w:hAnsi="Arial" w:cs="Arial"/>
                            <w:b/>
                            <w:noProof/>
                            <w:sz w:val="16"/>
                            <w:szCs w:val="16"/>
                          </w:rPr>
                        </w:pPr>
                        <w:r w:rsidRPr="00F07BF7">
                          <w:rPr>
                            <w:rFonts w:ascii="Arial" w:hAnsi="Arial" w:cs="Arial"/>
                            <w:b/>
                            <w:noProof/>
                            <w:sz w:val="16"/>
                            <w:szCs w:val="16"/>
                          </w:rPr>
                          <w:t>9.</w:t>
                        </w:r>
                        <w:r w:rsidRPr="00F07BF7">
                          <w:rPr>
                            <w:rFonts w:ascii="Arial" w:hAnsi="Arial" w:cs="Arial"/>
                            <w:noProof/>
                            <w:sz w:val="16"/>
                            <w:szCs w:val="16"/>
                          </w:rPr>
                          <w:t xml:space="preserve"> </w:t>
                        </w:r>
                        <w:r w:rsidRPr="00F07BF7">
                          <w:rPr>
                            <w:rFonts w:ascii="Arial" w:hAnsi="Arial" w:cs="Arial"/>
                            <w:b/>
                            <w:noProof/>
                            <w:sz w:val="16"/>
                            <w:szCs w:val="16"/>
                          </w:rPr>
                          <w:t>Direktorat za razvoj nacionalnog brenda i zaštitu potrošača</w:t>
                        </w:r>
                      </w:p>
                    </w:txbxContent>
                  </v:textbox>
                </v:shape>
                <v:shape id="AutoShape 23" o:spid="_x0000_s1082" type="#_x0000_t176" style="position:absolute;left:68464;top:47653;width:9779;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4"/>
                            <w:szCs w:val="14"/>
                          </w:rPr>
                        </w:pPr>
                        <w:r w:rsidRPr="00F07BF7">
                          <w:rPr>
                            <w:rFonts w:ascii="Arial" w:hAnsi="Arial" w:cs="Arial"/>
                            <w:b/>
                            <w:noProof/>
                            <w:sz w:val="16"/>
                            <w:szCs w:val="16"/>
                          </w:rPr>
                          <w:t>9.</w:t>
                        </w:r>
                        <w:r w:rsidRPr="00F07BF7">
                          <w:rPr>
                            <w:rFonts w:ascii="Arial" w:hAnsi="Arial" w:cs="Arial"/>
                            <w:b/>
                            <w:noProof/>
                            <w:sz w:val="14"/>
                            <w:szCs w:val="14"/>
                          </w:rPr>
                          <w:t>2</w:t>
                        </w:r>
                        <w:r w:rsidRPr="00F07BF7">
                          <w:rPr>
                            <w:rFonts w:ascii="Arial" w:hAnsi="Arial" w:cs="Arial"/>
                            <w:b/>
                            <w:noProof/>
                            <w:sz w:val="16"/>
                            <w:szCs w:val="16"/>
                          </w:rPr>
                          <w:t>.</w:t>
                        </w:r>
                        <w:r w:rsidRPr="00F07BF7">
                          <w:rPr>
                            <w:rFonts w:ascii="Arial" w:hAnsi="Arial" w:cs="Arial"/>
                            <w:noProof/>
                            <w:sz w:val="16"/>
                            <w:szCs w:val="16"/>
                          </w:rPr>
                          <w:t xml:space="preserve"> Direkcija za zaštitu potrošača</w:t>
                        </w:r>
                      </w:p>
                    </w:txbxContent>
                  </v:textbox>
                </v:shape>
                <v:shape id="AutoShape 23" o:spid="_x0000_s1083" type="#_x0000_t176" style="position:absolute;left:52269;top:47605;width:14761;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" strokecolor="#9bbb59" strokeweight="1pt">
                  <v:stroke dashstyle="dash"/>
                  <v:shadow color="#868686"/>
                  <v:textbox inset=".5mm,.3mm,.5mm,.3mm">
                    <w:txbxContent>
                      <w:p w:rsidR="008C1E17" w:rsidRPr="00F07BF7" w:rsidRDefault="008C1E17" w:rsidP="00E037E2">
                        <w:pPr>
                          <w:jc w:val="center"/>
                          <w:rPr>
                            <w:rFonts w:ascii="Arial" w:hAnsi="Arial" w:cs="Arial"/>
                            <w:noProof/>
                            <w:sz w:val="14"/>
                            <w:szCs w:val="14"/>
                          </w:rPr>
                        </w:pPr>
                        <w:r w:rsidRPr="00F07BF7">
                          <w:rPr>
                            <w:rFonts w:ascii="Arial" w:hAnsi="Arial" w:cs="Arial"/>
                            <w:b/>
                            <w:noProof/>
                            <w:sz w:val="16"/>
                            <w:szCs w:val="16"/>
                          </w:rPr>
                          <w:t>9.</w:t>
                        </w:r>
                        <w:r w:rsidRPr="00F07BF7">
                          <w:rPr>
                            <w:rFonts w:ascii="Arial" w:hAnsi="Arial" w:cs="Arial"/>
                            <w:b/>
                            <w:noProof/>
                            <w:sz w:val="14"/>
                            <w:szCs w:val="14"/>
                          </w:rPr>
                          <w:t>1</w:t>
                        </w:r>
                        <w:r w:rsidRPr="00F07BF7">
                          <w:rPr>
                            <w:rFonts w:ascii="Arial" w:hAnsi="Arial" w:cs="Arial"/>
                            <w:b/>
                            <w:noProof/>
                            <w:sz w:val="16"/>
                            <w:szCs w:val="16"/>
                          </w:rPr>
                          <w:t>.</w:t>
                        </w:r>
                        <w:r w:rsidRPr="00F07BF7">
                          <w:rPr>
                            <w:rFonts w:ascii="Arial" w:hAnsi="Arial" w:cs="Arial"/>
                            <w:noProof/>
                            <w:sz w:val="16"/>
                            <w:szCs w:val="16"/>
                          </w:rPr>
                          <w:t xml:space="preserve"> Direkcija za razvoj i unapređenje nacionaln</w:t>
                        </w:r>
                        <w:r>
                          <w:rPr>
                            <w:rFonts w:ascii="Arial" w:hAnsi="Arial" w:cs="Arial"/>
                            <w:noProof/>
                            <w:sz w:val="16"/>
                            <w:szCs w:val="16"/>
                          </w:rPr>
                          <w:t>og</w:t>
                        </w:r>
                        <w:r w:rsidRPr="00F07BF7">
                          <w:rPr>
                            <w:rFonts w:ascii="Arial" w:hAnsi="Arial" w:cs="Arial"/>
                            <w:noProof/>
                            <w:sz w:val="16"/>
                            <w:szCs w:val="16"/>
                          </w:rPr>
                          <w:t xml:space="preserve"> brenda</w:t>
                        </w:r>
                      </w:p>
                    </w:txbxContent>
                  </v:textbox>
                </v:shape>
                <v:line id="Line 86" o:spid="_x0000_s1084" style="position:absolute;flip:y;visibility:visible;mso-wrap-style:square" from="62367,29368" to="62367,3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" strokecolor="#c2d69b" strokeweight="1pt"/>
                <v:line id="Line 86" o:spid="_x0000_s1085" style="position:absolute;flip:x y;visibility:visible;mso-wrap-style:square" from="74270,29467" to="74317,3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" strokecolor="#c2d69b" strokeweight="1pt"/>
                <v:line id="Line 86" o:spid="_x0000_s1086" style="position:absolute;flip:x y;visibility:visible;mso-wrap-style:square" from="6906,35521" to="6919,37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" strokecolor="#c2d69b" strokeweight="1pt"/>
                <v:line id="Line 86" o:spid="_x0000_s1087" style="position:absolute;flip:y;visibility:visible;mso-wrap-style:square" from="20625,19550" to="20625,2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" strokecolor="#c2d69b" strokeweight="1pt"/>
                <v:line id="Line 86" o:spid="_x0000_s1088" style="position:absolute;flip:x y;visibility:visible;mso-wrap-style:square" from="2857,27308" to="2858,2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" strokecolor="#c2d69b" strokeweight="1pt"/>
                <v:line id="Line 86" o:spid="_x0000_s1089" style="position:absolute;flip:x y;visibility:visible;mso-wrap-style:square" from="21342,27470" to="21343,2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" strokecolor="#c2d69b" strokeweight="1pt"/>
                <v:line id="Line 86" o:spid="_x0000_s1090" style="position:absolute;flip:x y;visibility:visible;mso-wrap-style:square" from="22914,49157" to="22927,5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" strokecolor="#c2d69b" strokeweight="1pt"/>
                <v:line id="Line 86" o:spid="_x0000_s1091" style="position:absolute;flip:x y;visibility:visible;mso-wrap-style:square" from="8397,49157" to="8432,5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" strokecolor="#c2d69b" strokeweight="1pt"/>
                <v:line id="Line 86" o:spid="_x0000_s1092" style="position:absolute;flip:x y;visibility:visible;mso-wrap-style:square" from="20969,35433" to="20981,3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" strokecolor="#c2d69b" strokeweight="1pt"/>
                <v:line id="Line 86" o:spid="_x0000_s1093" style="position:absolute;flip:x y;visibility:visible;mso-wrap-style:square" from="58168,46058" to="58181,4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" strokecolor="#c2d69b" strokeweight="1pt"/>
                <v:line id="Line 86" o:spid="_x0000_s1094" style="position:absolute;flip:x y;visibility:visible;mso-wrap-style:square" from="73689,46024" to="73702,4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" strokecolor="#c2d69b" strokeweight="1pt"/>
                <v:line id="Line 84" o:spid="_x0000_s1095" style="position:absolute;visibility:visible;mso-wrap-style:square" from="2884,27354" to="28175,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" strokecolor="#c2d69b" strokeweight="1pt"/>
                <v:line id="Line 84" o:spid="_x0000_s1096" style="position:absolute;visibility:visible;mso-wrap-style:square" from="6847,35461" to="28685,3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" strokecolor="#c2d69b" strokeweight="1pt"/>
                <v:line id="Line 84" o:spid="_x0000_s1097" style="position:absolute;visibility:visible;mso-wrap-style:square" from="55694,30729" to="74270,3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" strokecolor="#c2d69b" strokeweight="1pt"/>
                <v:line id="Line 84" o:spid="_x0000_s1098" style="position:absolute;visibility:visible;mso-wrap-style:square" from="51549,46058" to="73723,4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" strokecolor="#c2d69b" strokeweight="1pt"/>
                <v:line id="Line 7" o:spid="_x0000_s1099" style="position:absolute;flip:x;visibility:visible;mso-wrap-style:square" from="38687,29299" to="40024,2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" strokecolor="#95b3d7" strokeweight="1pt"/>
                <v:line id="Line 7" o:spid="_x0000_s1100" style="position:absolute;flip:x;visibility:visible;mso-wrap-style:square" from="38629,36754" to="39538,3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" strokecolor="#95b3d7" strokeweight="1pt"/>
                <v:line id="Line 7" o:spid="_x0000_s1101" style="position:absolute;flip:x y;visibility:visible;mso-wrap-style:square" from="39154,47487" to="40024,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" strokecolor="#95b3d7" strokeweight="1pt"/>
                <v:line id="Line 7" o:spid="_x0000_s1102" style="position:absolute;flip:x;visibility:visible;mso-wrap-style:square" from="38838,52854" to="41198,5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" strokecolor="#95b3d7" strokeweight="1pt"/>
                <v:line id="Line 46" o:spid="_x0000_s1103" style="position:absolute;flip:x;visibility:visible;mso-wrap-style:square" from="77206,7153" to="79288,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" strokecolor="#fabf8f" strokeweight="1pt"/>
                <v:line id="Line 33" o:spid="_x0000_s1104" style="position:absolute;flip:x y;visibility:visible;mso-wrap-style:square" from="40545,5150" to="4271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" strokecolor="#2a065a" strokeweight="1pt"/>
                <v:line id="Line 7" o:spid="_x0000_s1105" style="position:absolute;flip:x y;visibility:visible;mso-wrap-style:square" from="38452,45763" to="39131,4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" strokecolor="#95b3d7" strokeweight="1pt"/>
                <v:line id="Line 86" o:spid="_x0000_s1106" style="position:absolute;flip:x y;visibility:visible;mso-wrap-style:square" from="12368,27382" to="12368,28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" strokecolor="#c2d69b" strokeweight="1pt"/>
                <v:shape id="AutoShape 51" o:spid="_x0000_s1107" type="#_x0000_t176" style="position:absolute;left:512;top:28769;width:7790;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" strokecolor="#9bbb59"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2.</w:t>
                        </w:r>
                        <w:r>
                          <w:rPr>
                            <w:rFonts w:ascii="Arial" w:eastAsia="Times New Roman" w:hAnsi="Arial" w:cs="Arial"/>
                            <w:b/>
                            <w:bCs/>
                            <w:sz w:val="14"/>
                            <w:szCs w:val="14"/>
                          </w:rPr>
                          <w:t>3</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Direkcija za strateške rezerve nafte</w:t>
                        </w:r>
                      </w:p>
                    </w:txbxContent>
                  </v:textbox>
                </v:shape>
                <v:shape id="AutoShape 16" o:spid="_x0000_s1108" type="#_x0000_t176" style="position:absolute;left:18992;top:56627;width:8868;height:5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" strokecolor="#9bbb59"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6.</w:t>
                        </w:r>
                        <w:r>
                          <w:rPr>
                            <w:rFonts w:ascii="Arial" w:eastAsia="Times New Roman" w:hAnsi="Arial" w:cs="Arial"/>
                            <w:b/>
                            <w:bCs/>
                            <w:sz w:val="14"/>
                            <w:szCs w:val="14"/>
                          </w:rPr>
                          <w:t>1</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Direkcija za konkurenciju i unutrašnju trgovinu</w:t>
                        </w:r>
                      </w:p>
                    </w:txbxContent>
                  </v:textbox>
                </v:shape>
                <v:line id="Line 7" o:spid="_x0000_s1109" style="position:absolute;flip:x;visibility:visible;mso-wrap-style:square" from="38664,57163" to="39190,57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" strokecolor="#95b3d7" strokeweight="1pt"/>
                <v:shape id="AutoShape 16" o:spid="_x0000_s1110" type="#_x0000_t176" style="position:absolute;left:9840;top:56737;width:8865;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" strokecolor="#9bbb59"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6.</w:t>
                        </w:r>
                        <w:r>
                          <w:rPr>
                            <w:rFonts w:ascii="Arial" w:eastAsia="Times New Roman" w:hAnsi="Arial" w:cs="Arial"/>
                            <w:b/>
                            <w:bCs/>
                            <w:sz w:val="14"/>
                            <w:szCs w:val="14"/>
                          </w:rPr>
                          <w:t>2</w:t>
                        </w:r>
                        <w:r w:rsidRPr="007C0ACB">
                          <w:rPr>
                            <w:rFonts w:ascii="Arial" w:eastAsia="Times New Roman" w:hAnsi="Arial" w:cs="Arial"/>
                            <w:b/>
                            <w:bCs/>
                            <w:noProof/>
                            <w:sz w:val="16"/>
                            <w:szCs w:val="16"/>
                            <w:lang w:val="sr-Latn-ME"/>
                          </w:rPr>
                          <w:t>.</w:t>
                        </w:r>
                        <w:r w:rsidRPr="007C0ACB">
                          <w:rPr>
                            <w:rFonts w:ascii="Arial" w:eastAsia="Times New Roman" w:hAnsi="Arial" w:cs="Arial"/>
                            <w:noProof/>
                            <w:sz w:val="16"/>
                            <w:szCs w:val="16"/>
                            <w:lang w:val="sr-Latn-ME"/>
                          </w:rPr>
                          <w:t xml:space="preserve"> Direkcija za infrastrukturu kvaliteta</w:t>
                        </w:r>
                      </w:p>
                    </w:txbxContent>
                  </v:textbox>
                </v:shape>
                <v:shape id="AutoShape 16" o:spid="_x0000_s1111" type="#_x0000_t176" style="position:absolute;left:581;top:56627;width:886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" strokecolor="#9bbb59"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6.</w:t>
                        </w:r>
                        <w:r>
                          <w:rPr>
                            <w:rFonts w:ascii="Arial" w:eastAsia="Times New Roman" w:hAnsi="Arial" w:cs="Arial"/>
                            <w:b/>
                            <w:bCs/>
                            <w:sz w:val="14"/>
                            <w:szCs w:val="14"/>
                          </w:rPr>
                          <w:t>3</w:t>
                        </w:r>
                        <w:r w:rsidRPr="007C0ACB">
                          <w:rPr>
                            <w:rFonts w:ascii="Arial" w:eastAsia="Times New Roman" w:hAnsi="Arial" w:cs="Arial"/>
                            <w:b/>
                            <w:bCs/>
                            <w:noProof/>
                            <w:sz w:val="16"/>
                            <w:szCs w:val="16"/>
                            <w:lang w:val="sr-Latn-ME"/>
                          </w:rPr>
                          <w:t>.</w:t>
                        </w:r>
                        <w:r w:rsidRPr="007C0ACB">
                          <w:rPr>
                            <w:rFonts w:ascii="Arial" w:eastAsia="Times New Roman" w:hAnsi="Arial" w:cs="Arial"/>
                            <w:noProof/>
                            <w:sz w:val="16"/>
                            <w:szCs w:val="16"/>
                            <w:lang w:val="sr-Latn-ME"/>
                          </w:rPr>
                          <w:t xml:space="preserve"> Direkcija za intelektualnu svojinu</w:t>
                        </w:r>
                      </w:p>
                    </w:txbxContent>
                  </v:textbox>
                </v:shape>
                <v:line id="Line 86" o:spid="_x0000_s1112" style="position:absolute;flip:x;visibility:visible;mso-wrap-style:square" from="8333,49086" to="29333,4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" strokecolor="#c2d69b" strokeweight="1pt"/>
                <v:line id="Line 86" o:spid="_x0000_s1113" style="position:absolute;flip:x y;visibility:visible;mso-wrap-style:square" from="5998,55449" to="28175,5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" strokecolor="#c2d69b" strokeweight="1pt"/>
                <v:line id="Line 86" o:spid="_x0000_s1114" style="position:absolute;flip:x y;visibility:visible;mso-wrap-style:square" from="14345,55493" to="14358,5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" strokecolor="#c2d69b" strokeweight="1pt"/>
                <v:line id="Line 86" o:spid="_x0000_s1115" style="position:absolute;flip:x y;visibility:visible;mso-wrap-style:square" from="6030,55441" to="6043,5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" strokecolor="#c2d69b" strokeweight="1pt"/>
                <v:line id="Line 86" o:spid="_x0000_s1116" style="position:absolute;flip:x y;visibility:visible;mso-wrap-style:square" from="23222,55449" to="23235,5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" strokecolor="#c2d69b" strokeweight="1pt"/>
                <v:shape id="AutoShape 13" o:spid="_x0000_s1117" type="#_x0000_t176" style="position:absolute;left:40374;top:52534;width:11895;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" strokecolor="#c2d69b" strokeweight="1pt">
                  <v:fill color2="#d6e3bc" focus="100%" type="gradient"/>
                  <v:shadow on="t" color="#4e6128" opacity=".5" offset="1pt"/>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10.</w:t>
                        </w:r>
                        <w:r>
                          <w:rPr>
                            <w:rFonts w:ascii="Arial" w:eastAsia="Times New Roman" w:hAnsi="Arial" w:cs="Arial"/>
                            <w:sz w:val="16"/>
                            <w:szCs w:val="16"/>
                          </w:rPr>
                          <w:t xml:space="preserve"> </w:t>
                        </w:r>
                        <w:r w:rsidRPr="007C0ACB">
                          <w:rPr>
                            <w:rFonts w:ascii="Arial" w:eastAsia="Times New Roman" w:hAnsi="Arial" w:cs="Arial"/>
                            <w:b/>
                            <w:bCs/>
                            <w:noProof/>
                            <w:sz w:val="16"/>
                            <w:szCs w:val="16"/>
                            <w:lang w:val="sr-Latn-ME"/>
                          </w:rPr>
                          <w:t>Direktorat za elektronske komunikacije, radio spektar i poštansku djelatnost</w:t>
                        </w:r>
                      </w:p>
                    </w:txbxContent>
                  </v:textbox>
                </v:shape>
                <v:shape id="AutoShape 23" o:spid="_x0000_s1118" type="#_x0000_t176" style="position:absolute;left:69961;top:57547;width:9779;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" strokecolor="#9bbb59"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10.</w:t>
                        </w:r>
                        <w:r>
                          <w:rPr>
                            <w:rFonts w:ascii="Arial" w:eastAsia="Times New Roman" w:hAnsi="Arial" w:cs="Arial"/>
                            <w:b/>
                            <w:bCs/>
                            <w:sz w:val="14"/>
                            <w:szCs w:val="14"/>
                          </w:rPr>
                          <w:t>2</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Direkcija za radio spektar</w:t>
                        </w:r>
                      </w:p>
                    </w:txbxContent>
                  </v:textbox>
                </v:shape>
                <v:line id="Line 86" o:spid="_x0000_s1119" style="position:absolute;flip:y;visibility:visible;mso-wrap-style:square" from="60266,55596" to="60266,5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" strokecolor="#c2d69b" strokeweight="1pt"/>
                <v:line id="Line 86" o:spid="_x0000_s1120" style="position:absolute;flip:x y;visibility:visible;mso-wrap-style:square" from="74880,55493" to="74942,5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" strokecolor="#c2d69b" strokeweight="1pt"/>
                <v:line id="Line 84" o:spid="_x0000_s1121" style="position:absolute;visibility:visible;mso-wrap-style:square" from="52269,55551" to="74956,5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" strokecolor="#c2d69b" strokeweight="1pt"/>
                <v:shape id="AutoShape 23" o:spid="_x0000_s1122" type="#_x0000_t176" style="position:absolute;left:53011;top:57571;width:14758;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" strokecolor="#9bbb59"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10.</w:t>
                        </w:r>
                        <w:r>
                          <w:rPr>
                            <w:rFonts w:ascii="Arial" w:eastAsia="Times New Roman" w:hAnsi="Arial" w:cs="Arial"/>
                            <w:b/>
                            <w:bCs/>
                            <w:sz w:val="14"/>
                            <w:szCs w:val="14"/>
                          </w:rPr>
                          <w:t>1</w:t>
                        </w:r>
                        <w:r>
                          <w:rPr>
                            <w:rFonts w:ascii="Arial" w:eastAsia="Times New Roman" w:hAnsi="Arial" w:cs="Arial"/>
                            <w:b/>
                            <w:bCs/>
                            <w:sz w:val="16"/>
                            <w:szCs w:val="16"/>
                          </w:rPr>
                          <w:t>.</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 xml:space="preserve">Direkcija za </w:t>
                        </w:r>
                        <w:r w:rsidRPr="007C0ACB">
                          <w:rPr>
                            <w:rFonts w:ascii="Arial" w:eastAsia="Times New Roman" w:hAnsi="Arial" w:cs="Arial"/>
                            <w:bCs/>
                            <w:noProof/>
                            <w:sz w:val="16"/>
                            <w:szCs w:val="16"/>
                            <w:lang w:val="sr-Latn-ME"/>
                          </w:rPr>
                          <w:t>elektronske komunikacije i poštansku djelatnost</w:t>
                        </w:r>
                      </w:p>
                    </w:txbxContent>
                  </v:textbox>
                </v:shape>
                <v:shape id="AutoShape 89" o:spid="_x0000_s1123" type="#_x0000_t176" style="position:absolute;left:46088;top:18787;width:1525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" strokecolor="#92cddc"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13.</w:t>
                        </w:r>
                        <w:r>
                          <w:rPr>
                            <w:rFonts w:ascii="Arial" w:eastAsia="Times New Roman" w:hAnsi="Arial" w:cs="Arial"/>
                            <w:b/>
                            <w:bCs/>
                            <w:sz w:val="14"/>
                            <w:szCs w:val="14"/>
                          </w:rPr>
                          <w:t>2.</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Kancelarija za ljudske resurse</w:t>
                        </w:r>
                      </w:p>
                    </w:txbxContent>
                  </v:textbox>
                </v:shape>
                <v:shape id="AutoShape 89" o:spid="_x0000_s1124" type="#_x0000_t176" style="position:absolute;left:62702;top:18839;width:1761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" strokecolor="#92cddc" strokeweight="1pt">
                  <v:stroke dashstyle="dash"/>
                  <v:shadow color="#868686"/>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13.</w:t>
                        </w:r>
                        <w:r>
                          <w:rPr>
                            <w:rFonts w:ascii="Arial" w:eastAsia="Times New Roman" w:hAnsi="Arial" w:cs="Arial"/>
                            <w:b/>
                            <w:bCs/>
                            <w:sz w:val="14"/>
                            <w:szCs w:val="14"/>
                          </w:rPr>
                          <w:t>4.</w:t>
                        </w:r>
                        <w:r>
                          <w:rPr>
                            <w:rFonts w:ascii="Arial" w:eastAsia="Times New Roman" w:hAnsi="Arial" w:cs="Arial"/>
                            <w:sz w:val="16"/>
                            <w:szCs w:val="16"/>
                          </w:rPr>
                          <w:t xml:space="preserve"> </w:t>
                        </w:r>
                        <w:r w:rsidRPr="007C0ACB">
                          <w:rPr>
                            <w:rFonts w:ascii="Arial" w:eastAsia="Times New Roman" w:hAnsi="Arial" w:cs="Arial"/>
                            <w:noProof/>
                            <w:sz w:val="16"/>
                            <w:szCs w:val="16"/>
                            <w:lang w:val="sr-Latn-ME"/>
                          </w:rPr>
                          <w:t>Kancelarija za odnose sa javnošću</w:t>
                        </w:r>
                      </w:p>
                    </w:txbxContent>
                  </v:textbox>
                </v:shape>
                <v:line id="Line 41" o:spid="_x0000_s1125" style="position:absolute;flip:x;visibility:visible;mso-wrap-style:square" from="61345,20635" to="62702,2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" strokecolor="#92cddc" strokeweight="1pt"/>
                <v:shape id="AutoShape 73" o:spid="_x0000_s1126" type="#_x0000_t176" style="position:absolute;left:79231;top:4578;width:14564;height:377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" fillcolor="#fabf8f" strokecolor="#fabf8f" strokeweight="1pt">
                  <v:fill color2="#fde9d9" angle="135" focus="50%" type="gradient"/>
                  <v:shadow on="t" color="#974706" opacity=".5" offset="1pt"/>
                  <v:textbox inset=".5mm,.3mm,.5mm,.3mm">
                    <w:txbxContent>
                      <w:p w:rsidR="008C1E17" w:rsidRDefault="008C1E17" w:rsidP="00E037E2">
                        <w:pPr>
                          <w:pStyle w:val="NormalWeb"/>
                          <w:spacing w:before="0" w:beforeAutospacing="0" w:after="0" w:afterAutospacing="0"/>
                          <w:jc w:val="center"/>
                        </w:pPr>
                        <w:r>
                          <w:rPr>
                            <w:rFonts w:ascii="Arial" w:eastAsia="Times New Roman" w:hAnsi="Arial" w:cs="Arial"/>
                            <w:b/>
                            <w:bCs/>
                            <w:sz w:val="16"/>
                            <w:szCs w:val="16"/>
                          </w:rPr>
                          <w:t xml:space="preserve">15. Zavod za </w:t>
                        </w:r>
                        <w:r w:rsidRPr="007C0ACB">
                          <w:rPr>
                            <w:rFonts w:ascii="Arial" w:eastAsia="Times New Roman" w:hAnsi="Arial" w:cs="Arial"/>
                            <w:b/>
                            <w:bCs/>
                            <w:noProof/>
                            <w:sz w:val="16"/>
                            <w:szCs w:val="16"/>
                            <w:lang w:val="sr-Latn-ME"/>
                          </w:rPr>
                          <w:t>intelektualnu svojinu</w:t>
                        </w:r>
                        <w:r>
                          <w:rPr>
                            <w:rFonts w:ascii="Arial" w:eastAsia="Times New Roman" w:hAnsi="Arial" w:cs="Arial"/>
                            <w:b/>
                            <w:bCs/>
                            <w:noProof/>
                            <w:sz w:val="16"/>
                            <w:szCs w:val="16"/>
                            <w:lang w:val="sr-Latn-ME"/>
                          </w:rPr>
                          <w:t>**</w:t>
                        </w:r>
                      </w:p>
                    </w:txbxContent>
                  </v:textbox>
                </v:shape>
                <w10:anchorlock/>
              </v:group>
            </w:pict>
          </mc:Fallback>
        </mc:AlternateContent>
      </w:r>
    </w:p>
    <w:p w:rsidR="000335C4" w:rsidRPr="0047759A" w:rsidRDefault="000335C4" w:rsidP="00DC2D3A">
      <w:pPr>
        <w:spacing w:after="0" w:line="240" w:lineRule="auto"/>
        <w:rPr>
          <w:rFonts w:ascii="Arial" w:hAnsi="Arial" w:cs="Arial"/>
          <w:i/>
          <w:noProof/>
          <w:sz w:val="20"/>
          <w:szCs w:val="20"/>
        </w:rPr>
        <w:sectPr w:rsidR="000335C4" w:rsidRPr="0047759A" w:rsidSect="007C0ACB">
          <w:pgSz w:w="16838" w:h="11906" w:orient="landscape" w:code="9"/>
          <w:pgMar w:top="680" w:right="340" w:bottom="340" w:left="340" w:header="284" w:footer="284" w:gutter="0"/>
          <w:cols w:space="708"/>
          <w:docGrid w:linePitch="360"/>
        </w:sectPr>
      </w:pPr>
    </w:p>
    <w:p w:rsidR="00865B49" w:rsidRPr="007C0ACB" w:rsidRDefault="00865B49" w:rsidP="00DC2D3A">
      <w:pPr>
        <w:spacing w:after="0" w:line="240" w:lineRule="auto"/>
        <w:rPr>
          <w:rFonts w:ascii="Arial" w:hAnsi="Arial" w:cs="Arial"/>
          <w:i/>
          <w:noProof/>
          <w:sz w:val="20"/>
          <w:szCs w:val="20"/>
        </w:rPr>
      </w:pPr>
      <w:r w:rsidRPr="0047759A">
        <w:rPr>
          <w:rFonts w:ascii="Arial" w:eastAsia="Times New Roman" w:hAnsi="Arial" w:cs="Arial"/>
          <w:i/>
          <w:noProof/>
          <w:sz w:val="20"/>
          <w:szCs w:val="20"/>
          <w:lang w:eastAsia="sr-Latn-ME"/>
        </w:rPr>
        <mc:AlternateContent>
          <mc:Choice Requires="wpc">
            <w:drawing>
              <wp:inline distT="0" distB="0" distL="0" distR="0" wp14:anchorId="7F80B283" wp14:editId="074D42BB">
                <wp:extent cx="10231755" cy="6951039"/>
                <wp:effectExtent l="0" t="0" r="17145" b="21590"/>
                <wp:docPr id="86" name="Canvas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92CDDC"/>
                          </a:solidFill>
                          <a:prstDash val="solid"/>
                          <a:miter lim="800000"/>
                          <a:headEnd type="none" w="med" len="med"/>
                          <a:tailEnd type="none" w="med" len="med"/>
                        </a:ln>
                      </wpc:whole>
                      <wps:wsp>
                        <wps:cNvPr id="2" name="AutoShape 4"/>
                        <wps:cNvSpPr>
                          <a:spLocks noChangeArrowheads="1"/>
                        </wps:cNvSpPr>
                        <wps:spPr bwMode="auto">
                          <a:xfrm>
                            <a:off x="3223316" y="168249"/>
                            <a:ext cx="3667601" cy="629055"/>
                          </a:xfrm>
                          <a:prstGeom prst="flowChartAlternateProcess">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8C1E17" w:rsidRPr="00FE6E2E" w:rsidRDefault="008C1E17" w:rsidP="00741A6D">
                              <w:pPr>
                                <w:spacing w:after="0" w:line="240" w:lineRule="auto"/>
                                <w:jc w:val="center"/>
                                <w:rPr>
                                  <w:rFonts w:ascii="Arial" w:hAnsi="Arial" w:cs="Arial"/>
                                  <w:b/>
                                  <w:sz w:val="40"/>
                                  <w:szCs w:val="40"/>
                                  <w:lang w:val="sr-Latn-CS"/>
                                </w:rPr>
                              </w:pPr>
                              <w:r>
                                <w:rPr>
                                  <w:rFonts w:ascii="Arial" w:hAnsi="Arial" w:cs="Arial"/>
                                  <w:b/>
                                  <w:sz w:val="40"/>
                                  <w:szCs w:val="40"/>
                                  <w:lang w:val="sr-Latn-CS"/>
                                </w:rPr>
                                <w:t>Organi u sastavu</w:t>
                              </w:r>
                            </w:p>
                          </w:txbxContent>
                        </wps:txbx>
                        <wps:bodyPr rot="0" vert="horz" wrap="square" lIns="91440" tIns="45720" rIns="91440" bIns="45720" anchor="ctr" anchorCtr="0" upright="1">
                          <a:noAutofit/>
                        </wps:bodyPr>
                      </wps:wsp>
                      <wps:wsp>
                        <wps:cNvPr id="3" name="AutoShape 5"/>
                        <wps:cNvSpPr>
                          <a:spLocks noChangeArrowheads="1"/>
                        </wps:cNvSpPr>
                        <wps:spPr bwMode="auto">
                          <a:xfrm>
                            <a:off x="8876977" y="3671883"/>
                            <a:ext cx="1281754" cy="877998"/>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B93C95" w:rsidRDefault="008C1E17" w:rsidP="00FD5F56">
                              <w:pPr>
                                <w:spacing w:after="0" w:line="240" w:lineRule="auto"/>
                                <w:jc w:val="center"/>
                                <w:rPr>
                                  <w:rFonts w:ascii="Arial" w:hAnsi="Arial" w:cs="Arial"/>
                                  <w:sz w:val="16"/>
                                  <w:szCs w:val="16"/>
                                  <w:lang w:val="sr-Latn-CS"/>
                                </w:rPr>
                              </w:pPr>
                              <w:r>
                                <w:rPr>
                                  <w:rFonts w:ascii="Arial" w:eastAsia="Calibri" w:hAnsi="Arial"/>
                                  <w:b/>
                                  <w:bCs/>
                                  <w:sz w:val="16"/>
                                  <w:szCs w:val="16"/>
                                  <w:lang w:val="sr-Latn-RS"/>
                                </w:rPr>
                                <w:t>Odsjek za informacione usluge</w:t>
                              </w:r>
                            </w:p>
                          </w:txbxContent>
                        </wps:txbx>
                        <wps:bodyPr rot="0" vert="horz" wrap="square" lIns="91440" tIns="45720" rIns="91440" bIns="45720" anchor="ctr" anchorCtr="0" upright="1">
                          <a:noAutofit/>
                        </wps:bodyPr>
                      </wps:wsp>
                      <wps:wsp>
                        <wps:cNvPr id="23" name="AutoShape 29"/>
                        <wps:cNvSpPr>
                          <a:spLocks noChangeArrowheads="1"/>
                        </wps:cNvSpPr>
                        <wps:spPr bwMode="auto">
                          <a:xfrm>
                            <a:off x="7221898" y="767661"/>
                            <a:ext cx="2748719" cy="909364"/>
                          </a:xfrm>
                          <a:prstGeom prst="flowChartAlternateProcess">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8C1E17" w:rsidRPr="00741A6D" w:rsidRDefault="008C1E17" w:rsidP="00FD5F56">
                              <w:pPr>
                                <w:spacing w:after="0" w:line="240" w:lineRule="auto"/>
                                <w:jc w:val="center"/>
                                <w:rPr>
                                  <w:rFonts w:ascii="Arial" w:hAnsi="Arial" w:cs="Arial"/>
                                  <w:b/>
                                  <w:lang w:val="sr-Latn-CS"/>
                                </w:rPr>
                              </w:pPr>
                              <w:r w:rsidRPr="00741A6D">
                                <w:rPr>
                                  <w:rFonts w:ascii="Arial" w:hAnsi="Arial" w:cs="Arial"/>
                                  <w:b/>
                                  <w:lang w:val="sr-Latn-CS"/>
                                </w:rPr>
                                <w:t>Zavod za intelektualnu svojinu</w:t>
                              </w:r>
                            </w:p>
                          </w:txbxContent>
                        </wps:txbx>
                        <wps:bodyPr rot="0" vert="horz" wrap="square" lIns="91440" tIns="45720" rIns="91440" bIns="45720" anchor="ctr" anchorCtr="0" upright="1">
                          <a:noAutofit/>
                        </wps:bodyPr>
                      </wps:wsp>
                      <wps:wsp>
                        <wps:cNvPr id="26" name="Line 33"/>
                        <wps:cNvCnPr/>
                        <wps:spPr bwMode="auto">
                          <a:xfrm flipH="1" flipV="1">
                            <a:off x="8479187" y="3147310"/>
                            <a:ext cx="401702" cy="11088"/>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27" name="Line 34"/>
                        <wps:cNvCnPr/>
                        <wps:spPr bwMode="auto">
                          <a:xfrm>
                            <a:off x="7876529" y="1698325"/>
                            <a:ext cx="100" cy="269123"/>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36" name="Line 46"/>
                        <wps:cNvCnPr/>
                        <wps:spPr bwMode="auto">
                          <a:xfrm flipV="1">
                            <a:off x="2112587" y="2282899"/>
                            <a:ext cx="2534303" cy="3100"/>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40" name="Line 55"/>
                        <wps:cNvCnPr/>
                        <wps:spPr bwMode="auto">
                          <a:xfrm>
                            <a:off x="6846409" y="801066"/>
                            <a:ext cx="425003" cy="3493"/>
                          </a:xfrm>
                          <a:prstGeom prst="line">
                            <a:avLst/>
                          </a:prstGeom>
                          <a:noFill/>
                          <a:ln w="12700">
                            <a:solidFill>
                              <a:srgbClr val="5F497A"/>
                            </a:solidFill>
                            <a:round/>
                            <a:headEnd/>
                            <a:tailEnd/>
                          </a:ln>
                          <a:extLst>
                            <a:ext uri="{909E8E84-426E-40DD-AFC4-6F175D3DCCD1}">
                              <a14:hiddenFill xmlns:a14="http://schemas.microsoft.com/office/drawing/2010/main">
                                <a:noFill/>
                              </a14:hiddenFill>
                            </a:ext>
                          </a:extLst>
                        </wps:spPr>
                        <wps:bodyPr/>
                      </wps:wsp>
                      <wps:wsp>
                        <wps:cNvPr id="47" name="Line 62"/>
                        <wps:cNvCnPr/>
                        <wps:spPr bwMode="auto">
                          <a:xfrm flipH="1" flipV="1">
                            <a:off x="5006993" y="1719528"/>
                            <a:ext cx="100" cy="41900"/>
                          </a:xfrm>
                          <a:prstGeom prst="line">
                            <a:avLst/>
                          </a:prstGeom>
                          <a:noFill/>
                          <a:ln w="9525">
                            <a:solidFill>
                              <a:srgbClr val="FABF8F"/>
                            </a:solidFill>
                            <a:round/>
                            <a:headEnd/>
                            <a:tailEnd/>
                          </a:ln>
                          <a:extLst>
                            <a:ext uri="{909E8E84-426E-40DD-AFC4-6F175D3DCCD1}">
                              <a14:hiddenFill xmlns:a14="http://schemas.microsoft.com/office/drawing/2010/main">
                                <a:noFill/>
                              </a14:hiddenFill>
                            </a:ext>
                          </a:extLst>
                        </wps:spPr>
                        <wps:bodyPr/>
                      </wps:wsp>
                      <wps:wsp>
                        <wps:cNvPr id="52" name="AutoShape 67"/>
                        <wps:cNvCnPr>
                          <a:cxnSpLocks noChangeShapeType="1"/>
                        </wps:cNvCnPr>
                        <wps:spPr bwMode="auto">
                          <a:xfrm>
                            <a:off x="734881" y="2158928"/>
                            <a:ext cx="1200" cy="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8"/>
                        <wps:cNvCnPr>
                          <a:cxnSpLocks noChangeShapeType="1"/>
                        </wps:cNvCnPr>
                        <wps:spPr bwMode="auto">
                          <a:xfrm>
                            <a:off x="734881" y="2158928"/>
                            <a:ext cx="1200" cy="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0"/>
                        <wps:cNvCnPr>
                          <a:cxnSpLocks noChangeShapeType="1"/>
                        </wps:cNvCnPr>
                        <wps:spPr bwMode="auto">
                          <a:xfrm>
                            <a:off x="734881" y="2158928"/>
                            <a:ext cx="1200" cy="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73"/>
                        <wps:cNvSpPr>
                          <a:spLocks noChangeArrowheads="1"/>
                        </wps:cNvSpPr>
                        <wps:spPr bwMode="auto">
                          <a:xfrm flipV="1">
                            <a:off x="360560" y="782726"/>
                            <a:ext cx="2489327" cy="866224"/>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8C1E17" w:rsidRPr="00741A6D" w:rsidRDefault="008C1E17" w:rsidP="00FD5F56">
                              <w:pPr>
                                <w:spacing w:after="0" w:line="240" w:lineRule="auto"/>
                                <w:jc w:val="center"/>
                                <w:rPr>
                                  <w:rFonts w:ascii="Arial" w:hAnsi="Arial" w:cs="Arial"/>
                                  <w:lang w:val="sr-Latn-CS"/>
                                </w:rPr>
                              </w:pPr>
                              <w:r w:rsidRPr="00741A6D">
                                <w:rPr>
                                  <w:rFonts w:ascii="Arial" w:hAnsi="Arial" w:cs="Arial"/>
                                  <w:b/>
                                  <w:lang w:val="sr-Latn-CS"/>
                                </w:rPr>
                                <w:t>Direkcija za razvoj malih i srednjih preduzeća</w:t>
                              </w:r>
                            </w:p>
                          </w:txbxContent>
                        </wps:txbx>
                        <wps:bodyPr rot="0" vert="horz" wrap="square" lIns="91440" tIns="45720" rIns="91440" bIns="45720" anchor="ctr" anchorCtr="0" upright="1">
                          <a:noAutofit/>
                        </wps:bodyPr>
                      </wps:wsp>
                      <wps:wsp>
                        <wps:cNvPr id="60" name="Line 75"/>
                        <wps:cNvCnPr/>
                        <wps:spPr bwMode="auto">
                          <a:xfrm>
                            <a:off x="2842571" y="1444445"/>
                            <a:ext cx="187300" cy="100"/>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69" name="Line 88"/>
                        <wps:cNvCnPr/>
                        <wps:spPr bwMode="auto">
                          <a:xfrm flipV="1">
                            <a:off x="2773687" y="804634"/>
                            <a:ext cx="547414" cy="1"/>
                          </a:xfrm>
                          <a:prstGeom prst="line">
                            <a:avLst/>
                          </a:prstGeom>
                          <a:noFill/>
                          <a:ln w="12700">
                            <a:solidFill>
                              <a:srgbClr val="5F497A"/>
                            </a:solidFill>
                            <a:round/>
                            <a:headEnd/>
                            <a:tailEnd/>
                          </a:ln>
                          <a:extLst>
                            <a:ext uri="{909E8E84-426E-40DD-AFC4-6F175D3DCCD1}">
                              <a14:hiddenFill xmlns:a14="http://schemas.microsoft.com/office/drawing/2010/main">
                                <a:noFill/>
                              </a14:hiddenFill>
                            </a:ext>
                          </a:extLst>
                        </wps:spPr>
                        <wps:bodyPr/>
                      </wps:wsp>
                      <wps:wsp>
                        <wps:cNvPr id="70" name="AutoShape 89"/>
                        <wps:cNvSpPr>
                          <a:spLocks noChangeArrowheads="1"/>
                        </wps:cNvSpPr>
                        <wps:spPr bwMode="auto">
                          <a:xfrm>
                            <a:off x="6080471" y="1923716"/>
                            <a:ext cx="2083292" cy="629199"/>
                          </a:xfrm>
                          <a:prstGeom prst="flowChartAlternateProcess">
                            <a:avLst/>
                          </a:prstGeom>
                          <a:ln>
                            <a:headEnd/>
                            <a:tailEnd/>
                          </a:ln>
                          <a:extLst/>
                        </wps:spPr>
                        <wps:style>
                          <a:lnRef idx="2">
                            <a:schemeClr val="accent5"/>
                          </a:lnRef>
                          <a:fillRef idx="1">
                            <a:schemeClr val="lt1"/>
                          </a:fillRef>
                          <a:effectRef idx="0">
                            <a:schemeClr val="accent5"/>
                          </a:effectRef>
                          <a:fontRef idx="minor">
                            <a:schemeClr val="dk1"/>
                          </a:fontRef>
                        </wps:style>
                        <wps:txb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b/>
                                  <w:sz w:val="16"/>
                                  <w:szCs w:val="16"/>
                                  <w:lang w:val="sr-Latn-CS"/>
                                </w:rPr>
                                <w:t>Sektor za industrijsku svojinu</w:t>
                              </w:r>
                            </w:p>
                          </w:txbxContent>
                        </wps:txbx>
                        <wps:bodyPr rot="0" vert="horz" wrap="square" lIns="91440" tIns="45720" rIns="91440" bIns="45720" anchor="ctr" anchorCtr="0" upright="1">
                          <a:noAutofit/>
                        </wps:bodyPr>
                      </wps:wsp>
                      <wps:wsp>
                        <wps:cNvPr id="73" name="AutoShape 92"/>
                        <wps:cNvSpPr>
                          <a:spLocks noChangeArrowheads="1"/>
                        </wps:cNvSpPr>
                        <wps:spPr bwMode="auto">
                          <a:xfrm>
                            <a:off x="1545645" y="2469935"/>
                            <a:ext cx="1144185" cy="1098917"/>
                          </a:xfrm>
                          <a:prstGeom prst="flowChartAlternateProcess">
                            <a:avLst/>
                          </a:prstGeom>
                          <a:solidFill>
                            <a:srgbClr val="FFFFFF"/>
                          </a:solidFill>
                          <a:ln w="12700">
                            <a:solidFill>
                              <a:srgbClr val="FABF8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sz w:val="16"/>
                                  <w:szCs w:val="16"/>
                                  <w:lang w:val="sr-Latn-CS"/>
                                </w:rPr>
                                <w:t>Odsjek za razvojne projekte i institucionalnu podršku</w:t>
                              </w:r>
                            </w:p>
                          </w:txbxContent>
                        </wps:txbx>
                        <wps:bodyPr rot="0" vert="horz" wrap="square" lIns="91440" tIns="45720" rIns="91440" bIns="45720" anchor="ctr" anchorCtr="0" upright="1">
                          <a:noAutofit/>
                        </wps:bodyPr>
                      </wps:wsp>
                      <wps:wsp>
                        <wps:cNvPr id="74" name="AutoShape 93"/>
                        <wps:cNvSpPr>
                          <a:spLocks noChangeArrowheads="1"/>
                        </wps:cNvSpPr>
                        <wps:spPr bwMode="auto">
                          <a:xfrm>
                            <a:off x="3037188" y="1133748"/>
                            <a:ext cx="2054191" cy="841301"/>
                          </a:xfrm>
                          <a:prstGeom prst="flowChartAlternateProcess">
                            <a:avLst/>
                          </a:prstGeom>
                          <a:ln>
                            <a:headEnd/>
                            <a:tailEnd/>
                          </a:ln>
                          <a:extLst/>
                        </wps:spPr>
                        <wps:style>
                          <a:lnRef idx="2">
                            <a:schemeClr val="accent6"/>
                          </a:lnRef>
                          <a:fillRef idx="1">
                            <a:schemeClr val="lt1"/>
                          </a:fillRef>
                          <a:effectRef idx="0">
                            <a:schemeClr val="accent6"/>
                          </a:effectRef>
                          <a:fontRef idx="minor">
                            <a:schemeClr val="dk1"/>
                          </a:fontRef>
                        </wps:style>
                        <wps:txbx>
                          <w:txbxContent>
                            <w:p w:rsidR="008C1E17" w:rsidRPr="00741A6D" w:rsidRDefault="008C1E17" w:rsidP="00741A6D">
                              <w:pPr>
                                <w:spacing w:after="0" w:line="240" w:lineRule="auto"/>
                                <w:jc w:val="center"/>
                                <w:rPr>
                                  <w:rFonts w:ascii="Arial" w:hAnsi="Arial" w:cs="Arial"/>
                                  <w:lang w:val="sr-Latn-CS"/>
                                </w:rPr>
                              </w:pPr>
                              <w:r w:rsidRPr="00741A6D">
                                <w:rPr>
                                  <w:rFonts w:ascii="Arial" w:hAnsi="Arial" w:cs="Arial"/>
                                  <w:lang w:val="sr-Latn-CS"/>
                                </w:rPr>
                                <w:t>Sektor za strateško</w:t>
                              </w:r>
                              <w:r>
                                <w:rPr>
                                  <w:rFonts w:ascii="Arial" w:hAnsi="Arial" w:cs="Arial"/>
                                  <w:lang w:val="sr-Latn-CS"/>
                                </w:rPr>
                                <w:t xml:space="preserve"> </w:t>
                              </w:r>
                              <w:del w:id="4" w:author="Momcilo Vujovic" w:date="2017-01-26T13:35:00Z">
                                <w:r w:rsidRPr="00741A6D" w:rsidDel="00665C59">
                                  <w:rPr>
                                    <w:rFonts w:ascii="Arial" w:hAnsi="Arial" w:cs="Arial"/>
                                    <w:lang w:val="sr-Latn-CS"/>
                                  </w:rPr>
                                  <w:delText>-</w:delText>
                                </w:r>
                              </w:del>
                              <w:r w:rsidRPr="00741A6D">
                                <w:rPr>
                                  <w:rFonts w:ascii="Arial" w:hAnsi="Arial" w:cs="Arial"/>
                                  <w:lang w:val="sr-Latn-CS"/>
                                </w:rPr>
                                <w:t xml:space="preserve">razvojne projekte </w:t>
                              </w:r>
                            </w:p>
                          </w:txbxContent>
                        </wps:txbx>
                        <wps:bodyPr rot="0" vert="horz" wrap="square" lIns="91440" tIns="45720" rIns="91440" bIns="45720" anchor="ctr" anchorCtr="0" upright="1">
                          <a:noAutofit/>
                        </wps:bodyPr>
                      </wps:wsp>
                      <wps:wsp>
                        <wps:cNvPr id="75" name="AutoShape 94"/>
                        <wps:cNvSpPr>
                          <a:spLocks noChangeArrowheads="1"/>
                        </wps:cNvSpPr>
                        <wps:spPr bwMode="auto">
                          <a:xfrm>
                            <a:off x="89561" y="2296646"/>
                            <a:ext cx="1336903" cy="965933"/>
                          </a:xfrm>
                          <a:prstGeom prst="flowChartAlternateProcess">
                            <a:avLst/>
                          </a:prstGeom>
                          <a:ln>
                            <a:headEnd/>
                            <a:tailEnd/>
                          </a:ln>
                          <a:extLst/>
                        </wps:spPr>
                        <wps:style>
                          <a:lnRef idx="2">
                            <a:schemeClr val="accent6"/>
                          </a:lnRef>
                          <a:fillRef idx="1">
                            <a:schemeClr val="lt1"/>
                          </a:fillRef>
                          <a:effectRef idx="0">
                            <a:schemeClr val="accent6"/>
                          </a:effectRef>
                          <a:fontRef idx="minor">
                            <a:schemeClr val="dk1"/>
                          </a:fontRef>
                        </wps:style>
                        <wps:txb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sz w:val="16"/>
                                  <w:szCs w:val="16"/>
                                  <w:lang w:val="sr-Latn-CS"/>
                                </w:rPr>
                                <w:t>Odjeljenje Evropski centar za informacije i inovacije</w:t>
                              </w:r>
                            </w:p>
                          </w:txbxContent>
                        </wps:txbx>
                        <wps:bodyPr rot="0" vert="horz" wrap="square" lIns="91440" tIns="45720" rIns="91440" bIns="45720" anchor="ctr" anchorCtr="0" upright="1">
                          <a:noAutofit/>
                        </wps:bodyPr>
                      </wps:wsp>
                      <wps:wsp>
                        <wps:cNvPr id="76" name="AutoShape 95"/>
                        <wps:cNvSpPr>
                          <a:spLocks noChangeArrowheads="1"/>
                        </wps:cNvSpPr>
                        <wps:spPr bwMode="auto">
                          <a:xfrm>
                            <a:off x="4069049" y="2481832"/>
                            <a:ext cx="1078687" cy="1062640"/>
                          </a:xfrm>
                          <a:prstGeom prst="flowChartAlternateProcess">
                            <a:avLst/>
                          </a:prstGeom>
                          <a:solidFill>
                            <a:srgbClr val="FFFFFF"/>
                          </a:solidFill>
                          <a:ln w="12700">
                            <a:solidFill>
                              <a:srgbClr val="FABF8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sz w:val="16"/>
                                  <w:szCs w:val="16"/>
                                  <w:lang w:val="sr-Latn-CS"/>
                                </w:rPr>
                                <w:t>Odsjek za podsticanje konkurentnosti i izvoza</w:t>
                              </w:r>
                            </w:p>
                          </w:txbxContent>
                        </wps:txbx>
                        <wps:bodyPr rot="0" vert="horz" wrap="square" lIns="91440" tIns="45720" rIns="91440" bIns="45720" anchor="ctr" anchorCtr="0" upright="1">
                          <a:noAutofit/>
                        </wps:bodyPr>
                      </wps:wsp>
                      <wps:wsp>
                        <wps:cNvPr id="78" name="Line 103"/>
                        <wps:cNvCnPr/>
                        <wps:spPr bwMode="auto">
                          <a:xfrm>
                            <a:off x="2120314" y="2277747"/>
                            <a:ext cx="0" cy="199488"/>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82" name="Line 46"/>
                        <wps:cNvCnPr/>
                        <wps:spPr bwMode="auto">
                          <a:xfrm flipH="1">
                            <a:off x="512064" y="1676791"/>
                            <a:ext cx="10222" cy="609100"/>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83" name="Line 99"/>
                        <wps:cNvCnPr/>
                        <wps:spPr bwMode="auto">
                          <a:xfrm flipH="1" flipV="1">
                            <a:off x="4638970" y="2282898"/>
                            <a:ext cx="2909" cy="202037"/>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84" name="Line 41"/>
                        <wps:cNvCnPr/>
                        <wps:spPr bwMode="auto">
                          <a:xfrm flipV="1">
                            <a:off x="8475656" y="2584634"/>
                            <a:ext cx="0" cy="1588715"/>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107" name="AutoShape 95"/>
                        <wps:cNvSpPr>
                          <a:spLocks noChangeArrowheads="1"/>
                        </wps:cNvSpPr>
                        <wps:spPr bwMode="auto">
                          <a:xfrm>
                            <a:off x="2794406" y="2486934"/>
                            <a:ext cx="1177750" cy="1068253"/>
                          </a:xfrm>
                          <a:prstGeom prst="flowChartAlternateProcess">
                            <a:avLst/>
                          </a:prstGeom>
                          <a:solidFill>
                            <a:srgbClr val="FFFFFF"/>
                          </a:solidFill>
                          <a:ln w="12700">
                            <a:solidFill>
                              <a:srgbClr val="FABF8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9D14E6">
                              <w:pPr>
                                <w:pStyle w:val="NormalWeb"/>
                                <w:spacing w:before="0" w:beforeAutospacing="0" w:after="0" w:afterAutospacing="0" w:line="276" w:lineRule="auto"/>
                                <w:jc w:val="center"/>
                              </w:pPr>
                              <w:r>
                                <w:rPr>
                                  <w:rFonts w:ascii="Arial" w:eastAsia="Calibri" w:hAnsi="Arial"/>
                                  <w:sz w:val="16"/>
                                  <w:szCs w:val="16"/>
                                  <w:lang w:val="sr-Latn-RS"/>
                                </w:rPr>
                                <w:t>Odsjek za edukaciju i promociju</w:t>
                              </w:r>
                            </w:p>
                          </w:txbxContent>
                        </wps:txbx>
                        <wps:bodyPr rot="0" vert="horz" wrap="square" lIns="91440" tIns="45720" rIns="91440" bIns="45720" anchor="ctr" anchorCtr="0" upright="1">
                          <a:noAutofit/>
                        </wps:bodyPr>
                      </wps:wsp>
                      <wps:wsp>
                        <wps:cNvPr id="109" name="Line 46"/>
                        <wps:cNvCnPr/>
                        <wps:spPr bwMode="auto">
                          <a:xfrm>
                            <a:off x="3437218" y="1982164"/>
                            <a:ext cx="1" cy="504996"/>
                          </a:xfrm>
                          <a:prstGeom prst="line">
                            <a:avLst/>
                          </a:prstGeom>
                          <a:noFill/>
                          <a:ln w="12700">
                            <a:solidFill>
                              <a:srgbClr val="FABF8F"/>
                            </a:solidFill>
                            <a:round/>
                            <a:headEnd/>
                            <a:tailEnd/>
                          </a:ln>
                          <a:extLst>
                            <a:ext uri="{909E8E84-426E-40DD-AFC4-6F175D3DCCD1}">
                              <a14:hiddenFill xmlns:a14="http://schemas.microsoft.com/office/drawing/2010/main">
                                <a:noFill/>
                              </a14:hiddenFill>
                            </a:ext>
                          </a:extLst>
                        </wps:spPr>
                        <wps:bodyPr/>
                      </wps:wsp>
                      <wps:wsp>
                        <wps:cNvPr id="110" name="AutoShape 89"/>
                        <wps:cNvSpPr>
                          <a:spLocks noChangeArrowheads="1"/>
                        </wps:cNvSpPr>
                        <wps:spPr bwMode="auto">
                          <a:xfrm>
                            <a:off x="8807501" y="2753802"/>
                            <a:ext cx="1336599" cy="829636"/>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9D14E6">
                              <w:pPr>
                                <w:pStyle w:val="NormalWeb"/>
                                <w:spacing w:before="0" w:beforeAutospacing="0" w:after="0" w:afterAutospacing="0" w:line="276" w:lineRule="auto"/>
                                <w:jc w:val="center"/>
                              </w:pPr>
                              <w:r>
                                <w:rPr>
                                  <w:rFonts w:ascii="Arial" w:eastAsia="Calibri" w:hAnsi="Arial"/>
                                  <w:b/>
                                  <w:bCs/>
                                  <w:sz w:val="16"/>
                                  <w:szCs w:val="16"/>
                                  <w:lang w:val="sr-Latn-RS"/>
                                </w:rPr>
                                <w:t>Odsjek za autorsko i srodna prava, međunarodnu saradnju</w:t>
                              </w:r>
                            </w:p>
                          </w:txbxContent>
                        </wps:txbx>
                        <wps:bodyPr rot="0" vert="horz" wrap="square" lIns="91440" tIns="45720" rIns="91440" bIns="45720" anchor="ctr" anchorCtr="0" upright="1">
                          <a:noAutofit/>
                        </wps:bodyPr>
                      </wps:wsp>
                      <wps:wsp>
                        <wps:cNvPr id="111" name="AutoShape 89"/>
                        <wps:cNvSpPr>
                          <a:spLocks noChangeArrowheads="1"/>
                        </wps:cNvSpPr>
                        <wps:spPr bwMode="auto">
                          <a:xfrm>
                            <a:off x="8377892" y="1923625"/>
                            <a:ext cx="1780838" cy="655724"/>
                          </a:xfrm>
                          <a:prstGeom prst="flowChartAlternateProcess">
                            <a:avLst/>
                          </a:prstGeom>
                          <a:ln>
                            <a:headEnd/>
                            <a:tailEnd/>
                          </a:ln>
                          <a:extLst/>
                        </wps:spPr>
                        <wps:style>
                          <a:lnRef idx="2">
                            <a:schemeClr val="accent5"/>
                          </a:lnRef>
                          <a:fillRef idx="1">
                            <a:schemeClr val="lt1"/>
                          </a:fillRef>
                          <a:effectRef idx="0">
                            <a:schemeClr val="accent5"/>
                          </a:effectRef>
                          <a:fontRef idx="minor">
                            <a:schemeClr val="dk1"/>
                          </a:fontRef>
                        </wps:style>
                        <wps:txbx>
                          <w:txbxContent>
                            <w:p w:rsidR="008C1E17" w:rsidRDefault="008C1E17" w:rsidP="009D14E6">
                              <w:pPr>
                                <w:pStyle w:val="NormalWeb"/>
                                <w:spacing w:before="0" w:beforeAutospacing="0" w:after="0" w:afterAutospacing="0" w:line="276" w:lineRule="auto"/>
                                <w:jc w:val="center"/>
                              </w:pPr>
                              <w:r>
                                <w:rPr>
                                  <w:rFonts w:ascii="Arial" w:eastAsia="Calibri" w:hAnsi="Arial"/>
                                  <w:b/>
                                  <w:bCs/>
                                  <w:sz w:val="16"/>
                                  <w:szCs w:val="16"/>
                                  <w:lang w:val="sr-Latn-RS"/>
                                </w:rPr>
                                <w:t>Sektor za autorsko i srodna prava, međunarodnu saradnju i informacione usluge</w:t>
                              </w:r>
                            </w:p>
                          </w:txbxContent>
                        </wps:txbx>
                        <wps:bodyPr rot="0" vert="horz" wrap="square" lIns="91440" tIns="45720" rIns="91440" bIns="45720" anchor="ctr" anchorCtr="0" upright="1">
                          <a:noAutofit/>
                        </wps:bodyPr>
                      </wps:wsp>
                      <wps:wsp>
                        <wps:cNvPr id="217" name="Line 34"/>
                        <wps:cNvCnPr/>
                        <wps:spPr bwMode="auto">
                          <a:xfrm>
                            <a:off x="8634060" y="1684302"/>
                            <a:ext cx="0" cy="229499"/>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218" name="Line 33"/>
                        <wps:cNvCnPr/>
                        <wps:spPr bwMode="auto">
                          <a:xfrm flipH="1" flipV="1">
                            <a:off x="8473080" y="4170184"/>
                            <a:ext cx="401320" cy="10795"/>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219" name="Line 33"/>
                        <wps:cNvCnPr/>
                        <wps:spPr bwMode="auto">
                          <a:xfrm flipH="1" flipV="1">
                            <a:off x="7644080" y="3122417"/>
                            <a:ext cx="379458" cy="10794"/>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220" name="Line 33"/>
                        <wps:cNvCnPr/>
                        <wps:spPr bwMode="auto">
                          <a:xfrm flipH="1" flipV="1">
                            <a:off x="7658756" y="4024352"/>
                            <a:ext cx="367358" cy="6735"/>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221" name="Line 41"/>
                        <wps:cNvCnPr/>
                        <wps:spPr bwMode="auto">
                          <a:xfrm flipH="1" flipV="1">
                            <a:off x="8018178" y="2563491"/>
                            <a:ext cx="13912" cy="2480390"/>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s:wsp>
                        <wps:cNvPr id="222" name="AutoShape 89"/>
                        <wps:cNvSpPr>
                          <a:spLocks noChangeArrowheads="1"/>
                        </wps:cNvSpPr>
                        <wps:spPr bwMode="auto">
                          <a:xfrm>
                            <a:off x="6314989" y="2667168"/>
                            <a:ext cx="1336040" cy="829310"/>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5316EF">
                              <w:pPr>
                                <w:pStyle w:val="NormalWeb"/>
                                <w:spacing w:before="0" w:beforeAutospacing="0" w:after="0" w:afterAutospacing="0" w:line="276" w:lineRule="auto"/>
                                <w:jc w:val="center"/>
                              </w:pPr>
                              <w:r>
                                <w:rPr>
                                  <w:rFonts w:ascii="Arial" w:eastAsia="Calibri" w:hAnsi="Arial"/>
                                  <w:b/>
                                  <w:bCs/>
                                  <w:sz w:val="16"/>
                                  <w:szCs w:val="16"/>
                                  <w:lang w:val="sr-Latn-RS"/>
                                </w:rPr>
                                <w:t>Odsjek za patente i topografiju poluprovodnika</w:t>
                              </w:r>
                            </w:p>
                          </w:txbxContent>
                        </wps:txbx>
                        <wps:bodyPr rot="0" vert="horz" wrap="square" lIns="91440" tIns="45720" rIns="91440" bIns="45720" anchor="ctr" anchorCtr="0" upright="1">
                          <a:noAutofit/>
                        </wps:bodyPr>
                      </wps:wsp>
                      <wps:wsp>
                        <wps:cNvPr id="223" name="AutoShape 89"/>
                        <wps:cNvSpPr>
                          <a:spLocks noChangeArrowheads="1"/>
                        </wps:cNvSpPr>
                        <wps:spPr bwMode="auto">
                          <a:xfrm>
                            <a:off x="6317895" y="3620862"/>
                            <a:ext cx="1336040" cy="829310"/>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5316EF">
                              <w:pPr>
                                <w:pStyle w:val="NormalWeb"/>
                                <w:spacing w:before="0" w:beforeAutospacing="0" w:after="0" w:afterAutospacing="0" w:line="276" w:lineRule="auto"/>
                                <w:jc w:val="center"/>
                              </w:pPr>
                              <w:r>
                                <w:rPr>
                                  <w:rFonts w:ascii="Arial" w:eastAsia="Calibri" w:hAnsi="Arial"/>
                                  <w:b/>
                                  <w:bCs/>
                                  <w:sz w:val="16"/>
                                  <w:szCs w:val="16"/>
                                  <w:lang w:val="sr-Latn-RS"/>
                                </w:rPr>
                                <w:t>Odsjek za sticanje prava na žig, industrijski dizajn i geografsku oznaku</w:t>
                              </w:r>
                            </w:p>
                          </w:txbxContent>
                        </wps:txbx>
                        <wps:bodyPr rot="0" vert="horz" wrap="square" lIns="91440" tIns="45720" rIns="91440" bIns="45720" anchor="ctr" anchorCtr="0" upright="1">
                          <a:noAutofit/>
                        </wps:bodyPr>
                      </wps:wsp>
                      <wps:wsp>
                        <wps:cNvPr id="224" name="AutoShape 89"/>
                        <wps:cNvSpPr>
                          <a:spLocks noChangeArrowheads="1"/>
                        </wps:cNvSpPr>
                        <wps:spPr bwMode="auto">
                          <a:xfrm>
                            <a:off x="6378616" y="4627641"/>
                            <a:ext cx="1336040" cy="829310"/>
                          </a:xfrm>
                          <a:prstGeom prst="flowChartAlternateProcess">
                            <a:avLst/>
                          </a:prstGeom>
                          <a:solidFill>
                            <a:srgbClr val="FFFFFF"/>
                          </a:solidFill>
                          <a:ln w="12700">
                            <a:solidFill>
                              <a:srgbClr val="92CDDC"/>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E17" w:rsidRDefault="008C1E17" w:rsidP="005316EF">
                              <w:pPr>
                                <w:pStyle w:val="NormalWeb"/>
                                <w:spacing w:before="0" w:beforeAutospacing="0" w:after="0" w:afterAutospacing="0" w:line="276" w:lineRule="auto"/>
                                <w:jc w:val="center"/>
                              </w:pPr>
                              <w:r>
                                <w:rPr>
                                  <w:rFonts w:ascii="Arial" w:eastAsia="Calibri" w:hAnsi="Arial"/>
                                  <w:b/>
                                  <w:bCs/>
                                  <w:sz w:val="16"/>
                                  <w:szCs w:val="16"/>
                                  <w:lang w:val="sr-Latn-RS"/>
                                </w:rPr>
                                <w:t>Odsjek za registre, održavanje i promet prava</w:t>
                              </w:r>
                            </w:p>
                          </w:txbxContent>
                        </wps:txbx>
                        <wps:bodyPr rot="0" vert="horz" wrap="square" lIns="91440" tIns="45720" rIns="91440" bIns="45720" anchor="ctr" anchorCtr="0" upright="1">
                          <a:noAutofit/>
                        </wps:bodyPr>
                      </wps:wsp>
                      <wps:wsp>
                        <wps:cNvPr id="225" name="Line 33"/>
                        <wps:cNvCnPr/>
                        <wps:spPr bwMode="auto">
                          <a:xfrm flipH="1" flipV="1">
                            <a:off x="7710283" y="5031242"/>
                            <a:ext cx="326134" cy="6973"/>
                          </a:xfrm>
                          <a:prstGeom prst="line">
                            <a:avLst/>
                          </a:prstGeom>
                          <a:noFill/>
                          <a:ln w="12700">
                            <a:solidFill>
                              <a:srgbClr val="92CDDC"/>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F80B283" id="Canvas 86" o:spid="_x0000_s1127" editas="canvas" style="width:805.65pt;height:547.35pt;mso-position-horizontal-relative:char;mso-position-vertical-relative:line" coordsize="102317,6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">
                <v:shape id="_x0000_s1128" type="#_x0000_t75" style="position:absolute;width:102317;height:69507;visibility:visible;mso-wrap-style:square" stroked="t" strokecolor="#92cddc">
                  <v:fill o:detectmouseclick="t"/>
                  <v:path o:connecttype="none"/>
                </v:shape>
                <v:shape id="AutoShape 4" o:spid="_x0000_s1129" type="#_x0000_t176" style="position:absolute;left:32233;top:1682;width:36676;height:6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" fillcolor="#8064a2" stroked="f" strokeweight="0">
                  <v:fill color2="#5e4878" focusposition=".5,.5" focussize="" focus="100%" type="gradientRadial"/>
                  <v:shadow on="t" color="#3f3151" offset="1pt"/>
                  <v:textbox>
                    <w:txbxContent>
                      <w:p w:rsidR="008C1E17" w:rsidRPr="00FE6E2E" w:rsidRDefault="008C1E17" w:rsidP="00741A6D">
                        <w:pPr>
                          <w:spacing w:after="0" w:line="240" w:lineRule="auto"/>
                          <w:jc w:val="center"/>
                          <w:rPr>
                            <w:rFonts w:ascii="Arial" w:hAnsi="Arial" w:cs="Arial"/>
                            <w:b/>
                            <w:sz w:val="40"/>
                            <w:szCs w:val="40"/>
                            <w:lang w:val="sr-Latn-CS"/>
                          </w:rPr>
                        </w:pPr>
                        <w:r>
                          <w:rPr>
                            <w:rFonts w:ascii="Arial" w:hAnsi="Arial" w:cs="Arial"/>
                            <w:b/>
                            <w:sz w:val="40"/>
                            <w:szCs w:val="40"/>
                            <w:lang w:val="sr-Latn-CS"/>
                          </w:rPr>
                          <w:t>Organi u sastavu</w:t>
                        </w:r>
                      </w:p>
                    </w:txbxContent>
                  </v:textbox>
                </v:shape>
                <v:shape id="AutoShape 5" o:spid="_x0000_s1130" type="#_x0000_t176" style="position:absolute;left:88769;top:36718;width:12818;height:8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" strokecolor="#92cddc" strokeweight="1pt">
                  <v:stroke dashstyle="dash"/>
                  <v:shadow color="#868686"/>
                  <v:textbox>
                    <w:txbxContent>
                      <w:p w:rsidR="008C1E17" w:rsidRPr="00B93C95" w:rsidRDefault="008C1E17" w:rsidP="00FD5F56">
                        <w:pPr>
                          <w:spacing w:after="0" w:line="240" w:lineRule="auto"/>
                          <w:jc w:val="center"/>
                          <w:rPr>
                            <w:rFonts w:ascii="Arial" w:hAnsi="Arial" w:cs="Arial"/>
                            <w:sz w:val="16"/>
                            <w:szCs w:val="16"/>
                            <w:lang w:val="sr-Latn-CS"/>
                          </w:rPr>
                        </w:pPr>
                        <w:r>
                          <w:rPr>
                            <w:rFonts w:ascii="Arial" w:eastAsia="Calibri" w:hAnsi="Arial"/>
                            <w:b/>
                            <w:bCs/>
                            <w:sz w:val="16"/>
                            <w:szCs w:val="16"/>
                            <w:lang w:val="sr-Latn-RS"/>
                          </w:rPr>
                          <w:t>Odsjek za informacione usluge</w:t>
                        </w:r>
                      </w:p>
                    </w:txbxContent>
                  </v:textbox>
                </v:shape>
                <v:shape id="AutoShape 29" o:spid="_x0000_s1131" type="#_x0000_t176" style="position:absolute;left:72218;top:7676;width:27488;height:9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" strokecolor="#92cddc" strokeweight="1pt">
                  <v:fill color2="#b6dde8" focus="100%" type="gradient"/>
                  <v:shadow on="t" color="#205867" opacity=".5" offset="1pt"/>
                  <v:textbox>
                    <w:txbxContent>
                      <w:p w:rsidR="008C1E17" w:rsidRPr="00741A6D" w:rsidRDefault="008C1E17" w:rsidP="00FD5F56">
                        <w:pPr>
                          <w:spacing w:after="0" w:line="240" w:lineRule="auto"/>
                          <w:jc w:val="center"/>
                          <w:rPr>
                            <w:rFonts w:ascii="Arial" w:hAnsi="Arial" w:cs="Arial"/>
                            <w:b/>
                            <w:lang w:val="sr-Latn-CS"/>
                          </w:rPr>
                        </w:pPr>
                        <w:r w:rsidRPr="00741A6D">
                          <w:rPr>
                            <w:rFonts w:ascii="Arial" w:hAnsi="Arial" w:cs="Arial"/>
                            <w:b/>
                            <w:lang w:val="sr-Latn-CS"/>
                          </w:rPr>
                          <w:t>Zavod za intelektualnu svojinu</w:t>
                        </w:r>
                      </w:p>
                    </w:txbxContent>
                  </v:textbox>
                </v:shape>
                <v:line id="Line 33" o:spid="_x0000_s1132" style="position:absolute;flip:x y;visibility:visible;mso-wrap-style:square" from="84791,31473" to="88808,3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" strokecolor="#92cddc" strokeweight="1pt"/>
                <v:line id="Line 34" o:spid="_x0000_s1133" style="position:absolute;visibility:visible;mso-wrap-style:square" from="78765,16983" to="78766,1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" strokecolor="#92cddc" strokeweight="1pt"/>
                <v:line id="Line 46" o:spid="_x0000_s1134" style="position:absolute;flip:y;visibility:visible;mso-wrap-style:square" from="21125,22828" to="46468,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" strokecolor="#fabf8f" strokeweight="1pt"/>
                <v:line id="Line 55" o:spid="_x0000_s1135" style="position:absolute;visibility:visible;mso-wrap-style:square" from="68464,8010" to="72714,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" strokecolor="#5f497a" strokeweight="1pt"/>
                <v:line id="Line 62" o:spid="_x0000_s1136" style="position:absolute;flip:x y;visibility:visible;mso-wrap-style:square" from="50069,17195" to="50070,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" strokecolor="#fabf8f"/>
                <v:shape id="AutoShape 67" o:spid="_x0000_s1137" type="#_x0000_t32" style="position:absolute;left:7348;top:21589;width:12;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68" o:spid="_x0000_s1138" type="#_x0000_t32" style="position:absolute;left:7348;top:21589;width:12;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0" o:spid="_x0000_s1139" type="#_x0000_t32" style="position:absolute;left:7348;top:21589;width:12;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73" o:spid="_x0000_s1140" type="#_x0000_t176" style="position:absolute;left:3605;top:7827;width:24893;height:86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" fillcolor="#fabf8f" strokecolor="#fabf8f" strokeweight="1pt">
                  <v:fill color2="#fde9d9" angle="135" focus="50%" type="gradient"/>
                  <v:shadow on="t" color="#974706" opacity=".5" offset="1pt"/>
                  <v:textbox>
                    <w:txbxContent>
                      <w:p w:rsidR="008C1E17" w:rsidRPr="00741A6D" w:rsidRDefault="008C1E17" w:rsidP="00FD5F56">
                        <w:pPr>
                          <w:spacing w:after="0" w:line="240" w:lineRule="auto"/>
                          <w:jc w:val="center"/>
                          <w:rPr>
                            <w:rFonts w:ascii="Arial" w:hAnsi="Arial" w:cs="Arial"/>
                            <w:lang w:val="sr-Latn-CS"/>
                          </w:rPr>
                        </w:pPr>
                        <w:r w:rsidRPr="00741A6D">
                          <w:rPr>
                            <w:rFonts w:ascii="Arial" w:hAnsi="Arial" w:cs="Arial"/>
                            <w:b/>
                            <w:lang w:val="sr-Latn-CS"/>
                          </w:rPr>
                          <w:t xml:space="preserve">Direkcija </w:t>
                        </w:r>
                        <w:r w:rsidRPr="00741A6D">
                          <w:rPr>
                            <w:rFonts w:ascii="Arial" w:hAnsi="Arial" w:cs="Arial"/>
                            <w:b/>
                            <w:lang w:val="sr-Latn-CS"/>
                          </w:rPr>
                          <w:t>za razvoj malih i srednjih preduzeća</w:t>
                        </w:r>
                      </w:p>
                    </w:txbxContent>
                  </v:textbox>
                </v:shape>
                <v:line id="Line 75" o:spid="_x0000_s1141" style="position:absolute;visibility:visible;mso-wrap-style:square" from="28425,14444" to="30298,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" strokecolor="#fabf8f" strokeweight="1pt"/>
                <v:line id="Line 88" o:spid="_x0000_s1142" style="position:absolute;flip:y;visibility:visible;mso-wrap-style:square" from="27736,8046" to="33211,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" strokecolor="#5f497a" strokeweight="1pt"/>
                <v:shape id="AutoShape 89" o:spid="_x0000_s1143" type="#_x0000_t176" style="position:absolute;left:60804;top:19237;width:20833;height:6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" fillcolor="white [3201]" strokecolor="#4bacc6 [3208]" strokeweight="2pt">
                  <v:textbo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b/>
                            <w:sz w:val="16"/>
                            <w:szCs w:val="16"/>
                            <w:lang w:val="sr-Latn-CS"/>
                          </w:rPr>
                          <w:t xml:space="preserve">Sektor </w:t>
                        </w:r>
                        <w:r>
                          <w:rPr>
                            <w:rFonts w:ascii="Arial" w:hAnsi="Arial" w:cs="Arial"/>
                            <w:b/>
                            <w:sz w:val="16"/>
                            <w:szCs w:val="16"/>
                            <w:lang w:val="sr-Latn-CS"/>
                          </w:rPr>
                          <w:t>za industrijsku svojinu</w:t>
                        </w:r>
                      </w:p>
                    </w:txbxContent>
                  </v:textbox>
                </v:shape>
                <v:shape id="AutoShape 92" o:spid="_x0000_s1144" type="#_x0000_t176" style="position:absolute;left:15456;top:24699;width:11442;height:10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" strokecolor="#fabf8f" strokeweight="1pt">
                  <v:stroke dashstyle="dash"/>
                  <v:shadow color="#868686"/>
                  <v:textbo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sz w:val="16"/>
                            <w:szCs w:val="16"/>
                            <w:lang w:val="sr-Latn-CS"/>
                          </w:rPr>
                          <w:t>Odsjek za razvojne projekte i institucionalnu podršku</w:t>
                        </w:r>
                      </w:p>
                    </w:txbxContent>
                  </v:textbox>
                </v:shape>
                <v:shape id="AutoShape 93" o:spid="_x0000_s1145" type="#_x0000_t176" style="position:absolute;left:30371;top:11337;width:20542;height:8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" fillcolor="white [3201]" strokecolor="#f79646 [3209]" strokeweight="2pt">
                  <v:textbox>
                    <w:txbxContent>
                      <w:p w:rsidR="008C1E17" w:rsidRPr="00741A6D" w:rsidRDefault="008C1E17" w:rsidP="00741A6D">
                        <w:pPr>
                          <w:spacing w:after="0" w:line="240" w:lineRule="auto"/>
                          <w:jc w:val="center"/>
                          <w:rPr>
                            <w:rFonts w:ascii="Arial" w:hAnsi="Arial" w:cs="Arial"/>
                            <w:lang w:val="sr-Latn-CS"/>
                          </w:rPr>
                        </w:pPr>
                        <w:r w:rsidRPr="00741A6D">
                          <w:rPr>
                            <w:rFonts w:ascii="Arial" w:hAnsi="Arial" w:cs="Arial"/>
                            <w:lang w:val="sr-Latn-CS"/>
                          </w:rPr>
                          <w:t xml:space="preserve">Sektor </w:t>
                        </w:r>
                        <w:r w:rsidRPr="00741A6D">
                          <w:rPr>
                            <w:rFonts w:ascii="Arial" w:hAnsi="Arial" w:cs="Arial"/>
                            <w:lang w:val="sr-Latn-CS"/>
                          </w:rPr>
                          <w:t>za strateško</w:t>
                        </w:r>
                        <w:r>
                          <w:rPr>
                            <w:rFonts w:ascii="Arial" w:hAnsi="Arial" w:cs="Arial"/>
                            <w:lang w:val="sr-Latn-CS"/>
                          </w:rPr>
                          <w:t xml:space="preserve"> </w:t>
                        </w:r>
                        <w:del w:id="5" w:author="Momcilo Vujovic" w:date="2017-01-26T13:35:00Z">
                          <w:r w:rsidRPr="00741A6D" w:rsidDel="00665C59">
                            <w:rPr>
                              <w:rFonts w:ascii="Arial" w:hAnsi="Arial" w:cs="Arial"/>
                              <w:lang w:val="sr-Latn-CS"/>
                            </w:rPr>
                            <w:delText>-</w:delText>
                          </w:r>
                        </w:del>
                        <w:r w:rsidRPr="00741A6D">
                          <w:rPr>
                            <w:rFonts w:ascii="Arial" w:hAnsi="Arial" w:cs="Arial"/>
                            <w:lang w:val="sr-Latn-CS"/>
                          </w:rPr>
                          <w:t xml:space="preserve">razvojne projekte </w:t>
                        </w:r>
                      </w:p>
                    </w:txbxContent>
                  </v:textbox>
                </v:shape>
                <v:shape id="AutoShape 94" o:spid="_x0000_s1146" type="#_x0000_t176" style="position:absolute;left:895;top:22966;width:13369;height:9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" fillcolor="white [3201]" strokecolor="#f79646 [3209]" strokeweight="2pt">
                  <v:textbo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sz w:val="16"/>
                            <w:szCs w:val="16"/>
                            <w:lang w:val="sr-Latn-CS"/>
                          </w:rPr>
                          <w:t xml:space="preserve">Odjeljenje </w:t>
                        </w:r>
                        <w:r>
                          <w:rPr>
                            <w:rFonts w:ascii="Arial" w:hAnsi="Arial" w:cs="Arial"/>
                            <w:sz w:val="16"/>
                            <w:szCs w:val="16"/>
                            <w:lang w:val="sr-Latn-CS"/>
                          </w:rPr>
                          <w:t>Evropski centar za informacije i inovacije</w:t>
                        </w:r>
                      </w:p>
                    </w:txbxContent>
                  </v:textbox>
                </v:shape>
                <v:shape id="AutoShape 95" o:spid="_x0000_s1147" type="#_x0000_t176" style="position:absolute;left:40690;top:24818;width:10787;height:10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" strokecolor="#fabf8f" strokeweight="1pt">
                  <v:stroke dashstyle="dash"/>
                  <v:shadow color="#868686"/>
                  <v:textbox>
                    <w:txbxContent>
                      <w:p w:rsidR="008C1E17" w:rsidRPr="00B93C95" w:rsidRDefault="008C1E17" w:rsidP="00FD5F56">
                        <w:pPr>
                          <w:spacing w:after="0" w:line="240" w:lineRule="auto"/>
                          <w:jc w:val="center"/>
                          <w:rPr>
                            <w:rFonts w:ascii="Arial" w:hAnsi="Arial" w:cs="Arial"/>
                            <w:sz w:val="16"/>
                            <w:szCs w:val="16"/>
                            <w:lang w:val="sr-Latn-CS"/>
                          </w:rPr>
                        </w:pPr>
                        <w:r>
                          <w:rPr>
                            <w:rFonts w:ascii="Arial" w:hAnsi="Arial" w:cs="Arial"/>
                            <w:sz w:val="16"/>
                            <w:szCs w:val="16"/>
                            <w:lang w:val="sr-Latn-CS"/>
                          </w:rPr>
                          <w:t xml:space="preserve">Odsjek </w:t>
                        </w:r>
                        <w:r>
                          <w:rPr>
                            <w:rFonts w:ascii="Arial" w:hAnsi="Arial" w:cs="Arial"/>
                            <w:sz w:val="16"/>
                            <w:szCs w:val="16"/>
                            <w:lang w:val="sr-Latn-CS"/>
                          </w:rPr>
                          <w:t>za podsticanje konkurentnosti i izvoza</w:t>
                        </w:r>
                      </w:p>
                    </w:txbxContent>
                  </v:textbox>
                </v:shape>
                <v:line id="Line 103" o:spid="_x0000_s1148" style="position:absolute;visibility:visible;mso-wrap-style:square" from="21203,22777" to="21203,2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" strokecolor="#fabf8f" strokeweight="1pt"/>
                <v:line id="Line 46" o:spid="_x0000_s1149" style="position:absolute;flip:x;visibility:visible;mso-wrap-style:square" from="5120,16767" to="5222,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" strokecolor="#fabf8f" strokeweight="1pt"/>
                <v:line id="Line 99" o:spid="_x0000_s1150" style="position:absolute;flip:x y;visibility:visible;mso-wrap-style:square" from="46389,22828" to="46418,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" strokecolor="#fabf8f" strokeweight="1pt"/>
                <v:line id="Line 41" o:spid="_x0000_s1151" style="position:absolute;flip:y;visibility:visible;mso-wrap-style:square" from="84756,25846" to="84756,4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" strokecolor="#92cddc" strokeweight="1pt"/>
                <v:shape id="AutoShape 95" o:spid="_x0000_s1152" type="#_x0000_t176" style="position:absolute;left:27944;top:24869;width:11777;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" strokecolor="#fabf8f" strokeweight="1pt">
                  <v:stroke dashstyle="dash"/>
                  <v:shadow color="#868686"/>
                  <v:textbox>
                    <w:txbxContent>
                      <w:p w:rsidR="008C1E17" w:rsidRDefault="008C1E17" w:rsidP="009D14E6">
                        <w:pPr>
                          <w:pStyle w:val="NormalWeb"/>
                          <w:spacing w:before="0" w:beforeAutospacing="0" w:after="0" w:afterAutospacing="0" w:line="276" w:lineRule="auto"/>
                          <w:jc w:val="center"/>
                        </w:pPr>
                        <w:r>
                          <w:rPr>
                            <w:rFonts w:ascii="Arial" w:eastAsia="Calibri" w:hAnsi="Arial"/>
                            <w:sz w:val="16"/>
                            <w:szCs w:val="16"/>
                            <w:lang w:val="sr-Latn-RS"/>
                          </w:rPr>
                          <w:t>Odsjek za edukaciju i promociju</w:t>
                        </w:r>
                      </w:p>
                    </w:txbxContent>
                  </v:textbox>
                </v:shape>
                <v:line id="Line 46" o:spid="_x0000_s1153" style="position:absolute;visibility:visible;mso-wrap-style:square" from="34372,19821" to="34372,2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" strokecolor="#fabf8f" strokeweight="1pt"/>
                <v:shape id="AutoShape 89" o:spid="_x0000_s1154" type="#_x0000_t176" style="position:absolute;left:88075;top:27538;width:13366;height:8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" strokecolor="#92cddc" strokeweight="1pt">
                  <v:stroke dashstyle="dash"/>
                  <v:shadow color="#868686"/>
                  <v:textbox>
                    <w:txbxContent>
                      <w:p w:rsidR="008C1E17" w:rsidRDefault="008C1E17" w:rsidP="009D14E6">
                        <w:pPr>
                          <w:pStyle w:val="NormalWeb"/>
                          <w:spacing w:before="0" w:beforeAutospacing="0" w:after="0" w:afterAutospacing="0" w:line="276" w:lineRule="auto"/>
                          <w:jc w:val="center"/>
                        </w:pPr>
                        <w:r>
                          <w:rPr>
                            <w:rFonts w:ascii="Arial" w:eastAsia="Calibri" w:hAnsi="Arial"/>
                            <w:b/>
                            <w:bCs/>
                            <w:sz w:val="16"/>
                            <w:szCs w:val="16"/>
                            <w:lang w:val="sr-Latn-RS"/>
                          </w:rPr>
                          <w:t xml:space="preserve">Odsjek </w:t>
                        </w:r>
                        <w:r>
                          <w:rPr>
                            <w:rFonts w:ascii="Arial" w:eastAsia="Calibri" w:hAnsi="Arial"/>
                            <w:b/>
                            <w:bCs/>
                            <w:sz w:val="16"/>
                            <w:szCs w:val="16"/>
                            <w:lang w:val="sr-Latn-RS"/>
                          </w:rPr>
                          <w:t>za autorsko i srodna prava, međunarodnu saradnju</w:t>
                        </w:r>
                      </w:p>
                    </w:txbxContent>
                  </v:textbox>
                </v:shape>
                <v:shape id="AutoShape 89" o:spid="_x0000_s1155" type="#_x0000_t176" style="position:absolute;left:83778;top:19236;width:17809;height:6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" fillcolor="white [3201]" strokecolor="#4bacc6 [3208]" strokeweight="2pt">
                  <v:textbox>
                    <w:txbxContent>
                      <w:p w:rsidR="008C1E17" w:rsidRDefault="008C1E17" w:rsidP="009D14E6">
                        <w:pPr>
                          <w:pStyle w:val="NormalWeb"/>
                          <w:spacing w:before="0" w:beforeAutospacing="0" w:after="0" w:afterAutospacing="0" w:line="276" w:lineRule="auto"/>
                          <w:jc w:val="center"/>
                        </w:pPr>
                        <w:r>
                          <w:rPr>
                            <w:rFonts w:ascii="Arial" w:eastAsia="Calibri" w:hAnsi="Arial"/>
                            <w:b/>
                            <w:bCs/>
                            <w:sz w:val="16"/>
                            <w:szCs w:val="16"/>
                            <w:lang w:val="sr-Latn-RS"/>
                          </w:rPr>
                          <w:t xml:space="preserve">Sektor </w:t>
                        </w:r>
                        <w:r>
                          <w:rPr>
                            <w:rFonts w:ascii="Arial" w:eastAsia="Calibri" w:hAnsi="Arial"/>
                            <w:b/>
                            <w:bCs/>
                            <w:sz w:val="16"/>
                            <w:szCs w:val="16"/>
                            <w:lang w:val="sr-Latn-RS"/>
                          </w:rPr>
                          <w:t>za autorsko i srodna prava, međunarodnu saradnju i informacione usluge</w:t>
                        </w:r>
                      </w:p>
                    </w:txbxContent>
                  </v:textbox>
                </v:shape>
                <v:line id="Line 34" o:spid="_x0000_s1156" style="position:absolute;visibility:visible;mso-wrap-style:square" from="86340,16843" to="86340,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" strokecolor="#92cddc" strokeweight="1pt"/>
                <v:line id="Line 33" o:spid="_x0000_s1157" style="position:absolute;flip:x y;visibility:visible;mso-wrap-style:square" from="84730,41701" to="88744,4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" strokecolor="#92cddc" strokeweight="1pt"/>
                <v:line id="Line 33" o:spid="_x0000_s1158" style="position:absolute;flip:x y;visibility:visible;mso-wrap-style:square" from="76440,31224" to="80235,3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" strokecolor="#92cddc" strokeweight="1pt"/>
                <v:line id="Line 33" o:spid="_x0000_s1159" style="position:absolute;flip:x y;visibility:visible;mso-wrap-style:square" from="76587,40243" to="80261,4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" strokecolor="#92cddc" strokeweight="1pt"/>
                <v:line id="Line 41" o:spid="_x0000_s1160" style="position:absolute;flip:x y;visibility:visible;mso-wrap-style:square" from="80181,25634" to="80320,5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" strokecolor="#92cddc" strokeweight="1pt"/>
                <v:shape id="AutoShape 89" o:spid="_x0000_s1161" type="#_x0000_t176" style="position:absolute;left:63149;top:26671;width:13361;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" strokecolor="#92cddc" strokeweight="1pt">
                  <v:stroke dashstyle="dash"/>
                  <v:shadow color="#868686"/>
                  <v:textbox>
                    <w:txbxContent>
                      <w:p w:rsidR="008C1E17" w:rsidRDefault="008C1E17" w:rsidP="005316EF">
                        <w:pPr>
                          <w:pStyle w:val="NormalWeb"/>
                          <w:spacing w:before="0" w:beforeAutospacing="0" w:after="0" w:afterAutospacing="0" w:line="276" w:lineRule="auto"/>
                          <w:jc w:val="center"/>
                        </w:pPr>
                        <w:r>
                          <w:rPr>
                            <w:rFonts w:ascii="Arial" w:eastAsia="Calibri" w:hAnsi="Arial"/>
                            <w:b/>
                            <w:bCs/>
                            <w:sz w:val="16"/>
                            <w:szCs w:val="16"/>
                            <w:lang w:val="sr-Latn-RS"/>
                          </w:rPr>
                          <w:t xml:space="preserve">Odsjek </w:t>
                        </w:r>
                        <w:r>
                          <w:rPr>
                            <w:rFonts w:ascii="Arial" w:eastAsia="Calibri" w:hAnsi="Arial"/>
                            <w:b/>
                            <w:bCs/>
                            <w:sz w:val="16"/>
                            <w:szCs w:val="16"/>
                            <w:lang w:val="sr-Latn-RS"/>
                          </w:rPr>
                          <w:t>za patente i topografiju poluprovodnika</w:t>
                        </w:r>
                      </w:p>
                    </w:txbxContent>
                  </v:textbox>
                </v:shape>
                <v:shape id="AutoShape 89" o:spid="_x0000_s1162" type="#_x0000_t176" style="position:absolute;left:63178;top:36208;width:13361;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" strokecolor="#92cddc" strokeweight="1pt">
                  <v:stroke dashstyle="dash"/>
                  <v:shadow color="#868686"/>
                  <v:textbox>
                    <w:txbxContent>
                      <w:p w:rsidR="008C1E17" w:rsidRDefault="008C1E17" w:rsidP="005316EF">
                        <w:pPr>
                          <w:pStyle w:val="NormalWeb"/>
                          <w:spacing w:before="0" w:beforeAutospacing="0" w:after="0" w:afterAutospacing="0" w:line="276" w:lineRule="auto"/>
                          <w:jc w:val="center"/>
                        </w:pPr>
                        <w:r>
                          <w:rPr>
                            <w:rFonts w:ascii="Arial" w:eastAsia="Calibri" w:hAnsi="Arial"/>
                            <w:b/>
                            <w:bCs/>
                            <w:sz w:val="16"/>
                            <w:szCs w:val="16"/>
                            <w:lang w:val="sr-Latn-RS"/>
                          </w:rPr>
                          <w:t xml:space="preserve">Odsjek </w:t>
                        </w:r>
                        <w:r>
                          <w:rPr>
                            <w:rFonts w:ascii="Arial" w:eastAsia="Calibri" w:hAnsi="Arial"/>
                            <w:b/>
                            <w:bCs/>
                            <w:sz w:val="16"/>
                            <w:szCs w:val="16"/>
                            <w:lang w:val="sr-Latn-RS"/>
                          </w:rPr>
                          <w:t>za sticanje prava na žig, industrijski dizajn i geografsku oznaku</w:t>
                        </w:r>
                      </w:p>
                    </w:txbxContent>
                  </v:textbox>
                </v:shape>
                <v:shape id="AutoShape 89" o:spid="_x0000_s1163" type="#_x0000_t176" style="position:absolute;left:63786;top:46276;width:13360;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" strokecolor="#92cddc" strokeweight="1pt">
                  <v:stroke dashstyle="dash"/>
                  <v:shadow color="#868686"/>
                  <v:textbox>
                    <w:txbxContent>
                      <w:p w:rsidR="008C1E17" w:rsidRDefault="008C1E17" w:rsidP="005316EF">
                        <w:pPr>
                          <w:pStyle w:val="NormalWeb"/>
                          <w:spacing w:before="0" w:beforeAutospacing="0" w:after="0" w:afterAutospacing="0" w:line="276" w:lineRule="auto"/>
                          <w:jc w:val="center"/>
                        </w:pPr>
                        <w:r>
                          <w:rPr>
                            <w:rFonts w:ascii="Arial" w:eastAsia="Calibri" w:hAnsi="Arial"/>
                            <w:b/>
                            <w:bCs/>
                            <w:sz w:val="16"/>
                            <w:szCs w:val="16"/>
                            <w:lang w:val="sr-Latn-RS"/>
                          </w:rPr>
                          <w:t xml:space="preserve">Odsjek </w:t>
                        </w:r>
                        <w:r>
                          <w:rPr>
                            <w:rFonts w:ascii="Arial" w:eastAsia="Calibri" w:hAnsi="Arial"/>
                            <w:b/>
                            <w:bCs/>
                            <w:sz w:val="16"/>
                            <w:szCs w:val="16"/>
                            <w:lang w:val="sr-Latn-RS"/>
                          </w:rPr>
                          <w:t>za registre, održavanje i promet prava</w:t>
                        </w:r>
                      </w:p>
                    </w:txbxContent>
                  </v:textbox>
                </v:shape>
                <v:line id="Line 33" o:spid="_x0000_s1164" style="position:absolute;flip:x y;visibility:visible;mso-wrap-style:square" from="77102,50312" to="80364,5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" strokecolor="#92cddc" strokeweight="1pt"/>
                <w10:anchorlock/>
              </v:group>
            </w:pict>
          </mc:Fallback>
        </mc:AlternateContent>
      </w:r>
    </w:p>
    <w:sectPr w:rsidR="00865B49" w:rsidRPr="007C0ACB" w:rsidSect="007C0ACB">
      <w:pgSz w:w="16838" w:h="11906" w:orient="landscape" w:code="9"/>
      <w:pgMar w:top="68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D3" w:rsidRDefault="001571D3">
      <w:pPr>
        <w:spacing w:after="0" w:line="240" w:lineRule="auto"/>
      </w:pPr>
      <w:r>
        <w:separator/>
      </w:r>
    </w:p>
  </w:endnote>
  <w:endnote w:type="continuationSeparator" w:id="0">
    <w:p w:rsidR="001571D3" w:rsidRDefault="0015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17" w:rsidRPr="007A2B36" w:rsidRDefault="008C1E17">
    <w:pPr>
      <w:pStyle w:val="Footer"/>
      <w:jc w:val="right"/>
      <w:rPr>
        <w:rFonts w:ascii="Arial" w:hAnsi="Arial" w:cs="Arial"/>
        <w:sz w:val="18"/>
        <w:szCs w:val="18"/>
      </w:rPr>
    </w:pPr>
    <w:r w:rsidRPr="007A2B36">
      <w:rPr>
        <w:rFonts w:ascii="Arial" w:hAnsi="Arial" w:cs="Arial"/>
        <w:sz w:val="18"/>
        <w:szCs w:val="18"/>
      </w:rPr>
      <w:fldChar w:fldCharType="begin"/>
    </w:r>
    <w:r w:rsidRPr="007A2B36">
      <w:rPr>
        <w:rFonts w:ascii="Arial" w:hAnsi="Arial" w:cs="Arial"/>
        <w:sz w:val="18"/>
        <w:szCs w:val="18"/>
      </w:rPr>
      <w:instrText xml:space="preserve"> PAGE   \* MERGEFORMAT </w:instrText>
    </w:r>
    <w:r w:rsidRPr="007A2B36">
      <w:rPr>
        <w:rFonts w:ascii="Arial" w:hAnsi="Arial" w:cs="Arial"/>
        <w:sz w:val="18"/>
        <w:szCs w:val="18"/>
      </w:rPr>
      <w:fldChar w:fldCharType="separate"/>
    </w:r>
    <w:r w:rsidR="00953F78">
      <w:rPr>
        <w:rFonts w:ascii="Arial" w:hAnsi="Arial" w:cs="Arial"/>
        <w:noProof/>
        <w:sz w:val="18"/>
        <w:szCs w:val="18"/>
      </w:rPr>
      <w:t>15</w:t>
    </w:r>
    <w:r w:rsidRPr="007A2B36">
      <w:rPr>
        <w:rFonts w:ascii="Arial" w:hAnsi="Arial" w:cs="Arial"/>
        <w:noProof/>
        <w:sz w:val="18"/>
        <w:szCs w:val="18"/>
      </w:rPr>
      <w:fldChar w:fldCharType="end"/>
    </w:r>
  </w:p>
  <w:p w:rsidR="008C1E17" w:rsidRDefault="008C1E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17" w:rsidRPr="007A2B36" w:rsidRDefault="008C1E17">
    <w:pPr>
      <w:pStyle w:val="Footer"/>
      <w:jc w:val="right"/>
      <w:rPr>
        <w:rFonts w:ascii="Arial" w:hAnsi="Arial" w:cs="Arial"/>
        <w:sz w:val="18"/>
        <w:szCs w:val="18"/>
      </w:rPr>
    </w:pPr>
    <w:r w:rsidRPr="007A2B36">
      <w:rPr>
        <w:rFonts w:ascii="Arial" w:hAnsi="Arial" w:cs="Arial"/>
        <w:sz w:val="18"/>
        <w:szCs w:val="18"/>
      </w:rPr>
      <w:fldChar w:fldCharType="begin"/>
    </w:r>
    <w:r w:rsidRPr="007A2B36">
      <w:rPr>
        <w:rFonts w:ascii="Arial" w:hAnsi="Arial" w:cs="Arial"/>
        <w:sz w:val="18"/>
        <w:szCs w:val="18"/>
      </w:rPr>
      <w:instrText xml:space="preserve"> PAGE   \* MERGEFORMAT </w:instrText>
    </w:r>
    <w:r w:rsidRPr="007A2B36">
      <w:rPr>
        <w:rFonts w:ascii="Arial" w:hAnsi="Arial" w:cs="Arial"/>
        <w:sz w:val="18"/>
        <w:szCs w:val="18"/>
      </w:rPr>
      <w:fldChar w:fldCharType="separate"/>
    </w:r>
    <w:r w:rsidR="00953F78">
      <w:rPr>
        <w:rFonts w:ascii="Arial" w:hAnsi="Arial" w:cs="Arial"/>
        <w:noProof/>
        <w:sz w:val="18"/>
        <w:szCs w:val="18"/>
      </w:rPr>
      <w:t>57</w:t>
    </w:r>
    <w:r w:rsidRPr="007A2B36">
      <w:rPr>
        <w:rFonts w:ascii="Arial" w:hAnsi="Arial" w:cs="Arial"/>
        <w:noProof/>
        <w:sz w:val="18"/>
        <w:szCs w:val="18"/>
      </w:rPr>
      <w:fldChar w:fldCharType="end"/>
    </w:r>
  </w:p>
  <w:p w:rsidR="008C1E17" w:rsidRDefault="008C1E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D3" w:rsidRDefault="001571D3">
      <w:pPr>
        <w:spacing w:after="0" w:line="240" w:lineRule="auto"/>
      </w:pPr>
      <w:r>
        <w:separator/>
      </w:r>
    </w:p>
  </w:footnote>
  <w:footnote w:type="continuationSeparator" w:id="0">
    <w:p w:rsidR="001571D3" w:rsidRDefault="00157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0E1"/>
    <w:multiLevelType w:val="multilevel"/>
    <w:tmpl w:val="0409001F"/>
    <w:numStyleLink w:val="Style1"/>
  </w:abstractNum>
  <w:abstractNum w:abstractNumId="1" w15:restartNumberingAfterBreak="0">
    <w:nsid w:val="0796257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1E1DF4"/>
    <w:multiLevelType w:val="hybridMultilevel"/>
    <w:tmpl w:val="5382389C"/>
    <w:lvl w:ilvl="0" w:tplc="A3FEBBC2">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8B66D24"/>
    <w:multiLevelType w:val="multilevel"/>
    <w:tmpl w:val="BD4EDF86"/>
    <w:lvl w:ilvl="0">
      <w:start w:val="13"/>
      <w:numFmt w:val="decimal"/>
      <w:lvlText w:val="%1."/>
      <w:lvlJc w:val="left"/>
      <w:pPr>
        <w:ind w:left="600" w:hanging="600"/>
      </w:pPr>
      <w:rPr>
        <w:rFonts w:hint="default"/>
        <w:b w:val="0"/>
      </w:rPr>
    </w:lvl>
    <w:lvl w:ilvl="1">
      <w:start w:val="4"/>
      <w:numFmt w:val="decimalZero"/>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2B975E1"/>
    <w:multiLevelType w:val="multilevel"/>
    <w:tmpl w:val="0409001F"/>
    <w:numStyleLink w:val="Style1"/>
  </w:abstractNum>
  <w:abstractNum w:abstractNumId="5" w15:restartNumberingAfterBreak="0">
    <w:nsid w:val="181B78F2"/>
    <w:multiLevelType w:val="hybridMultilevel"/>
    <w:tmpl w:val="72466590"/>
    <w:lvl w:ilvl="0" w:tplc="0F3AA8AC">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748EE"/>
    <w:multiLevelType w:val="multilevel"/>
    <w:tmpl w:val="1B724A1A"/>
    <w:lvl w:ilvl="0">
      <w:start w:val="1"/>
      <w:numFmt w:val="decimal"/>
      <w:lvlText w:val="%1."/>
      <w:lvlJc w:val="left"/>
      <w:pPr>
        <w:ind w:left="644" w:hanging="360"/>
      </w:pPr>
      <w:rPr>
        <w:rFonts w:hint="default"/>
      </w:rPr>
    </w:lvl>
    <w:lvl w:ilvl="1">
      <w:start w:val="1"/>
      <w:numFmt w:val="decimal"/>
      <w:isLgl/>
      <w:lvlText w:val="%1.%2"/>
      <w:lvlJc w:val="left"/>
      <w:pPr>
        <w:ind w:left="1415" w:hanging="705"/>
      </w:pPr>
      <w:rPr>
        <w:rFonts w:hint="default"/>
        <w:i/>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i/>
      </w:rPr>
    </w:lvl>
    <w:lvl w:ilvl="4">
      <w:start w:val="1"/>
      <w:numFmt w:val="decimal"/>
      <w:isLgl/>
      <w:lvlText w:val="%1.%2.%3.%4.%5"/>
      <w:lvlJc w:val="left"/>
      <w:pPr>
        <w:ind w:left="1364" w:hanging="1080"/>
      </w:pPr>
      <w:rPr>
        <w:rFonts w:hint="default"/>
        <w:i/>
      </w:rPr>
    </w:lvl>
    <w:lvl w:ilvl="5">
      <w:start w:val="1"/>
      <w:numFmt w:val="decimal"/>
      <w:isLgl/>
      <w:lvlText w:val="%1.%2.%3.%4.%5.%6"/>
      <w:lvlJc w:val="left"/>
      <w:pPr>
        <w:ind w:left="1364" w:hanging="1080"/>
      </w:pPr>
      <w:rPr>
        <w:rFonts w:hint="default"/>
        <w:i/>
      </w:rPr>
    </w:lvl>
    <w:lvl w:ilvl="6">
      <w:start w:val="1"/>
      <w:numFmt w:val="decimal"/>
      <w:isLgl/>
      <w:lvlText w:val="%1.%2.%3.%4.%5.%6.%7"/>
      <w:lvlJc w:val="left"/>
      <w:pPr>
        <w:ind w:left="1724" w:hanging="1440"/>
      </w:pPr>
      <w:rPr>
        <w:rFonts w:hint="default"/>
        <w:i/>
      </w:rPr>
    </w:lvl>
    <w:lvl w:ilvl="7">
      <w:start w:val="1"/>
      <w:numFmt w:val="decimal"/>
      <w:isLgl/>
      <w:lvlText w:val="%1.%2.%3.%4.%5.%6.%7.%8"/>
      <w:lvlJc w:val="left"/>
      <w:pPr>
        <w:ind w:left="1724" w:hanging="1440"/>
      </w:pPr>
      <w:rPr>
        <w:rFonts w:hint="default"/>
        <w:i/>
      </w:rPr>
    </w:lvl>
    <w:lvl w:ilvl="8">
      <w:start w:val="1"/>
      <w:numFmt w:val="decimal"/>
      <w:isLgl/>
      <w:lvlText w:val="%1.%2.%3.%4.%5.%6.%7.%8.%9"/>
      <w:lvlJc w:val="left"/>
      <w:pPr>
        <w:ind w:left="2084" w:hanging="1800"/>
      </w:pPr>
      <w:rPr>
        <w:rFonts w:hint="default"/>
        <w:i/>
      </w:rPr>
    </w:lvl>
  </w:abstractNum>
  <w:abstractNum w:abstractNumId="7" w15:restartNumberingAfterBreak="0">
    <w:nsid w:val="1F9430F9"/>
    <w:multiLevelType w:val="multilevel"/>
    <w:tmpl w:val="0409001F"/>
    <w:numStyleLink w:val="Style1"/>
  </w:abstractNum>
  <w:abstractNum w:abstractNumId="8" w15:restartNumberingAfterBreak="0">
    <w:nsid w:val="235F224E"/>
    <w:multiLevelType w:val="hybridMultilevel"/>
    <w:tmpl w:val="26141278"/>
    <w:lvl w:ilvl="0" w:tplc="01CAE8A6">
      <w:start w:val="1"/>
      <w:numFmt w:val="decimal"/>
      <w:lvlText w:val="%1)"/>
      <w:lvlJc w:val="left"/>
      <w:pPr>
        <w:tabs>
          <w:tab w:val="num" w:pos="855"/>
        </w:tabs>
        <w:ind w:left="855" w:hanging="360"/>
      </w:pPr>
      <w:rPr>
        <w:rFonts w:hint="default"/>
      </w:rPr>
    </w:lvl>
    <w:lvl w:ilvl="1" w:tplc="FE5CD672">
      <w:numFmt w:val="bullet"/>
      <w:lvlText w:val="-"/>
      <w:lvlJc w:val="left"/>
      <w:pPr>
        <w:tabs>
          <w:tab w:val="num" w:pos="1575"/>
        </w:tabs>
        <w:ind w:left="1575" w:hanging="360"/>
      </w:pPr>
      <w:rPr>
        <w:rFonts w:ascii="Times New Roman" w:eastAsia="Times New Roman" w:hAnsi="Times New Roman" w:cs="Times New Roman"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9" w15:restartNumberingAfterBreak="0">
    <w:nsid w:val="23DA09F2"/>
    <w:multiLevelType w:val="multilevel"/>
    <w:tmpl w:val="0409001F"/>
    <w:numStyleLink w:val="Style1"/>
  </w:abstractNum>
  <w:abstractNum w:abstractNumId="10" w15:restartNumberingAfterBreak="0">
    <w:nsid w:val="2725750C"/>
    <w:multiLevelType w:val="hybridMultilevel"/>
    <w:tmpl w:val="17403CF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28BF6891"/>
    <w:multiLevelType w:val="hybridMultilevel"/>
    <w:tmpl w:val="11F8BEF0"/>
    <w:lvl w:ilvl="0" w:tplc="A3FEBBC2">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28D6621E"/>
    <w:multiLevelType w:val="multilevel"/>
    <w:tmpl w:val="0409001F"/>
    <w:numStyleLink w:val="Style1"/>
  </w:abstractNum>
  <w:abstractNum w:abstractNumId="13" w15:restartNumberingAfterBreak="0">
    <w:nsid w:val="28EB6AB0"/>
    <w:multiLevelType w:val="hybridMultilevel"/>
    <w:tmpl w:val="DBEEF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D09FF"/>
    <w:multiLevelType w:val="hybridMultilevel"/>
    <w:tmpl w:val="92C2AA1E"/>
    <w:lvl w:ilvl="0" w:tplc="12D84B92">
      <w:numFmt w:val="bullet"/>
      <w:lvlText w:val="-"/>
      <w:lvlJc w:val="left"/>
      <w:pPr>
        <w:ind w:left="1080" w:hanging="360"/>
      </w:pPr>
      <w:rPr>
        <w:rFonts w:ascii="Arial" w:eastAsia="Times New Roman" w:hAnsi="Aria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F47444"/>
    <w:multiLevelType w:val="multilevel"/>
    <w:tmpl w:val="2C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6436DA"/>
    <w:multiLevelType w:val="hybridMultilevel"/>
    <w:tmpl w:val="11F8BEF0"/>
    <w:lvl w:ilvl="0" w:tplc="A3FEBBC2">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3ADE088A"/>
    <w:multiLevelType w:val="multilevel"/>
    <w:tmpl w:val="BD4EDF86"/>
    <w:lvl w:ilvl="0">
      <w:start w:val="13"/>
      <w:numFmt w:val="decimal"/>
      <w:lvlText w:val="%1."/>
      <w:lvlJc w:val="left"/>
      <w:pPr>
        <w:ind w:left="600" w:hanging="600"/>
      </w:pPr>
      <w:rPr>
        <w:rFonts w:hint="default"/>
        <w:b w:val="0"/>
      </w:rPr>
    </w:lvl>
    <w:lvl w:ilvl="1">
      <w:start w:val="4"/>
      <w:numFmt w:val="decimalZero"/>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44CA43CD"/>
    <w:multiLevelType w:val="multilevel"/>
    <w:tmpl w:val="0409001F"/>
    <w:numStyleLink w:val="Style1"/>
  </w:abstractNum>
  <w:abstractNum w:abstractNumId="19" w15:restartNumberingAfterBreak="0">
    <w:nsid w:val="45F34486"/>
    <w:multiLevelType w:val="multilevel"/>
    <w:tmpl w:val="1B724A1A"/>
    <w:lvl w:ilvl="0">
      <w:start w:val="1"/>
      <w:numFmt w:val="decimal"/>
      <w:lvlText w:val="%1."/>
      <w:lvlJc w:val="left"/>
      <w:pPr>
        <w:ind w:left="644" w:hanging="360"/>
      </w:pPr>
      <w:rPr>
        <w:rFonts w:hint="default"/>
      </w:rPr>
    </w:lvl>
    <w:lvl w:ilvl="1">
      <w:start w:val="1"/>
      <w:numFmt w:val="decimal"/>
      <w:isLgl/>
      <w:lvlText w:val="%1.%2"/>
      <w:lvlJc w:val="left"/>
      <w:pPr>
        <w:ind w:left="989" w:hanging="705"/>
      </w:pPr>
      <w:rPr>
        <w:rFonts w:hint="default"/>
        <w:i/>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i/>
      </w:rPr>
    </w:lvl>
    <w:lvl w:ilvl="4">
      <w:start w:val="1"/>
      <w:numFmt w:val="decimal"/>
      <w:isLgl/>
      <w:lvlText w:val="%1.%2.%3.%4.%5"/>
      <w:lvlJc w:val="left"/>
      <w:pPr>
        <w:ind w:left="1364" w:hanging="1080"/>
      </w:pPr>
      <w:rPr>
        <w:rFonts w:hint="default"/>
        <w:i/>
      </w:rPr>
    </w:lvl>
    <w:lvl w:ilvl="5">
      <w:start w:val="1"/>
      <w:numFmt w:val="decimal"/>
      <w:isLgl/>
      <w:lvlText w:val="%1.%2.%3.%4.%5.%6"/>
      <w:lvlJc w:val="left"/>
      <w:pPr>
        <w:ind w:left="1364" w:hanging="1080"/>
      </w:pPr>
      <w:rPr>
        <w:rFonts w:hint="default"/>
        <w:i/>
      </w:rPr>
    </w:lvl>
    <w:lvl w:ilvl="6">
      <w:start w:val="1"/>
      <w:numFmt w:val="decimal"/>
      <w:isLgl/>
      <w:lvlText w:val="%1.%2.%3.%4.%5.%6.%7"/>
      <w:lvlJc w:val="left"/>
      <w:pPr>
        <w:ind w:left="1724" w:hanging="1440"/>
      </w:pPr>
      <w:rPr>
        <w:rFonts w:hint="default"/>
        <w:i/>
      </w:rPr>
    </w:lvl>
    <w:lvl w:ilvl="7">
      <w:start w:val="1"/>
      <w:numFmt w:val="decimal"/>
      <w:isLgl/>
      <w:lvlText w:val="%1.%2.%3.%4.%5.%6.%7.%8"/>
      <w:lvlJc w:val="left"/>
      <w:pPr>
        <w:ind w:left="1724" w:hanging="1440"/>
      </w:pPr>
      <w:rPr>
        <w:rFonts w:hint="default"/>
        <w:i/>
      </w:rPr>
    </w:lvl>
    <w:lvl w:ilvl="8">
      <w:start w:val="1"/>
      <w:numFmt w:val="decimal"/>
      <w:isLgl/>
      <w:lvlText w:val="%1.%2.%3.%4.%5.%6.%7.%8.%9"/>
      <w:lvlJc w:val="left"/>
      <w:pPr>
        <w:ind w:left="2084" w:hanging="1800"/>
      </w:pPr>
      <w:rPr>
        <w:rFonts w:hint="default"/>
        <w:i/>
      </w:rPr>
    </w:lvl>
  </w:abstractNum>
  <w:abstractNum w:abstractNumId="20" w15:restartNumberingAfterBreak="0">
    <w:nsid w:val="47CA4ECB"/>
    <w:multiLevelType w:val="multilevel"/>
    <w:tmpl w:val="37B82116"/>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A6670D"/>
    <w:multiLevelType w:val="multilevel"/>
    <w:tmpl w:val="0409001F"/>
    <w:numStyleLink w:val="Style1"/>
  </w:abstractNum>
  <w:abstractNum w:abstractNumId="22" w15:restartNumberingAfterBreak="0">
    <w:nsid w:val="54D821AB"/>
    <w:multiLevelType w:val="hybridMultilevel"/>
    <w:tmpl w:val="DE16AB3A"/>
    <w:lvl w:ilvl="0" w:tplc="A3FEBBC2">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5B41206A"/>
    <w:multiLevelType w:val="hybridMultilevel"/>
    <w:tmpl w:val="DE16AB3A"/>
    <w:lvl w:ilvl="0" w:tplc="A3FEBBC2">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5C8B0636"/>
    <w:multiLevelType w:val="hybridMultilevel"/>
    <w:tmpl w:val="46522F72"/>
    <w:lvl w:ilvl="0" w:tplc="F7D0AC44">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5EA12159"/>
    <w:multiLevelType w:val="multilevel"/>
    <w:tmpl w:val="0409001F"/>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FC6110"/>
    <w:multiLevelType w:val="multilevel"/>
    <w:tmpl w:val="0409001F"/>
    <w:numStyleLink w:val="Style1"/>
  </w:abstractNum>
  <w:abstractNum w:abstractNumId="27" w15:restartNumberingAfterBreak="0">
    <w:nsid w:val="6BB37046"/>
    <w:multiLevelType w:val="hybridMultilevel"/>
    <w:tmpl w:val="9E80427A"/>
    <w:lvl w:ilvl="0" w:tplc="AAD40E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A2F1E"/>
    <w:multiLevelType w:val="multilevel"/>
    <w:tmpl w:val="BA64161E"/>
    <w:lvl w:ilvl="0">
      <w:start w:val="13"/>
      <w:numFmt w:val="decimal"/>
      <w:lvlText w:val="%1"/>
      <w:lvlJc w:val="left"/>
      <w:pPr>
        <w:ind w:left="420" w:hanging="420"/>
      </w:pPr>
      <w:rPr>
        <w:rFonts w:hint="default"/>
      </w:rPr>
    </w:lvl>
    <w:lvl w:ilvl="1">
      <w:start w:val="1"/>
      <w:numFmt w:val="decimal"/>
      <w:lvlText w:val="%2."/>
      <w:lvlJc w:val="left"/>
      <w:pPr>
        <w:ind w:left="846"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6540E9"/>
    <w:multiLevelType w:val="multilevel"/>
    <w:tmpl w:val="25129B10"/>
    <w:lvl w:ilvl="0">
      <w:start w:val="1"/>
      <w:numFmt w:val="decimal"/>
      <w:lvlText w:val="%1."/>
      <w:lvlJc w:val="left"/>
      <w:pPr>
        <w:ind w:left="360" w:hanging="360"/>
      </w:pPr>
    </w:lvl>
    <w:lvl w:ilvl="1">
      <w:start w:val="1"/>
      <w:numFmt w:val="decimal"/>
      <w:isLgl/>
      <w:lvlText w:val="%1.%2."/>
      <w:lvlJc w:val="left"/>
      <w:pPr>
        <w:ind w:left="738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AA54FE7"/>
    <w:multiLevelType w:val="multilevel"/>
    <w:tmpl w:val="6F8EF6C2"/>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C85EE5"/>
    <w:multiLevelType w:val="multilevel"/>
    <w:tmpl w:val="0409001F"/>
    <w:styleLink w:val="Style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0"/>
  </w:num>
  <w:num w:numId="3">
    <w:abstractNumId w:val="7"/>
  </w:num>
  <w:num w:numId="4">
    <w:abstractNumId w:val="31"/>
  </w:num>
  <w:num w:numId="5">
    <w:abstractNumId w:val="9"/>
  </w:num>
  <w:num w:numId="6">
    <w:abstractNumId w:val="21"/>
  </w:num>
  <w:num w:numId="7">
    <w:abstractNumId w:val="4"/>
  </w:num>
  <w:num w:numId="8">
    <w:abstractNumId w:val="26"/>
  </w:num>
  <w:num w:numId="9">
    <w:abstractNumId w:val="0"/>
  </w:num>
  <w:num w:numId="10">
    <w:abstractNumId w:val="18"/>
  </w:num>
  <w:num w:numId="11">
    <w:abstractNumId w:val="12"/>
    <w:lvlOverride w:ilvl="0">
      <w:lvl w:ilvl="0">
        <w:numFmt w:val="decimal"/>
        <w:lvlText w:val=""/>
        <w:lvlJc w:val="left"/>
      </w:lvl>
    </w:lvlOverride>
    <w:lvlOverride w:ilvl="1">
      <w:lvl w:ilvl="1">
        <w:start w:val="1"/>
        <w:numFmt w:val="decimal"/>
        <w:lvlText w:val="%1.%2."/>
        <w:lvlJc w:val="left"/>
        <w:pPr>
          <w:ind w:left="1142" w:hanging="432"/>
        </w:pPr>
      </w:lvl>
    </w:lvlOverride>
  </w:num>
  <w:num w:numId="12">
    <w:abstractNumId w:val="5"/>
  </w:num>
  <w:num w:numId="13">
    <w:abstractNumId w:val="13"/>
  </w:num>
  <w:num w:numId="14">
    <w:abstractNumId w:val="25"/>
  </w:num>
  <w:num w:numId="15">
    <w:abstractNumId w:val="8"/>
  </w:num>
  <w:num w:numId="16">
    <w:abstractNumId w:val="1"/>
  </w:num>
  <w:num w:numId="17">
    <w:abstractNumId w:val="3"/>
  </w:num>
  <w:num w:numId="18">
    <w:abstractNumId w:val="17"/>
  </w:num>
  <w:num w:numId="19">
    <w:abstractNumId w:val="24"/>
  </w:num>
  <w:num w:numId="20">
    <w:abstractNumId w:val="27"/>
  </w:num>
  <w:num w:numId="21">
    <w:abstractNumId w:val="2"/>
  </w:num>
  <w:num w:numId="22">
    <w:abstractNumId w:val="22"/>
  </w:num>
  <w:num w:numId="23">
    <w:abstractNumId w:val="11"/>
  </w:num>
  <w:num w:numId="24">
    <w:abstractNumId w:val="23"/>
  </w:num>
  <w:num w:numId="25">
    <w:abstractNumId w:val="16"/>
  </w:num>
  <w:num w:numId="26">
    <w:abstractNumId w:val="15"/>
  </w:num>
  <w:num w:numId="27">
    <w:abstractNumId w:val="30"/>
  </w:num>
  <w:num w:numId="28">
    <w:abstractNumId w:val="28"/>
  </w:num>
  <w:num w:numId="29">
    <w:abstractNumId w:val="14"/>
  </w:num>
  <w:num w:numId="30">
    <w:abstractNumId w:val="19"/>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mcilo Vujovic">
    <w15:presenceInfo w15:providerId="AD" w15:userId="S-1-5-21-3530176030-4113171763-13993460-2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B7"/>
    <w:rsid w:val="000116C0"/>
    <w:rsid w:val="000161B2"/>
    <w:rsid w:val="0001679A"/>
    <w:rsid w:val="00026E97"/>
    <w:rsid w:val="000312E5"/>
    <w:rsid w:val="00033297"/>
    <w:rsid w:val="000335C4"/>
    <w:rsid w:val="00036D74"/>
    <w:rsid w:val="00044F77"/>
    <w:rsid w:val="00051445"/>
    <w:rsid w:val="00052F4D"/>
    <w:rsid w:val="00060541"/>
    <w:rsid w:val="00063C75"/>
    <w:rsid w:val="00066E03"/>
    <w:rsid w:val="00067D38"/>
    <w:rsid w:val="000764D1"/>
    <w:rsid w:val="00077142"/>
    <w:rsid w:val="00083E27"/>
    <w:rsid w:val="00093B15"/>
    <w:rsid w:val="0009502B"/>
    <w:rsid w:val="000A18CC"/>
    <w:rsid w:val="000A3505"/>
    <w:rsid w:val="000A50AE"/>
    <w:rsid w:val="000B3B17"/>
    <w:rsid w:val="000B6061"/>
    <w:rsid w:val="000C1EA4"/>
    <w:rsid w:val="000C63E2"/>
    <w:rsid w:val="000C64C1"/>
    <w:rsid w:val="000D108A"/>
    <w:rsid w:val="000E2FF0"/>
    <w:rsid w:val="000F7C56"/>
    <w:rsid w:val="00101F19"/>
    <w:rsid w:val="00101F2D"/>
    <w:rsid w:val="001043EC"/>
    <w:rsid w:val="00110538"/>
    <w:rsid w:val="00112B25"/>
    <w:rsid w:val="00117828"/>
    <w:rsid w:val="001218E9"/>
    <w:rsid w:val="0012206D"/>
    <w:rsid w:val="00122E6D"/>
    <w:rsid w:val="0013308D"/>
    <w:rsid w:val="00143848"/>
    <w:rsid w:val="001439BB"/>
    <w:rsid w:val="00143D0C"/>
    <w:rsid w:val="0014632B"/>
    <w:rsid w:val="00146D72"/>
    <w:rsid w:val="00154DFF"/>
    <w:rsid w:val="001571D3"/>
    <w:rsid w:val="0016346E"/>
    <w:rsid w:val="00166897"/>
    <w:rsid w:val="00180FB7"/>
    <w:rsid w:val="0018413B"/>
    <w:rsid w:val="00191146"/>
    <w:rsid w:val="00192D60"/>
    <w:rsid w:val="00196BC4"/>
    <w:rsid w:val="001A2BB8"/>
    <w:rsid w:val="001A3D68"/>
    <w:rsid w:val="001A5116"/>
    <w:rsid w:val="001A62D1"/>
    <w:rsid w:val="001C1D46"/>
    <w:rsid w:val="001C2BF6"/>
    <w:rsid w:val="001C6F5C"/>
    <w:rsid w:val="001D38C3"/>
    <w:rsid w:val="001E4587"/>
    <w:rsid w:val="001E4FC7"/>
    <w:rsid w:val="001F1241"/>
    <w:rsid w:val="00204C36"/>
    <w:rsid w:val="00211B96"/>
    <w:rsid w:val="00217600"/>
    <w:rsid w:val="00222842"/>
    <w:rsid w:val="002259EB"/>
    <w:rsid w:val="00231557"/>
    <w:rsid w:val="00233096"/>
    <w:rsid w:val="00233BB2"/>
    <w:rsid w:val="00242FE1"/>
    <w:rsid w:val="00243A84"/>
    <w:rsid w:val="00245FCA"/>
    <w:rsid w:val="00246575"/>
    <w:rsid w:val="00246759"/>
    <w:rsid w:val="0025246D"/>
    <w:rsid w:val="00257FF3"/>
    <w:rsid w:val="00271B09"/>
    <w:rsid w:val="002735C9"/>
    <w:rsid w:val="00280031"/>
    <w:rsid w:val="00284420"/>
    <w:rsid w:val="0028461D"/>
    <w:rsid w:val="00286EEC"/>
    <w:rsid w:val="00287144"/>
    <w:rsid w:val="00290EE1"/>
    <w:rsid w:val="002A5CC3"/>
    <w:rsid w:val="002A6107"/>
    <w:rsid w:val="002A7706"/>
    <w:rsid w:val="002B76E9"/>
    <w:rsid w:val="002C0F16"/>
    <w:rsid w:val="002C1401"/>
    <w:rsid w:val="002C4ADD"/>
    <w:rsid w:val="002C52BD"/>
    <w:rsid w:val="002D23C0"/>
    <w:rsid w:val="002D3E8C"/>
    <w:rsid w:val="002E3576"/>
    <w:rsid w:val="002E518B"/>
    <w:rsid w:val="002F0A3F"/>
    <w:rsid w:val="002F7A8C"/>
    <w:rsid w:val="00311BE6"/>
    <w:rsid w:val="00320FDD"/>
    <w:rsid w:val="00323C76"/>
    <w:rsid w:val="0032436C"/>
    <w:rsid w:val="00324D4B"/>
    <w:rsid w:val="003327F5"/>
    <w:rsid w:val="00337687"/>
    <w:rsid w:val="0034094C"/>
    <w:rsid w:val="00341FD1"/>
    <w:rsid w:val="00345C16"/>
    <w:rsid w:val="00347ECE"/>
    <w:rsid w:val="00351488"/>
    <w:rsid w:val="00352BE5"/>
    <w:rsid w:val="003547D2"/>
    <w:rsid w:val="00356AC0"/>
    <w:rsid w:val="00360997"/>
    <w:rsid w:val="0036150A"/>
    <w:rsid w:val="0036604A"/>
    <w:rsid w:val="0036698B"/>
    <w:rsid w:val="00375BAD"/>
    <w:rsid w:val="00381B3B"/>
    <w:rsid w:val="003929F8"/>
    <w:rsid w:val="0039606D"/>
    <w:rsid w:val="00396D19"/>
    <w:rsid w:val="00397973"/>
    <w:rsid w:val="003A4A9F"/>
    <w:rsid w:val="003A7D85"/>
    <w:rsid w:val="003B0C6F"/>
    <w:rsid w:val="003B3211"/>
    <w:rsid w:val="003B3930"/>
    <w:rsid w:val="003B4F73"/>
    <w:rsid w:val="003B780B"/>
    <w:rsid w:val="003C3AE3"/>
    <w:rsid w:val="003C5794"/>
    <w:rsid w:val="003C646D"/>
    <w:rsid w:val="003D1482"/>
    <w:rsid w:val="003D44A2"/>
    <w:rsid w:val="003D4E1A"/>
    <w:rsid w:val="003D5EBF"/>
    <w:rsid w:val="003E10FE"/>
    <w:rsid w:val="003E12BB"/>
    <w:rsid w:val="003E61CC"/>
    <w:rsid w:val="00400E9E"/>
    <w:rsid w:val="00411697"/>
    <w:rsid w:val="004116F6"/>
    <w:rsid w:val="00420FD8"/>
    <w:rsid w:val="00424410"/>
    <w:rsid w:val="00425576"/>
    <w:rsid w:val="00427AD0"/>
    <w:rsid w:val="00432CF8"/>
    <w:rsid w:val="004360DF"/>
    <w:rsid w:val="004374A9"/>
    <w:rsid w:val="0044775F"/>
    <w:rsid w:val="0045146A"/>
    <w:rsid w:val="004531B0"/>
    <w:rsid w:val="00453E4D"/>
    <w:rsid w:val="004549C5"/>
    <w:rsid w:val="004574A8"/>
    <w:rsid w:val="00457962"/>
    <w:rsid w:val="004579A3"/>
    <w:rsid w:val="004610D2"/>
    <w:rsid w:val="004705B5"/>
    <w:rsid w:val="00470B49"/>
    <w:rsid w:val="00472348"/>
    <w:rsid w:val="0047759A"/>
    <w:rsid w:val="0048598E"/>
    <w:rsid w:val="00486F2D"/>
    <w:rsid w:val="00491FAA"/>
    <w:rsid w:val="00492F9B"/>
    <w:rsid w:val="00493300"/>
    <w:rsid w:val="00496BEB"/>
    <w:rsid w:val="0049798E"/>
    <w:rsid w:val="00497BAB"/>
    <w:rsid w:val="004A2B48"/>
    <w:rsid w:val="004A61A3"/>
    <w:rsid w:val="004B14CE"/>
    <w:rsid w:val="004C0426"/>
    <w:rsid w:val="004C18A5"/>
    <w:rsid w:val="004C60E2"/>
    <w:rsid w:val="004D101E"/>
    <w:rsid w:val="004D1507"/>
    <w:rsid w:val="004D614A"/>
    <w:rsid w:val="004D7EF2"/>
    <w:rsid w:val="004F0C1F"/>
    <w:rsid w:val="004F316A"/>
    <w:rsid w:val="004F3DBF"/>
    <w:rsid w:val="004F3FF8"/>
    <w:rsid w:val="004F5D36"/>
    <w:rsid w:val="004F71D6"/>
    <w:rsid w:val="0050037B"/>
    <w:rsid w:val="00500931"/>
    <w:rsid w:val="0050552C"/>
    <w:rsid w:val="00513E8D"/>
    <w:rsid w:val="00516B81"/>
    <w:rsid w:val="00516EBB"/>
    <w:rsid w:val="00524C24"/>
    <w:rsid w:val="00530D91"/>
    <w:rsid w:val="005316EF"/>
    <w:rsid w:val="00557754"/>
    <w:rsid w:val="005609F7"/>
    <w:rsid w:val="00563ED6"/>
    <w:rsid w:val="005658C7"/>
    <w:rsid w:val="00566BA5"/>
    <w:rsid w:val="00567549"/>
    <w:rsid w:val="00572401"/>
    <w:rsid w:val="00580EFC"/>
    <w:rsid w:val="005825BD"/>
    <w:rsid w:val="00592495"/>
    <w:rsid w:val="00592AA4"/>
    <w:rsid w:val="005A57CD"/>
    <w:rsid w:val="005B1479"/>
    <w:rsid w:val="005C3651"/>
    <w:rsid w:val="005D0459"/>
    <w:rsid w:val="005D554D"/>
    <w:rsid w:val="005D65D6"/>
    <w:rsid w:val="005D7213"/>
    <w:rsid w:val="005E3845"/>
    <w:rsid w:val="005E4D9B"/>
    <w:rsid w:val="005F10AA"/>
    <w:rsid w:val="005F4BF9"/>
    <w:rsid w:val="006008F0"/>
    <w:rsid w:val="00600CCC"/>
    <w:rsid w:val="0060539E"/>
    <w:rsid w:val="006071A2"/>
    <w:rsid w:val="0061260A"/>
    <w:rsid w:val="00617DBA"/>
    <w:rsid w:val="006201AB"/>
    <w:rsid w:val="00621F0C"/>
    <w:rsid w:val="00623DB7"/>
    <w:rsid w:val="006264FE"/>
    <w:rsid w:val="0062675A"/>
    <w:rsid w:val="0064513B"/>
    <w:rsid w:val="00646254"/>
    <w:rsid w:val="00660164"/>
    <w:rsid w:val="00665C59"/>
    <w:rsid w:val="0066678D"/>
    <w:rsid w:val="00667910"/>
    <w:rsid w:val="00677FAF"/>
    <w:rsid w:val="006800CE"/>
    <w:rsid w:val="00683A78"/>
    <w:rsid w:val="006879A2"/>
    <w:rsid w:val="0069197E"/>
    <w:rsid w:val="006927D2"/>
    <w:rsid w:val="006A29D5"/>
    <w:rsid w:val="006A3A67"/>
    <w:rsid w:val="006A6DF2"/>
    <w:rsid w:val="006B1664"/>
    <w:rsid w:val="006B31C9"/>
    <w:rsid w:val="006B6ACA"/>
    <w:rsid w:val="006C5E99"/>
    <w:rsid w:val="006C64A7"/>
    <w:rsid w:val="006C683F"/>
    <w:rsid w:val="006D0AFF"/>
    <w:rsid w:val="006D19A8"/>
    <w:rsid w:val="006D2EDD"/>
    <w:rsid w:val="006D54F5"/>
    <w:rsid w:val="006E3148"/>
    <w:rsid w:val="006F32D0"/>
    <w:rsid w:val="00714062"/>
    <w:rsid w:val="0072074B"/>
    <w:rsid w:val="00723464"/>
    <w:rsid w:val="00731A28"/>
    <w:rsid w:val="00731AF6"/>
    <w:rsid w:val="00736B6D"/>
    <w:rsid w:val="0073749B"/>
    <w:rsid w:val="00741A6D"/>
    <w:rsid w:val="00753DF9"/>
    <w:rsid w:val="00755831"/>
    <w:rsid w:val="0076017C"/>
    <w:rsid w:val="00767893"/>
    <w:rsid w:val="00772F60"/>
    <w:rsid w:val="00781525"/>
    <w:rsid w:val="007860F2"/>
    <w:rsid w:val="00790B42"/>
    <w:rsid w:val="007A532F"/>
    <w:rsid w:val="007C0ACB"/>
    <w:rsid w:val="007C7014"/>
    <w:rsid w:val="007D1DC7"/>
    <w:rsid w:val="007D393F"/>
    <w:rsid w:val="007E1E96"/>
    <w:rsid w:val="007F2621"/>
    <w:rsid w:val="007F33C2"/>
    <w:rsid w:val="00801FA4"/>
    <w:rsid w:val="008026CD"/>
    <w:rsid w:val="0080482F"/>
    <w:rsid w:val="00804E01"/>
    <w:rsid w:val="00806012"/>
    <w:rsid w:val="00806153"/>
    <w:rsid w:val="0080716B"/>
    <w:rsid w:val="0080763A"/>
    <w:rsid w:val="00817430"/>
    <w:rsid w:val="00823353"/>
    <w:rsid w:val="00831DF0"/>
    <w:rsid w:val="00840696"/>
    <w:rsid w:val="00855FE7"/>
    <w:rsid w:val="00857621"/>
    <w:rsid w:val="0086276A"/>
    <w:rsid w:val="00865B49"/>
    <w:rsid w:val="00873D4C"/>
    <w:rsid w:val="00880DC4"/>
    <w:rsid w:val="00885C35"/>
    <w:rsid w:val="00887D84"/>
    <w:rsid w:val="0089494F"/>
    <w:rsid w:val="008A7753"/>
    <w:rsid w:val="008B7CD3"/>
    <w:rsid w:val="008C0BC9"/>
    <w:rsid w:val="008C1E17"/>
    <w:rsid w:val="008C2EF4"/>
    <w:rsid w:val="008C7633"/>
    <w:rsid w:val="008D1F9C"/>
    <w:rsid w:val="008E2361"/>
    <w:rsid w:val="008E3954"/>
    <w:rsid w:val="008E3BED"/>
    <w:rsid w:val="008E7095"/>
    <w:rsid w:val="008F24A8"/>
    <w:rsid w:val="009001A1"/>
    <w:rsid w:val="009037E4"/>
    <w:rsid w:val="00905874"/>
    <w:rsid w:val="009059F9"/>
    <w:rsid w:val="00910253"/>
    <w:rsid w:val="00923F34"/>
    <w:rsid w:val="00933BD8"/>
    <w:rsid w:val="00940E03"/>
    <w:rsid w:val="009415B5"/>
    <w:rsid w:val="0094412C"/>
    <w:rsid w:val="00944B7B"/>
    <w:rsid w:val="009454F8"/>
    <w:rsid w:val="00945C99"/>
    <w:rsid w:val="00950F36"/>
    <w:rsid w:val="00953F78"/>
    <w:rsid w:val="0095544E"/>
    <w:rsid w:val="009554AB"/>
    <w:rsid w:val="00961A64"/>
    <w:rsid w:val="00961EFD"/>
    <w:rsid w:val="0097381D"/>
    <w:rsid w:val="00976262"/>
    <w:rsid w:val="009825F3"/>
    <w:rsid w:val="00986719"/>
    <w:rsid w:val="0098781A"/>
    <w:rsid w:val="00992F06"/>
    <w:rsid w:val="00995D2E"/>
    <w:rsid w:val="009B193E"/>
    <w:rsid w:val="009B2500"/>
    <w:rsid w:val="009B6BA9"/>
    <w:rsid w:val="009C0F52"/>
    <w:rsid w:val="009C2746"/>
    <w:rsid w:val="009D0A7C"/>
    <w:rsid w:val="009D14E6"/>
    <w:rsid w:val="009D3738"/>
    <w:rsid w:val="009D719E"/>
    <w:rsid w:val="009E0E06"/>
    <w:rsid w:val="009F44B0"/>
    <w:rsid w:val="009F631B"/>
    <w:rsid w:val="00A00865"/>
    <w:rsid w:val="00A129EB"/>
    <w:rsid w:val="00A156D9"/>
    <w:rsid w:val="00A1638F"/>
    <w:rsid w:val="00A249B0"/>
    <w:rsid w:val="00A24C7D"/>
    <w:rsid w:val="00A26927"/>
    <w:rsid w:val="00A456EC"/>
    <w:rsid w:val="00A51EB2"/>
    <w:rsid w:val="00A576A1"/>
    <w:rsid w:val="00A67222"/>
    <w:rsid w:val="00A67F00"/>
    <w:rsid w:val="00A75FF6"/>
    <w:rsid w:val="00A833CB"/>
    <w:rsid w:val="00A83422"/>
    <w:rsid w:val="00A87A53"/>
    <w:rsid w:val="00A9337D"/>
    <w:rsid w:val="00A95365"/>
    <w:rsid w:val="00AA49DC"/>
    <w:rsid w:val="00AA54B5"/>
    <w:rsid w:val="00AB0517"/>
    <w:rsid w:val="00AB059E"/>
    <w:rsid w:val="00AB52DB"/>
    <w:rsid w:val="00AB5AFE"/>
    <w:rsid w:val="00AB5D66"/>
    <w:rsid w:val="00AD04C4"/>
    <w:rsid w:val="00AD4F22"/>
    <w:rsid w:val="00AD583A"/>
    <w:rsid w:val="00AE0591"/>
    <w:rsid w:val="00AF3E56"/>
    <w:rsid w:val="00B059DC"/>
    <w:rsid w:val="00B149EC"/>
    <w:rsid w:val="00B17924"/>
    <w:rsid w:val="00B17C56"/>
    <w:rsid w:val="00B20F9F"/>
    <w:rsid w:val="00B22A62"/>
    <w:rsid w:val="00B324E7"/>
    <w:rsid w:val="00B3665A"/>
    <w:rsid w:val="00B3675C"/>
    <w:rsid w:val="00B40E6A"/>
    <w:rsid w:val="00B5012A"/>
    <w:rsid w:val="00B6432B"/>
    <w:rsid w:val="00B66351"/>
    <w:rsid w:val="00B67657"/>
    <w:rsid w:val="00B72308"/>
    <w:rsid w:val="00B7270D"/>
    <w:rsid w:val="00B7314D"/>
    <w:rsid w:val="00B83104"/>
    <w:rsid w:val="00B860D2"/>
    <w:rsid w:val="00B910C1"/>
    <w:rsid w:val="00B91BFC"/>
    <w:rsid w:val="00B92A92"/>
    <w:rsid w:val="00B96B8F"/>
    <w:rsid w:val="00BA2D65"/>
    <w:rsid w:val="00BA5DED"/>
    <w:rsid w:val="00BB45F0"/>
    <w:rsid w:val="00BB4857"/>
    <w:rsid w:val="00BB6466"/>
    <w:rsid w:val="00BC5B2D"/>
    <w:rsid w:val="00BD26D4"/>
    <w:rsid w:val="00BD491A"/>
    <w:rsid w:val="00BD682B"/>
    <w:rsid w:val="00BD7D05"/>
    <w:rsid w:val="00BF62DF"/>
    <w:rsid w:val="00C0104A"/>
    <w:rsid w:val="00C210D4"/>
    <w:rsid w:val="00C2244E"/>
    <w:rsid w:val="00C32189"/>
    <w:rsid w:val="00C37917"/>
    <w:rsid w:val="00C406B7"/>
    <w:rsid w:val="00C41051"/>
    <w:rsid w:val="00C500C8"/>
    <w:rsid w:val="00C50554"/>
    <w:rsid w:val="00C5198C"/>
    <w:rsid w:val="00C52CD6"/>
    <w:rsid w:val="00C541E3"/>
    <w:rsid w:val="00C57968"/>
    <w:rsid w:val="00C634B2"/>
    <w:rsid w:val="00C64B53"/>
    <w:rsid w:val="00C65C16"/>
    <w:rsid w:val="00C65C72"/>
    <w:rsid w:val="00C91CBB"/>
    <w:rsid w:val="00C92CB3"/>
    <w:rsid w:val="00C95B33"/>
    <w:rsid w:val="00CA0289"/>
    <w:rsid w:val="00CA1B2B"/>
    <w:rsid w:val="00CA1BB3"/>
    <w:rsid w:val="00CA239E"/>
    <w:rsid w:val="00CA2AAC"/>
    <w:rsid w:val="00CB0082"/>
    <w:rsid w:val="00CB159A"/>
    <w:rsid w:val="00CB26BD"/>
    <w:rsid w:val="00CB5D63"/>
    <w:rsid w:val="00CB7EDF"/>
    <w:rsid w:val="00CC6C94"/>
    <w:rsid w:val="00CC7205"/>
    <w:rsid w:val="00CD5581"/>
    <w:rsid w:val="00CD74BF"/>
    <w:rsid w:val="00CE5DFB"/>
    <w:rsid w:val="00CE6253"/>
    <w:rsid w:val="00CE71F5"/>
    <w:rsid w:val="00CF358E"/>
    <w:rsid w:val="00D0254A"/>
    <w:rsid w:val="00D04940"/>
    <w:rsid w:val="00D0715E"/>
    <w:rsid w:val="00D1233D"/>
    <w:rsid w:val="00D14AE0"/>
    <w:rsid w:val="00D173AF"/>
    <w:rsid w:val="00D239EF"/>
    <w:rsid w:val="00D35343"/>
    <w:rsid w:val="00D405F4"/>
    <w:rsid w:val="00D46158"/>
    <w:rsid w:val="00D51753"/>
    <w:rsid w:val="00D52E68"/>
    <w:rsid w:val="00D56681"/>
    <w:rsid w:val="00D57D8F"/>
    <w:rsid w:val="00D6118B"/>
    <w:rsid w:val="00D62A72"/>
    <w:rsid w:val="00D6654A"/>
    <w:rsid w:val="00D72E3D"/>
    <w:rsid w:val="00D73D65"/>
    <w:rsid w:val="00D80254"/>
    <w:rsid w:val="00D8794F"/>
    <w:rsid w:val="00D9473C"/>
    <w:rsid w:val="00DB20BA"/>
    <w:rsid w:val="00DB358F"/>
    <w:rsid w:val="00DB3C39"/>
    <w:rsid w:val="00DC2D3A"/>
    <w:rsid w:val="00DC6ED0"/>
    <w:rsid w:val="00DD0E0A"/>
    <w:rsid w:val="00DD35CF"/>
    <w:rsid w:val="00DD6E81"/>
    <w:rsid w:val="00DE691B"/>
    <w:rsid w:val="00DF5217"/>
    <w:rsid w:val="00DF6671"/>
    <w:rsid w:val="00E0022C"/>
    <w:rsid w:val="00E02749"/>
    <w:rsid w:val="00E037E2"/>
    <w:rsid w:val="00E1287C"/>
    <w:rsid w:val="00E141ED"/>
    <w:rsid w:val="00E17E06"/>
    <w:rsid w:val="00E23D2B"/>
    <w:rsid w:val="00E2428E"/>
    <w:rsid w:val="00E24FBA"/>
    <w:rsid w:val="00E30AB8"/>
    <w:rsid w:val="00E32006"/>
    <w:rsid w:val="00E5087A"/>
    <w:rsid w:val="00E625C0"/>
    <w:rsid w:val="00E637DB"/>
    <w:rsid w:val="00E64792"/>
    <w:rsid w:val="00E65451"/>
    <w:rsid w:val="00E73B4E"/>
    <w:rsid w:val="00E75570"/>
    <w:rsid w:val="00E8086E"/>
    <w:rsid w:val="00E85268"/>
    <w:rsid w:val="00E96F9C"/>
    <w:rsid w:val="00EA2FCE"/>
    <w:rsid w:val="00EB0198"/>
    <w:rsid w:val="00EB2DF6"/>
    <w:rsid w:val="00EB457E"/>
    <w:rsid w:val="00EB66D0"/>
    <w:rsid w:val="00EB7751"/>
    <w:rsid w:val="00EB7D70"/>
    <w:rsid w:val="00EC568B"/>
    <w:rsid w:val="00EC789D"/>
    <w:rsid w:val="00ED0672"/>
    <w:rsid w:val="00ED47A2"/>
    <w:rsid w:val="00ED76EB"/>
    <w:rsid w:val="00EE0591"/>
    <w:rsid w:val="00EE1151"/>
    <w:rsid w:val="00EE298A"/>
    <w:rsid w:val="00EE2FF7"/>
    <w:rsid w:val="00EE6014"/>
    <w:rsid w:val="00EF4BB4"/>
    <w:rsid w:val="00EF523B"/>
    <w:rsid w:val="00F005BC"/>
    <w:rsid w:val="00F0308B"/>
    <w:rsid w:val="00F04E08"/>
    <w:rsid w:val="00F1775A"/>
    <w:rsid w:val="00F17777"/>
    <w:rsid w:val="00F2165F"/>
    <w:rsid w:val="00F24E2A"/>
    <w:rsid w:val="00F2691A"/>
    <w:rsid w:val="00F405A1"/>
    <w:rsid w:val="00F411C5"/>
    <w:rsid w:val="00F43BAC"/>
    <w:rsid w:val="00F464CA"/>
    <w:rsid w:val="00F5084E"/>
    <w:rsid w:val="00F54D91"/>
    <w:rsid w:val="00F5619C"/>
    <w:rsid w:val="00F631D3"/>
    <w:rsid w:val="00F6430B"/>
    <w:rsid w:val="00F646D0"/>
    <w:rsid w:val="00F67DED"/>
    <w:rsid w:val="00F70981"/>
    <w:rsid w:val="00F81CE9"/>
    <w:rsid w:val="00F975B9"/>
    <w:rsid w:val="00FA0639"/>
    <w:rsid w:val="00FA76D2"/>
    <w:rsid w:val="00FB5BD5"/>
    <w:rsid w:val="00FB63CB"/>
    <w:rsid w:val="00FB66DA"/>
    <w:rsid w:val="00FB7512"/>
    <w:rsid w:val="00FC1470"/>
    <w:rsid w:val="00FC408B"/>
    <w:rsid w:val="00FD0D13"/>
    <w:rsid w:val="00FD3066"/>
    <w:rsid w:val="00FD4CFD"/>
    <w:rsid w:val="00FD501D"/>
    <w:rsid w:val="00FD53CC"/>
    <w:rsid w:val="00FD5F56"/>
    <w:rsid w:val="00FD63D5"/>
    <w:rsid w:val="00FD7CB1"/>
    <w:rsid w:val="00FE4368"/>
    <w:rsid w:val="00FF1DA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C340C"/>
  <w15:docId w15:val="{06670CC0-2FCB-4237-B687-C973FBB1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B7"/>
  </w:style>
  <w:style w:type="paragraph" w:styleId="Heading1">
    <w:name w:val="heading 1"/>
    <w:basedOn w:val="Normal"/>
    <w:next w:val="Normal"/>
    <w:link w:val="Heading1Char"/>
    <w:qFormat/>
    <w:rsid w:val="00180FB7"/>
    <w:pPr>
      <w:keepNext/>
      <w:numPr>
        <w:numId w:val="16"/>
      </w:numPr>
      <w:spacing w:after="0" w:line="240" w:lineRule="auto"/>
      <w:jc w:val="both"/>
      <w:outlineLvl w:val="0"/>
    </w:pPr>
    <w:rPr>
      <w:rFonts w:ascii="Times New Roman" w:eastAsia="Times New Roman" w:hAnsi="Times New Roman" w:cs="Times New Roman"/>
      <w:sz w:val="28"/>
      <w:szCs w:val="24"/>
      <w:lang w:val="hr-HR" w:eastAsia="x-none"/>
    </w:rPr>
  </w:style>
  <w:style w:type="paragraph" w:styleId="Heading2">
    <w:name w:val="heading 2"/>
    <w:basedOn w:val="Normal"/>
    <w:next w:val="Normal"/>
    <w:link w:val="Heading2Char"/>
    <w:qFormat/>
    <w:rsid w:val="00180FB7"/>
    <w:pPr>
      <w:keepNext/>
      <w:numPr>
        <w:ilvl w:val="1"/>
        <w:numId w:val="16"/>
      </w:numPr>
      <w:spacing w:after="0" w:line="240" w:lineRule="auto"/>
      <w:outlineLvl w:val="1"/>
    </w:pPr>
    <w:rPr>
      <w:rFonts w:ascii="Times New Roman" w:eastAsia="Times New Roman" w:hAnsi="Times New Roman" w:cs="Times New Roman"/>
      <w:sz w:val="28"/>
      <w:szCs w:val="24"/>
      <w:lang w:val="hr-HR" w:eastAsia="x-none"/>
    </w:rPr>
  </w:style>
  <w:style w:type="paragraph" w:styleId="Heading3">
    <w:name w:val="heading 3"/>
    <w:basedOn w:val="Normal"/>
    <w:next w:val="Normal"/>
    <w:link w:val="Heading3Char"/>
    <w:qFormat/>
    <w:rsid w:val="00180FB7"/>
    <w:pPr>
      <w:keepNext/>
      <w:numPr>
        <w:ilvl w:val="2"/>
        <w:numId w:val="16"/>
      </w:numPr>
      <w:spacing w:after="0" w:line="240" w:lineRule="auto"/>
      <w:jc w:val="center"/>
      <w:outlineLvl w:val="2"/>
    </w:pPr>
    <w:rPr>
      <w:rFonts w:ascii="Times New Roman" w:eastAsia="Times New Roman" w:hAnsi="Times New Roman" w:cs="Times New Roman"/>
      <w:b/>
      <w:bCs/>
      <w:sz w:val="32"/>
      <w:szCs w:val="24"/>
      <w:lang w:val="hr-HR" w:eastAsia="x-none"/>
    </w:rPr>
  </w:style>
  <w:style w:type="paragraph" w:styleId="Heading4">
    <w:name w:val="heading 4"/>
    <w:basedOn w:val="Normal"/>
    <w:next w:val="Normal"/>
    <w:link w:val="Heading4Char"/>
    <w:qFormat/>
    <w:rsid w:val="00180FB7"/>
    <w:pPr>
      <w:keepNext/>
      <w:numPr>
        <w:ilvl w:val="3"/>
        <w:numId w:val="16"/>
      </w:numPr>
      <w:spacing w:after="0" w:line="240" w:lineRule="auto"/>
      <w:jc w:val="center"/>
      <w:outlineLvl w:val="3"/>
    </w:pPr>
    <w:rPr>
      <w:rFonts w:ascii="Times New Roman" w:eastAsia="Times New Roman" w:hAnsi="Times New Roman" w:cs="Times New Roman"/>
      <w:b/>
      <w:bCs/>
      <w:sz w:val="28"/>
      <w:szCs w:val="24"/>
      <w:lang w:val="hr-HR" w:eastAsia="x-none"/>
    </w:rPr>
  </w:style>
  <w:style w:type="paragraph" w:styleId="Heading5">
    <w:name w:val="heading 5"/>
    <w:basedOn w:val="Normal"/>
    <w:next w:val="Normal"/>
    <w:link w:val="Heading5Char"/>
    <w:unhideWhenUsed/>
    <w:qFormat/>
    <w:rsid w:val="00180FB7"/>
    <w:pPr>
      <w:numPr>
        <w:ilvl w:val="4"/>
        <w:numId w:val="16"/>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nhideWhenUsed/>
    <w:qFormat/>
    <w:rsid w:val="00180FB7"/>
    <w:pPr>
      <w:keepNext/>
      <w:keepLines/>
      <w:numPr>
        <w:ilvl w:val="5"/>
        <w:numId w:val="16"/>
      </w:numPr>
      <w:spacing w:before="200" w:after="0" w:line="240" w:lineRule="auto"/>
      <w:outlineLvl w:val="5"/>
    </w:pPr>
    <w:rPr>
      <w:rFonts w:ascii="Cambria" w:eastAsia="Times New Roman" w:hAnsi="Cambria" w:cs="Times New Roman"/>
      <w:i/>
      <w:iCs/>
      <w:color w:val="243F60"/>
      <w:sz w:val="24"/>
      <w:szCs w:val="24"/>
      <w:lang w:val="x-none" w:eastAsia="x-none"/>
    </w:rPr>
  </w:style>
  <w:style w:type="paragraph" w:styleId="Heading7">
    <w:name w:val="heading 7"/>
    <w:basedOn w:val="Normal"/>
    <w:next w:val="Normal"/>
    <w:link w:val="Heading7Char"/>
    <w:unhideWhenUsed/>
    <w:qFormat/>
    <w:rsid w:val="00180FB7"/>
    <w:pPr>
      <w:keepNext/>
      <w:keepLines/>
      <w:numPr>
        <w:ilvl w:val="6"/>
        <w:numId w:val="16"/>
      </w:numPr>
      <w:spacing w:before="200" w:after="0" w:line="240" w:lineRule="auto"/>
      <w:outlineLvl w:val="6"/>
    </w:pPr>
    <w:rPr>
      <w:rFonts w:ascii="Cambria" w:eastAsia="Times New Roman" w:hAnsi="Cambria" w:cs="Times New Roman"/>
      <w:i/>
      <w:iCs/>
      <w:color w:val="404040"/>
      <w:sz w:val="24"/>
      <w:szCs w:val="24"/>
      <w:lang w:val="x-none" w:eastAsia="x-none"/>
    </w:rPr>
  </w:style>
  <w:style w:type="paragraph" w:styleId="Heading8">
    <w:name w:val="heading 8"/>
    <w:basedOn w:val="Normal"/>
    <w:next w:val="Normal"/>
    <w:link w:val="Heading8Char"/>
    <w:unhideWhenUsed/>
    <w:qFormat/>
    <w:rsid w:val="00180FB7"/>
    <w:pPr>
      <w:numPr>
        <w:ilvl w:val="7"/>
        <w:numId w:val="16"/>
      </w:num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180FB7"/>
    <w:pPr>
      <w:numPr>
        <w:ilvl w:val="8"/>
        <w:numId w:val="16"/>
      </w:numPr>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FB7"/>
    <w:rPr>
      <w:rFonts w:ascii="Times New Roman" w:eastAsia="Times New Roman" w:hAnsi="Times New Roman" w:cs="Times New Roman"/>
      <w:sz w:val="28"/>
      <w:szCs w:val="24"/>
      <w:lang w:val="hr-HR" w:eastAsia="x-none"/>
    </w:rPr>
  </w:style>
  <w:style w:type="character" w:customStyle="1" w:styleId="Heading2Char">
    <w:name w:val="Heading 2 Char"/>
    <w:basedOn w:val="DefaultParagraphFont"/>
    <w:link w:val="Heading2"/>
    <w:rsid w:val="00180FB7"/>
    <w:rPr>
      <w:rFonts w:ascii="Times New Roman" w:eastAsia="Times New Roman" w:hAnsi="Times New Roman" w:cs="Times New Roman"/>
      <w:sz w:val="28"/>
      <w:szCs w:val="24"/>
      <w:lang w:val="hr-HR" w:eastAsia="x-none"/>
    </w:rPr>
  </w:style>
  <w:style w:type="character" w:customStyle="1" w:styleId="Heading3Char">
    <w:name w:val="Heading 3 Char"/>
    <w:basedOn w:val="DefaultParagraphFont"/>
    <w:link w:val="Heading3"/>
    <w:rsid w:val="00180FB7"/>
    <w:rPr>
      <w:rFonts w:ascii="Times New Roman" w:eastAsia="Times New Roman" w:hAnsi="Times New Roman" w:cs="Times New Roman"/>
      <w:b/>
      <w:bCs/>
      <w:sz w:val="32"/>
      <w:szCs w:val="24"/>
      <w:lang w:val="hr-HR" w:eastAsia="x-none"/>
    </w:rPr>
  </w:style>
  <w:style w:type="character" w:customStyle="1" w:styleId="Heading4Char">
    <w:name w:val="Heading 4 Char"/>
    <w:basedOn w:val="DefaultParagraphFont"/>
    <w:link w:val="Heading4"/>
    <w:rsid w:val="00180FB7"/>
    <w:rPr>
      <w:rFonts w:ascii="Times New Roman" w:eastAsia="Times New Roman" w:hAnsi="Times New Roman" w:cs="Times New Roman"/>
      <w:b/>
      <w:bCs/>
      <w:sz w:val="28"/>
      <w:szCs w:val="24"/>
      <w:lang w:val="hr-HR" w:eastAsia="x-none"/>
    </w:rPr>
  </w:style>
  <w:style w:type="character" w:customStyle="1" w:styleId="Heading5Char">
    <w:name w:val="Heading 5 Char"/>
    <w:basedOn w:val="DefaultParagraphFont"/>
    <w:link w:val="Heading5"/>
    <w:rsid w:val="00180FB7"/>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80FB7"/>
    <w:rPr>
      <w:rFonts w:ascii="Cambria" w:eastAsia="Times New Roman" w:hAnsi="Cambria" w:cs="Times New Roman"/>
      <w:i/>
      <w:iCs/>
      <w:color w:val="243F60"/>
      <w:sz w:val="24"/>
      <w:szCs w:val="24"/>
      <w:lang w:val="x-none" w:eastAsia="x-none"/>
    </w:rPr>
  </w:style>
  <w:style w:type="character" w:customStyle="1" w:styleId="Heading7Char">
    <w:name w:val="Heading 7 Char"/>
    <w:basedOn w:val="DefaultParagraphFont"/>
    <w:link w:val="Heading7"/>
    <w:rsid w:val="00180FB7"/>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rsid w:val="00180FB7"/>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180FB7"/>
    <w:rPr>
      <w:rFonts w:ascii="Cambria" w:eastAsia="Times New Roman" w:hAnsi="Cambria" w:cs="Times New Roman"/>
      <w:lang w:val="x-none" w:eastAsia="x-none"/>
    </w:rPr>
  </w:style>
  <w:style w:type="numbering" w:customStyle="1" w:styleId="NoList1">
    <w:name w:val="No List1"/>
    <w:next w:val="NoList"/>
    <w:uiPriority w:val="99"/>
    <w:semiHidden/>
    <w:unhideWhenUsed/>
    <w:rsid w:val="00180FB7"/>
  </w:style>
  <w:style w:type="paragraph" w:styleId="BodyText">
    <w:name w:val="Body Text"/>
    <w:basedOn w:val="Normal"/>
    <w:link w:val="BodyTextChar"/>
    <w:rsid w:val="00180FB7"/>
    <w:pPr>
      <w:spacing w:after="0" w:line="240" w:lineRule="auto"/>
      <w:jc w:val="both"/>
    </w:pPr>
    <w:rPr>
      <w:rFonts w:ascii="Times New Roman" w:eastAsia="Times New Roman" w:hAnsi="Times New Roman" w:cs="Times New Roman"/>
      <w:sz w:val="28"/>
      <w:szCs w:val="24"/>
      <w:lang w:val="hr-HR" w:eastAsia="x-none"/>
    </w:rPr>
  </w:style>
  <w:style w:type="character" w:customStyle="1" w:styleId="BodyTextChar">
    <w:name w:val="Body Text Char"/>
    <w:basedOn w:val="DefaultParagraphFont"/>
    <w:link w:val="BodyText"/>
    <w:rsid w:val="00180FB7"/>
    <w:rPr>
      <w:rFonts w:ascii="Times New Roman" w:eastAsia="Times New Roman" w:hAnsi="Times New Roman" w:cs="Times New Roman"/>
      <w:sz w:val="28"/>
      <w:szCs w:val="24"/>
      <w:lang w:val="hr-HR" w:eastAsia="x-none"/>
    </w:rPr>
  </w:style>
  <w:style w:type="paragraph" w:styleId="BodyTextIndent">
    <w:name w:val="Body Text Indent"/>
    <w:basedOn w:val="Normal"/>
    <w:link w:val="BodyTextIndentChar"/>
    <w:rsid w:val="00180FB7"/>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180FB7"/>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180FB7"/>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180FB7"/>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rsid w:val="00180FB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180FB7"/>
    <w:rPr>
      <w:rFonts w:ascii="Courier New" w:eastAsia="Times New Roman" w:hAnsi="Courier New" w:cs="Times New Roman"/>
      <w:sz w:val="20"/>
      <w:szCs w:val="20"/>
      <w:lang w:val="x-none" w:eastAsia="x-none"/>
    </w:rPr>
  </w:style>
  <w:style w:type="numbering" w:customStyle="1" w:styleId="Style1">
    <w:name w:val="Style1"/>
    <w:rsid w:val="00180FB7"/>
    <w:pPr>
      <w:numPr>
        <w:numId w:val="4"/>
      </w:numPr>
    </w:pPr>
  </w:style>
  <w:style w:type="paragraph" w:styleId="BalloonText">
    <w:name w:val="Balloon Text"/>
    <w:basedOn w:val="Normal"/>
    <w:link w:val="BalloonTextChar"/>
    <w:uiPriority w:val="99"/>
    <w:semiHidden/>
    <w:unhideWhenUsed/>
    <w:rsid w:val="00180FB7"/>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80FB7"/>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180FB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180FB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harCharCharCharCharCharCharCharCharCharCharCharCharCharChar">
    <w:name w:val="Char Char Char Char Char Char Char Char Char Char Char Char Char Char Char"/>
    <w:basedOn w:val="Normal"/>
    <w:rsid w:val="00180FB7"/>
    <w:pPr>
      <w:spacing w:after="160" w:line="240" w:lineRule="exact"/>
    </w:pPr>
    <w:rPr>
      <w:rFonts w:ascii="Arial" w:eastAsia="Times New Roman" w:hAnsi="Arial" w:cs="Arial"/>
      <w:sz w:val="20"/>
      <w:szCs w:val="20"/>
      <w:lang w:val="en-US"/>
    </w:rPr>
  </w:style>
  <w:style w:type="paragraph" w:styleId="Header">
    <w:name w:val="header"/>
    <w:basedOn w:val="Normal"/>
    <w:link w:val="HeaderChar"/>
    <w:rsid w:val="00180FB7"/>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180FB7"/>
    <w:rPr>
      <w:rFonts w:ascii="Times New Roman" w:eastAsia="Times New Roman" w:hAnsi="Times New Roman" w:cs="Times New Roman"/>
      <w:sz w:val="20"/>
      <w:szCs w:val="20"/>
      <w:lang w:val="en-US"/>
    </w:rPr>
  </w:style>
  <w:style w:type="paragraph" w:customStyle="1" w:styleId="1tekst">
    <w:name w:val="1tekst"/>
    <w:basedOn w:val="Normal"/>
    <w:rsid w:val="00180FB7"/>
    <w:pPr>
      <w:spacing w:after="0" w:line="240" w:lineRule="auto"/>
      <w:ind w:left="375" w:right="375" w:firstLine="240"/>
      <w:jc w:val="both"/>
    </w:pPr>
    <w:rPr>
      <w:rFonts w:ascii="Arial" w:eastAsia="Times New Roman" w:hAnsi="Arial" w:cs="Arial"/>
      <w:sz w:val="20"/>
      <w:szCs w:val="20"/>
      <w:lang w:val="en-US" w:eastAsia="ar-SA"/>
    </w:rPr>
  </w:style>
  <w:style w:type="paragraph" w:styleId="Footer">
    <w:name w:val="footer"/>
    <w:basedOn w:val="Normal"/>
    <w:link w:val="FooterChar"/>
    <w:uiPriority w:val="99"/>
    <w:unhideWhenUsed/>
    <w:rsid w:val="00180FB7"/>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80FB7"/>
    <w:rPr>
      <w:rFonts w:ascii="Times New Roman" w:eastAsia="Times New Roman" w:hAnsi="Times New Roman" w:cs="Times New Roman"/>
      <w:sz w:val="24"/>
      <w:szCs w:val="24"/>
      <w:lang w:val="en-US"/>
    </w:rPr>
  </w:style>
  <w:style w:type="paragraph" w:customStyle="1" w:styleId="CharCharChar1CharCharCharChar">
    <w:name w:val="Char Char Char1 Char Char Char Char"/>
    <w:basedOn w:val="Normal"/>
    <w:rsid w:val="00180FB7"/>
    <w:pPr>
      <w:spacing w:after="160" w:line="240" w:lineRule="exact"/>
    </w:pPr>
    <w:rPr>
      <w:rFonts w:ascii="Tahoma" w:eastAsia="Times New Roman" w:hAnsi="Tahoma" w:cs="Times New Roman"/>
      <w:sz w:val="20"/>
      <w:szCs w:val="20"/>
      <w:lang w:val="en-GB"/>
    </w:rPr>
  </w:style>
  <w:style w:type="paragraph" w:styleId="NormalWeb">
    <w:name w:val="Normal (Web)"/>
    <w:basedOn w:val="Normal"/>
    <w:uiPriority w:val="99"/>
    <w:semiHidden/>
    <w:unhideWhenUsed/>
    <w:rsid w:val="00180FB7"/>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59"/>
    <w:rsid w:val="00B8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2CD6"/>
    <w:rPr>
      <w:sz w:val="18"/>
      <w:szCs w:val="18"/>
    </w:rPr>
  </w:style>
  <w:style w:type="paragraph" w:styleId="CommentText">
    <w:name w:val="annotation text"/>
    <w:basedOn w:val="Normal"/>
    <w:link w:val="CommentTextChar"/>
    <w:uiPriority w:val="99"/>
    <w:semiHidden/>
    <w:unhideWhenUsed/>
    <w:rsid w:val="00C52CD6"/>
    <w:pPr>
      <w:spacing w:line="240" w:lineRule="auto"/>
    </w:pPr>
    <w:rPr>
      <w:sz w:val="24"/>
      <w:szCs w:val="24"/>
      <w:lang w:val="uz-Cyrl-UZ"/>
    </w:rPr>
  </w:style>
  <w:style w:type="character" w:customStyle="1" w:styleId="CommentTextChar">
    <w:name w:val="Comment Text Char"/>
    <w:basedOn w:val="DefaultParagraphFont"/>
    <w:link w:val="CommentText"/>
    <w:uiPriority w:val="99"/>
    <w:semiHidden/>
    <w:rsid w:val="00C52CD6"/>
    <w:rPr>
      <w:sz w:val="24"/>
      <w:szCs w:val="24"/>
      <w:lang w:val="uz-Cyrl-UZ"/>
    </w:rPr>
  </w:style>
  <w:style w:type="paragraph" w:styleId="NoSpacing">
    <w:name w:val="No Spacing"/>
    <w:basedOn w:val="Normal"/>
    <w:uiPriority w:val="1"/>
    <w:qFormat/>
    <w:rsid w:val="0062675A"/>
    <w:pPr>
      <w:spacing w:after="0" w:line="240" w:lineRule="auto"/>
    </w:pPr>
    <w:rPr>
      <w:rFonts w:ascii="Calibri" w:hAnsi="Calibri" w:cs="Times New Roman"/>
      <w:lang w:eastAsia="sr-Latn-ME"/>
    </w:rPr>
  </w:style>
  <w:style w:type="character" w:customStyle="1" w:styleId="expand">
    <w:name w:val="expand"/>
    <w:rsid w:val="0047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63337">
      <w:bodyDiv w:val="1"/>
      <w:marLeft w:val="0"/>
      <w:marRight w:val="0"/>
      <w:marTop w:val="0"/>
      <w:marBottom w:val="0"/>
      <w:divBdr>
        <w:top w:val="none" w:sz="0" w:space="0" w:color="auto"/>
        <w:left w:val="none" w:sz="0" w:space="0" w:color="auto"/>
        <w:bottom w:val="none" w:sz="0" w:space="0" w:color="auto"/>
        <w:right w:val="none" w:sz="0" w:space="0" w:color="auto"/>
      </w:divBdr>
    </w:div>
    <w:div w:id="1296181579">
      <w:bodyDiv w:val="1"/>
      <w:marLeft w:val="0"/>
      <w:marRight w:val="0"/>
      <w:marTop w:val="0"/>
      <w:marBottom w:val="0"/>
      <w:divBdr>
        <w:top w:val="none" w:sz="0" w:space="0" w:color="auto"/>
        <w:left w:val="none" w:sz="0" w:space="0" w:color="auto"/>
        <w:bottom w:val="none" w:sz="0" w:space="0" w:color="auto"/>
        <w:right w:val="none" w:sz="0" w:space="0" w:color="auto"/>
      </w:divBdr>
    </w:div>
    <w:div w:id="20598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58F4-2014-4931-B38E-00F238E3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58</Pages>
  <Words>41837</Words>
  <Characters>238474</Characters>
  <Application>Microsoft Office Word</Application>
  <DocSecurity>0</DocSecurity>
  <Lines>1987</Lines>
  <Paragraphs>559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Crna Gora</vt:lpstr>
      <vt:lpstr>    MINISTARSTVO EKONOMIJE</vt:lpstr>
      <vt:lpstr>        P R A V I L N I K</vt:lpstr>
    </vt:vector>
  </TitlesOfParts>
  <Company/>
  <LinksUpToDate>false</LinksUpToDate>
  <CharactersWithSpaces>279752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Kujovic</dc:creator>
  <cp:lastModifiedBy>Momcilo Vujovic</cp:lastModifiedBy>
  <cp:revision>9</cp:revision>
  <cp:lastPrinted>2017-05-12T06:10:00Z</cp:lastPrinted>
  <dcterms:created xsi:type="dcterms:W3CDTF">2017-05-12T08:38:00Z</dcterms:created>
  <dcterms:modified xsi:type="dcterms:W3CDTF">2017-05-24T12:37:00Z</dcterms:modified>
</cp:coreProperties>
</file>