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4CE5" w:rsidRPr="00DF7210" w:rsidRDefault="003223D0" w:rsidP="0002671B">
      <w:pPr>
        <w:spacing w:after="0" w:line="240" w:lineRule="auto"/>
        <w:ind w:firstLine="720"/>
        <w:jc w:val="both"/>
        <w:rPr>
          <w:rFonts w:ascii="Arial" w:hAnsi="Arial" w:cs="Arial"/>
          <w:lang w:val="en-GB"/>
        </w:rPr>
      </w:pPr>
      <w:r w:rsidRPr="00DF7210">
        <w:rPr>
          <w:rFonts w:ascii="Arial" w:hAnsi="Arial" w:cs="Arial"/>
          <w:lang w:val="en-GB"/>
        </w:rPr>
        <w:t xml:space="preserve">Pursuant to Article </w:t>
      </w:r>
      <w:r w:rsidR="00164CE5" w:rsidRPr="00DF7210">
        <w:rPr>
          <w:rFonts w:ascii="Arial" w:hAnsi="Arial" w:cs="Arial"/>
          <w:lang w:val="en-GB"/>
        </w:rPr>
        <w:t xml:space="preserve">17 </w:t>
      </w:r>
      <w:r w:rsidRPr="00DF7210">
        <w:rPr>
          <w:rFonts w:ascii="Arial" w:hAnsi="Arial" w:cs="Arial"/>
          <w:lang w:val="en-GB"/>
        </w:rPr>
        <w:t>paragraph</w:t>
      </w:r>
      <w:r w:rsidR="00164CE5" w:rsidRPr="00DF7210">
        <w:rPr>
          <w:rFonts w:ascii="Arial" w:hAnsi="Arial" w:cs="Arial"/>
          <w:lang w:val="en-GB"/>
        </w:rPr>
        <w:t xml:space="preserve"> 4, </w:t>
      </w:r>
      <w:r w:rsidRPr="00DF7210">
        <w:rPr>
          <w:rFonts w:ascii="Arial" w:hAnsi="Arial" w:cs="Arial"/>
          <w:lang w:val="en-GB"/>
        </w:rPr>
        <w:t xml:space="preserve">Article </w:t>
      </w:r>
      <w:r w:rsidR="00164CE5" w:rsidRPr="00DF7210">
        <w:rPr>
          <w:rFonts w:ascii="Arial" w:hAnsi="Arial" w:cs="Arial"/>
          <w:lang w:val="en-GB"/>
        </w:rPr>
        <w:t xml:space="preserve">18 </w:t>
      </w:r>
      <w:r w:rsidRPr="00DF7210">
        <w:rPr>
          <w:rFonts w:ascii="Arial" w:hAnsi="Arial" w:cs="Arial"/>
          <w:lang w:val="en-GB"/>
        </w:rPr>
        <w:t xml:space="preserve">paragraph </w:t>
      </w:r>
      <w:r w:rsidR="00164CE5" w:rsidRPr="00DF7210">
        <w:rPr>
          <w:rFonts w:ascii="Arial" w:hAnsi="Arial" w:cs="Arial"/>
          <w:lang w:val="en-GB"/>
        </w:rPr>
        <w:t xml:space="preserve">4, </w:t>
      </w:r>
      <w:r w:rsidRPr="00DF7210">
        <w:rPr>
          <w:rFonts w:ascii="Arial" w:hAnsi="Arial" w:cs="Arial"/>
          <w:lang w:val="en-GB"/>
        </w:rPr>
        <w:t xml:space="preserve">Article </w:t>
      </w:r>
      <w:r w:rsidR="00164CE5" w:rsidRPr="00DF7210">
        <w:rPr>
          <w:rFonts w:ascii="Arial" w:hAnsi="Arial" w:cs="Arial"/>
          <w:lang w:val="en-GB"/>
        </w:rPr>
        <w:t xml:space="preserve">20 </w:t>
      </w:r>
      <w:r w:rsidRPr="00DF7210">
        <w:rPr>
          <w:rFonts w:ascii="Arial" w:hAnsi="Arial" w:cs="Arial"/>
          <w:lang w:val="en-GB"/>
        </w:rPr>
        <w:t xml:space="preserve">paragraph </w:t>
      </w:r>
      <w:r w:rsidR="00164CE5" w:rsidRPr="00DF7210">
        <w:rPr>
          <w:rFonts w:ascii="Arial" w:hAnsi="Arial" w:cs="Arial"/>
          <w:lang w:val="en-GB"/>
        </w:rPr>
        <w:t xml:space="preserve">3, </w:t>
      </w:r>
      <w:r w:rsidRPr="00DF7210">
        <w:rPr>
          <w:rFonts w:ascii="Arial" w:hAnsi="Arial" w:cs="Arial"/>
          <w:lang w:val="en-GB"/>
        </w:rPr>
        <w:t xml:space="preserve">Article </w:t>
      </w:r>
      <w:r w:rsidR="00164CE5" w:rsidRPr="00DF7210">
        <w:rPr>
          <w:rFonts w:ascii="Arial" w:hAnsi="Arial" w:cs="Arial"/>
          <w:lang w:val="en-GB"/>
        </w:rPr>
        <w:t xml:space="preserve">23 </w:t>
      </w:r>
      <w:r w:rsidRPr="00DF7210">
        <w:rPr>
          <w:rFonts w:ascii="Arial" w:hAnsi="Arial" w:cs="Arial"/>
          <w:lang w:val="en-GB"/>
        </w:rPr>
        <w:t xml:space="preserve">paragraph </w:t>
      </w:r>
      <w:r w:rsidR="00164CE5" w:rsidRPr="00DF7210">
        <w:rPr>
          <w:rFonts w:ascii="Arial" w:hAnsi="Arial" w:cs="Arial"/>
          <w:lang w:val="en-GB"/>
        </w:rPr>
        <w:t xml:space="preserve">2, </w:t>
      </w:r>
      <w:r w:rsidRPr="00DF7210">
        <w:rPr>
          <w:rFonts w:ascii="Arial" w:hAnsi="Arial" w:cs="Arial"/>
          <w:lang w:val="en-GB"/>
        </w:rPr>
        <w:t xml:space="preserve">Article </w:t>
      </w:r>
      <w:r w:rsidR="00164CE5" w:rsidRPr="00DF7210">
        <w:rPr>
          <w:rFonts w:ascii="Arial" w:hAnsi="Arial" w:cs="Arial"/>
          <w:lang w:val="en-GB"/>
        </w:rPr>
        <w:t xml:space="preserve">40 </w:t>
      </w:r>
      <w:r w:rsidRPr="00DF7210">
        <w:rPr>
          <w:rFonts w:ascii="Arial" w:hAnsi="Arial" w:cs="Arial"/>
          <w:lang w:val="en-GB"/>
        </w:rPr>
        <w:t xml:space="preserve">paragraph </w:t>
      </w:r>
      <w:r w:rsidR="00164CE5" w:rsidRPr="00DF7210">
        <w:rPr>
          <w:rFonts w:ascii="Arial" w:hAnsi="Arial" w:cs="Arial"/>
          <w:lang w:val="en-GB"/>
        </w:rPr>
        <w:t xml:space="preserve">2, </w:t>
      </w:r>
      <w:r w:rsidRPr="00DF7210">
        <w:rPr>
          <w:rFonts w:ascii="Arial" w:hAnsi="Arial" w:cs="Arial"/>
          <w:lang w:val="en-GB"/>
        </w:rPr>
        <w:t xml:space="preserve">Article </w:t>
      </w:r>
      <w:r w:rsidR="00164CE5" w:rsidRPr="00DF7210">
        <w:rPr>
          <w:rFonts w:ascii="Arial" w:hAnsi="Arial" w:cs="Arial"/>
          <w:lang w:val="en-GB"/>
        </w:rPr>
        <w:t xml:space="preserve">44 </w:t>
      </w:r>
      <w:r w:rsidRPr="00DF7210">
        <w:rPr>
          <w:rFonts w:ascii="Arial" w:hAnsi="Arial" w:cs="Arial"/>
          <w:lang w:val="en-GB"/>
        </w:rPr>
        <w:t xml:space="preserve">paragraph </w:t>
      </w:r>
      <w:r w:rsidR="00164CE5" w:rsidRPr="00DF7210">
        <w:rPr>
          <w:rFonts w:ascii="Arial" w:hAnsi="Arial" w:cs="Arial"/>
          <w:lang w:val="en-GB"/>
        </w:rPr>
        <w:t xml:space="preserve">3, </w:t>
      </w:r>
      <w:r w:rsidRPr="00DF7210">
        <w:rPr>
          <w:rFonts w:ascii="Arial" w:hAnsi="Arial" w:cs="Arial"/>
          <w:lang w:val="en-GB"/>
        </w:rPr>
        <w:t xml:space="preserve">Article </w:t>
      </w:r>
      <w:r w:rsidR="00164CE5" w:rsidRPr="00DF7210">
        <w:rPr>
          <w:rFonts w:ascii="Arial" w:hAnsi="Arial" w:cs="Arial"/>
          <w:lang w:val="en-GB"/>
        </w:rPr>
        <w:t xml:space="preserve">45 </w:t>
      </w:r>
      <w:r w:rsidRPr="00DF7210">
        <w:rPr>
          <w:rFonts w:ascii="Arial" w:hAnsi="Arial" w:cs="Arial"/>
          <w:lang w:val="en-GB"/>
        </w:rPr>
        <w:t xml:space="preserve">paragraph </w:t>
      </w:r>
      <w:r w:rsidR="00164CE5" w:rsidRPr="00DF7210">
        <w:rPr>
          <w:rFonts w:ascii="Arial" w:hAnsi="Arial" w:cs="Arial"/>
          <w:lang w:val="en-GB"/>
        </w:rPr>
        <w:t xml:space="preserve">6, </w:t>
      </w:r>
      <w:r w:rsidRPr="00DF7210">
        <w:rPr>
          <w:rFonts w:ascii="Arial" w:hAnsi="Arial" w:cs="Arial"/>
          <w:lang w:val="en-GB"/>
        </w:rPr>
        <w:t xml:space="preserve">Article </w:t>
      </w:r>
      <w:r w:rsidR="00342494" w:rsidRPr="00DF7210">
        <w:rPr>
          <w:rFonts w:ascii="Arial" w:hAnsi="Arial" w:cs="Arial"/>
          <w:lang w:val="en-GB"/>
        </w:rPr>
        <w:t xml:space="preserve">48 </w:t>
      </w:r>
      <w:r w:rsidRPr="00DF7210">
        <w:rPr>
          <w:rFonts w:ascii="Arial" w:hAnsi="Arial" w:cs="Arial"/>
          <w:lang w:val="en-GB"/>
        </w:rPr>
        <w:t xml:space="preserve">paragraph </w:t>
      </w:r>
      <w:r w:rsidR="00342494" w:rsidRPr="00DF7210">
        <w:rPr>
          <w:rFonts w:ascii="Arial" w:hAnsi="Arial" w:cs="Arial"/>
          <w:lang w:val="en-GB"/>
        </w:rPr>
        <w:t xml:space="preserve">6,  </w:t>
      </w:r>
      <w:r w:rsidRPr="00DF7210">
        <w:rPr>
          <w:rFonts w:ascii="Arial" w:hAnsi="Arial" w:cs="Arial"/>
          <w:lang w:val="en-GB"/>
        </w:rPr>
        <w:t xml:space="preserve">Article </w:t>
      </w:r>
      <w:r w:rsidR="00164CE5" w:rsidRPr="00DF7210">
        <w:rPr>
          <w:rFonts w:ascii="Arial" w:hAnsi="Arial" w:cs="Arial"/>
          <w:lang w:val="en-GB"/>
        </w:rPr>
        <w:t xml:space="preserve">85 </w:t>
      </w:r>
      <w:r w:rsidRPr="00DF7210">
        <w:rPr>
          <w:rFonts w:ascii="Arial" w:hAnsi="Arial" w:cs="Arial"/>
          <w:lang w:val="en-GB"/>
        </w:rPr>
        <w:t xml:space="preserve">paragraph </w:t>
      </w:r>
      <w:r w:rsidR="00164CE5" w:rsidRPr="00DF7210">
        <w:rPr>
          <w:rFonts w:ascii="Arial" w:hAnsi="Arial" w:cs="Arial"/>
          <w:lang w:val="en-GB"/>
        </w:rPr>
        <w:t xml:space="preserve">8, </w:t>
      </w:r>
      <w:r w:rsidRPr="00DF7210">
        <w:rPr>
          <w:rFonts w:ascii="Arial" w:hAnsi="Arial" w:cs="Arial"/>
          <w:lang w:val="en-GB"/>
        </w:rPr>
        <w:t xml:space="preserve">Article </w:t>
      </w:r>
      <w:r w:rsidR="00262CF5" w:rsidRPr="00DF7210">
        <w:rPr>
          <w:rFonts w:ascii="Arial" w:hAnsi="Arial" w:cs="Arial"/>
          <w:lang w:val="en-GB"/>
        </w:rPr>
        <w:t xml:space="preserve">86 </w:t>
      </w:r>
      <w:r w:rsidRPr="00DF7210">
        <w:rPr>
          <w:rFonts w:ascii="Arial" w:hAnsi="Arial" w:cs="Arial"/>
          <w:lang w:val="en-GB"/>
        </w:rPr>
        <w:t xml:space="preserve">paragraph </w:t>
      </w:r>
      <w:r w:rsidR="00262CF5" w:rsidRPr="00DF7210">
        <w:rPr>
          <w:rFonts w:ascii="Arial" w:hAnsi="Arial" w:cs="Arial"/>
          <w:lang w:val="en-GB"/>
        </w:rPr>
        <w:t xml:space="preserve">6, </w:t>
      </w:r>
      <w:r w:rsidRPr="00DF7210">
        <w:rPr>
          <w:rFonts w:ascii="Arial" w:hAnsi="Arial" w:cs="Arial"/>
          <w:lang w:val="en-GB"/>
        </w:rPr>
        <w:t xml:space="preserve">Article </w:t>
      </w:r>
      <w:r w:rsidR="00164CE5" w:rsidRPr="00DF7210">
        <w:rPr>
          <w:rFonts w:ascii="Arial" w:hAnsi="Arial" w:cs="Arial"/>
          <w:lang w:val="en-GB"/>
        </w:rPr>
        <w:t xml:space="preserve">92 </w:t>
      </w:r>
      <w:r w:rsidRPr="00DF7210">
        <w:rPr>
          <w:rFonts w:ascii="Arial" w:hAnsi="Arial" w:cs="Arial"/>
          <w:lang w:val="en-GB"/>
        </w:rPr>
        <w:t xml:space="preserve">paragraph </w:t>
      </w:r>
      <w:r w:rsidR="00164CE5" w:rsidRPr="00DF7210">
        <w:rPr>
          <w:rFonts w:ascii="Arial" w:hAnsi="Arial" w:cs="Arial"/>
          <w:lang w:val="en-GB"/>
        </w:rPr>
        <w:t xml:space="preserve">6, </w:t>
      </w:r>
      <w:r w:rsidRPr="00DF7210">
        <w:rPr>
          <w:rFonts w:ascii="Arial" w:hAnsi="Arial" w:cs="Arial"/>
          <w:lang w:val="en-GB"/>
        </w:rPr>
        <w:t xml:space="preserve">Article </w:t>
      </w:r>
      <w:r w:rsidR="00164CE5" w:rsidRPr="00DF7210">
        <w:rPr>
          <w:rFonts w:ascii="Arial" w:hAnsi="Arial" w:cs="Arial"/>
          <w:lang w:val="en-GB"/>
        </w:rPr>
        <w:t xml:space="preserve">94 </w:t>
      </w:r>
      <w:r w:rsidRPr="00DF7210">
        <w:rPr>
          <w:rFonts w:ascii="Arial" w:hAnsi="Arial" w:cs="Arial"/>
          <w:lang w:val="en-GB"/>
        </w:rPr>
        <w:t xml:space="preserve">paragraph </w:t>
      </w:r>
      <w:r w:rsidR="00164CE5" w:rsidRPr="00DF7210">
        <w:rPr>
          <w:rFonts w:ascii="Arial" w:hAnsi="Arial" w:cs="Arial"/>
          <w:lang w:val="en-GB"/>
        </w:rPr>
        <w:t xml:space="preserve">3, </w:t>
      </w:r>
      <w:r w:rsidRPr="00DF7210">
        <w:rPr>
          <w:rFonts w:ascii="Arial" w:hAnsi="Arial" w:cs="Arial"/>
          <w:lang w:val="en-GB"/>
        </w:rPr>
        <w:t xml:space="preserve">Article </w:t>
      </w:r>
      <w:r w:rsidR="00164CE5" w:rsidRPr="00DF7210">
        <w:rPr>
          <w:rFonts w:ascii="Arial" w:hAnsi="Arial" w:cs="Arial"/>
          <w:lang w:val="en-GB"/>
        </w:rPr>
        <w:t xml:space="preserve">98 </w:t>
      </w:r>
      <w:r w:rsidRPr="00DF7210">
        <w:rPr>
          <w:rFonts w:ascii="Arial" w:hAnsi="Arial" w:cs="Arial"/>
          <w:lang w:val="en-GB"/>
        </w:rPr>
        <w:t xml:space="preserve">paragraph </w:t>
      </w:r>
      <w:r w:rsidR="00164CE5" w:rsidRPr="00DF7210">
        <w:rPr>
          <w:rFonts w:ascii="Arial" w:hAnsi="Arial" w:cs="Arial"/>
          <w:lang w:val="en-GB"/>
        </w:rPr>
        <w:t xml:space="preserve">2, </w:t>
      </w:r>
      <w:r w:rsidRPr="00DF7210">
        <w:rPr>
          <w:rFonts w:ascii="Arial" w:hAnsi="Arial" w:cs="Arial"/>
          <w:lang w:val="en-GB"/>
        </w:rPr>
        <w:t xml:space="preserve">Article </w:t>
      </w:r>
      <w:r w:rsidR="00164CE5" w:rsidRPr="00DF7210">
        <w:rPr>
          <w:rFonts w:ascii="Arial" w:hAnsi="Arial" w:cs="Arial"/>
          <w:lang w:val="en-GB"/>
        </w:rPr>
        <w:t xml:space="preserve">101 </w:t>
      </w:r>
      <w:r w:rsidRPr="00DF7210">
        <w:rPr>
          <w:rFonts w:ascii="Arial" w:hAnsi="Arial" w:cs="Arial"/>
          <w:lang w:val="en-GB"/>
        </w:rPr>
        <w:t xml:space="preserve">paragraph </w:t>
      </w:r>
      <w:r w:rsidR="00164CE5" w:rsidRPr="00DF7210">
        <w:rPr>
          <w:rFonts w:ascii="Arial" w:hAnsi="Arial" w:cs="Arial"/>
          <w:lang w:val="en-GB"/>
        </w:rPr>
        <w:t xml:space="preserve">10, </w:t>
      </w:r>
      <w:r w:rsidRPr="00DF7210">
        <w:rPr>
          <w:rFonts w:ascii="Arial" w:hAnsi="Arial" w:cs="Arial"/>
          <w:lang w:val="en-GB"/>
        </w:rPr>
        <w:t xml:space="preserve">Article </w:t>
      </w:r>
      <w:r w:rsidR="00164CE5" w:rsidRPr="00DF7210">
        <w:rPr>
          <w:rFonts w:ascii="Arial" w:hAnsi="Arial" w:cs="Arial"/>
          <w:lang w:val="en-GB"/>
        </w:rPr>
        <w:t xml:space="preserve">104 </w:t>
      </w:r>
      <w:r w:rsidRPr="00DF7210">
        <w:rPr>
          <w:rFonts w:ascii="Arial" w:hAnsi="Arial" w:cs="Arial"/>
          <w:lang w:val="en-GB"/>
        </w:rPr>
        <w:t xml:space="preserve">paragraph </w:t>
      </w:r>
      <w:r w:rsidR="00164CE5" w:rsidRPr="00DF7210">
        <w:rPr>
          <w:rFonts w:ascii="Arial" w:hAnsi="Arial" w:cs="Arial"/>
          <w:lang w:val="en-GB"/>
        </w:rPr>
        <w:t xml:space="preserve">9, </w:t>
      </w:r>
      <w:r w:rsidRPr="00DF7210">
        <w:rPr>
          <w:rFonts w:ascii="Arial" w:hAnsi="Arial" w:cs="Arial"/>
          <w:lang w:val="en-GB"/>
        </w:rPr>
        <w:t xml:space="preserve">Article </w:t>
      </w:r>
      <w:r w:rsidR="00164CE5" w:rsidRPr="00DF7210">
        <w:rPr>
          <w:rFonts w:ascii="Arial" w:hAnsi="Arial" w:cs="Arial"/>
          <w:lang w:val="en-GB"/>
        </w:rPr>
        <w:t xml:space="preserve">106 </w:t>
      </w:r>
      <w:r w:rsidRPr="00DF7210">
        <w:rPr>
          <w:rFonts w:ascii="Arial" w:hAnsi="Arial" w:cs="Arial"/>
          <w:lang w:val="en-GB"/>
        </w:rPr>
        <w:t xml:space="preserve">paragraph </w:t>
      </w:r>
      <w:r w:rsidR="00164CE5" w:rsidRPr="00DF7210">
        <w:rPr>
          <w:rFonts w:ascii="Arial" w:hAnsi="Arial" w:cs="Arial"/>
          <w:lang w:val="en-GB"/>
        </w:rPr>
        <w:t xml:space="preserve">6, </w:t>
      </w:r>
      <w:r w:rsidRPr="00DF7210">
        <w:rPr>
          <w:rFonts w:ascii="Arial" w:hAnsi="Arial" w:cs="Arial"/>
          <w:lang w:val="en-GB"/>
        </w:rPr>
        <w:t xml:space="preserve">Article </w:t>
      </w:r>
      <w:r w:rsidR="00164CE5" w:rsidRPr="00DF7210">
        <w:rPr>
          <w:rFonts w:ascii="Arial" w:hAnsi="Arial" w:cs="Arial"/>
          <w:lang w:val="en-GB"/>
        </w:rPr>
        <w:t xml:space="preserve">123 </w:t>
      </w:r>
      <w:r w:rsidRPr="00DF7210">
        <w:rPr>
          <w:rFonts w:ascii="Arial" w:hAnsi="Arial" w:cs="Arial"/>
          <w:lang w:val="en-GB"/>
        </w:rPr>
        <w:t>paragraph</w:t>
      </w:r>
      <w:r w:rsidR="00164CE5" w:rsidRPr="00DF7210">
        <w:rPr>
          <w:rFonts w:ascii="Arial" w:hAnsi="Arial" w:cs="Arial"/>
          <w:lang w:val="en-GB"/>
        </w:rPr>
        <w:t xml:space="preserve"> 4, </w:t>
      </w:r>
      <w:r w:rsidRPr="00DF7210">
        <w:rPr>
          <w:rFonts w:ascii="Arial" w:hAnsi="Arial" w:cs="Arial"/>
          <w:lang w:val="en-GB"/>
        </w:rPr>
        <w:t xml:space="preserve">Article </w:t>
      </w:r>
      <w:r w:rsidR="00164CE5" w:rsidRPr="00DF7210">
        <w:rPr>
          <w:rFonts w:ascii="Arial" w:hAnsi="Arial" w:cs="Arial"/>
          <w:lang w:val="en-GB"/>
        </w:rPr>
        <w:t xml:space="preserve">133 </w:t>
      </w:r>
      <w:r w:rsidRPr="00DF7210">
        <w:rPr>
          <w:rFonts w:ascii="Arial" w:hAnsi="Arial" w:cs="Arial"/>
          <w:lang w:val="en-GB"/>
        </w:rPr>
        <w:t xml:space="preserve">paragraph </w:t>
      </w:r>
      <w:r w:rsidR="00164CE5" w:rsidRPr="00DF7210">
        <w:rPr>
          <w:rFonts w:ascii="Arial" w:hAnsi="Arial" w:cs="Arial"/>
          <w:lang w:val="en-GB"/>
        </w:rPr>
        <w:t xml:space="preserve">3, </w:t>
      </w:r>
      <w:r w:rsidRPr="00DF7210">
        <w:rPr>
          <w:rFonts w:ascii="Arial" w:hAnsi="Arial" w:cs="Arial"/>
          <w:lang w:val="en-GB"/>
        </w:rPr>
        <w:t>Article</w:t>
      </w:r>
      <w:r w:rsidR="00164CE5" w:rsidRPr="00DF7210">
        <w:rPr>
          <w:rFonts w:ascii="Arial" w:hAnsi="Arial" w:cs="Arial"/>
          <w:lang w:val="en-GB"/>
        </w:rPr>
        <w:t xml:space="preserve"> 142 </w:t>
      </w:r>
      <w:r w:rsidRPr="00DF7210">
        <w:rPr>
          <w:rFonts w:ascii="Arial" w:hAnsi="Arial" w:cs="Arial"/>
          <w:lang w:val="en-GB"/>
        </w:rPr>
        <w:t xml:space="preserve">paragraph </w:t>
      </w:r>
      <w:r w:rsidR="00164CE5" w:rsidRPr="00DF7210">
        <w:rPr>
          <w:rFonts w:ascii="Arial" w:hAnsi="Arial" w:cs="Arial"/>
          <w:lang w:val="en-GB"/>
        </w:rPr>
        <w:t xml:space="preserve">7, </w:t>
      </w:r>
      <w:r w:rsidRPr="00DF7210">
        <w:rPr>
          <w:rFonts w:ascii="Arial" w:hAnsi="Arial" w:cs="Arial"/>
          <w:lang w:val="en-GB"/>
        </w:rPr>
        <w:t xml:space="preserve">Article </w:t>
      </w:r>
      <w:r w:rsidR="00164CE5" w:rsidRPr="00DF7210">
        <w:rPr>
          <w:rFonts w:ascii="Arial" w:hAnsi="Arial" w:cs="Arial"/>
          <w:lang w:val="en-GB"/>
        </w:rPr>
        <w:t xml:space="preserve">145 </w:t>
      </w:r>
      <w:r w:rsidRPr="00DF7210">
        <w:rPr>
          <w:rFonts w:ascii="Arial" w:hAnsi="Arial" w:cs="Arial"/>
          <w:lang w:val="en-GB"/>
        </w:rPr>
        <w:t xml:space="preserve">paragraph </w:t>
      </w:r>
      <w:r w:rsidR="00164CE5" w:rsidRPr="00DF7210">
        <w:rPr>
          <w:rFonts w:ascii="Arial" w:hAnsi="Arial" w:cs="Arial"/>
          <w:lang w:val="en-GB"/>
        </w:rPr>
        <w:t xml:space="preserve">9 </w:t>
      </w:r>
      <w:r w:rsidRPr="00DF7210">
        <w:rPr>
          <w:rFonts w:ascii="Arial" w:hAnsi="Arial" w:cs="Arial"/>
          <w:lang w:val="en-GB"/>
        </w:rPr>
        <w:t>and Article</w:t>
      </w:r>
      <w:r w:rsidR="00164CE5" w:rsidRPr="00DF7210">
        <w:rPr>
          <w:rFonts w:ascii="Arial" w:hAnsi="Arial" w:cs="Arial"/>
          <w:lang w:val="en-GB"/>
        </w:rPr>
        <w:t xml:space="preserve"> 152 </w:t>
      </w:r>
      <w:r w:rsidRPr="00DF7210">
        <w:rPr>
          <w:rFonts w:ascii="Arial" w:hAnsi="Arial" w:cs="Arial"/>
          <w:lang w:val="en-GB"/>
        </w:rPr>
        <w:t xml:space="preserve">paragraph </w:t>
      </w:r>
      <w:r w:rsidR="00164CE5" w:rsidRPr="00DF7210">
        <w:rPr>
          <w:rFonts w:ascii="Arial" w:hAnsi="Arial" w:cs="Arial"/>
          <w:lang w:val="en-GB"/>
        </w:rPr>
        <w:t xml:space="preserve">4 </w:t>
      </w:r>
      <w:r w:rsidRPr="00DF7210">
        <w:rPr>
          <w:rFonts w:ascii="Arial" w:hAnsi="Arial" w:cs="Arial"/>
          <w:lang w:val="en-GB"/>
        </w:rPr>
        <w:t xml:space="preserve">of the </w:t>
      </w:r>
      <w:r w:rsidR="007D6E99" w:rsidRPr="00DF7210">
        <w:rPr>
          <w:rFonts w:ascii="Arial" w:hAnsi="Arial" w:cs="Arial"/>
          <w:lang w:val="en-GB"/>
        </w:rPr>
        <w:t xml:space="preserve">Patent </w:t>
      </w:r>
      <w:r w:rsidRPr="00DF7210">
        <w:rPr>
          <w:rFonts w:ascii="Arial" w:hAnsi="Arial" w:cs="Arial"/>
          <w:lang w:val="en-GB"/>
        </w:rPr>
        <w:t xml:space="preserve">Law </w:t>
      </w:r>
      <w:r w:rsidR="00164CE5" w:rsidRPr="00DF7210">
        <w:rPr>
          <w:rFonts w:ascii="Arial" w:hAnsi="Arial" w:cs="Arial"/>
          <w:lang w:val="en-GB"/>
        </w:rPr>
        <w:t>(</w:t>
      </w:r>
      <w:r w:rsidRPr="00DF7210">
        <w:rPr>
          <w:rFonts w:ascii="Arial" w:hAnsi="Arial" w:cs="Arial"/>
          <w:lang w:val="en-GB"/>
        </w:rPr>
        <w:t>Official Gazette of Montenegro</w:t>
      </w:r>
      <w:r w:rsidR="00164CE5" w:rsidRPr="00DF7210">
        <w:rPr>
          <w:rFonts w:ascii="Arial" w:hAnsi="Arial" w:cs="Arial"/>
          <w:lang w:val="en-GB"/>
        </w:rPr>
        <w:t xml:space="preserve"> 42/15), </w:t>
      </w:r>
      <w:r w:rsidRPr="00DF7210">
        <w:rPr>
          <w:rFonts w:ascii="Arial" w:hAnsi="Arial" w:cs="Arial"/>
          <w:lang w:val="en-GB"/>
        </w:rPr>
        <w:t xml:space="preserve">the Ministry of Economy has adopted </w:t>
      </w:r>
    </w:p>
    <w:p w:rsidR="00164CE5" w:rsidRPr="00DF7210" w:rsidRDefault="00164CE5" w:rsidP="0002671B">
      <w:pPr>
        <w:spacing w:after="0" w:line="240" w:lineRule="auto"/>
        <w:rPr>
          <w:rFonts w:ascii="Arial" w:hAnsi="Arial" w:cs="Arial"/>
          <w:lang w:val="en-GB"/>
        </w:rPr>
      </w:pPr>
    </w:p>
    <w:p w:rsidR="00DF7210" w:rsidRDefault="00DF7210" w:rsidP="00697AF6">
      <w:pPr>
        <w:tabs>
          <w:tab w:val="left" w:pos="4590"/>
        </w:tabs>
        <w:spacing w:after="0" w:line="240" w:lineRule="auto"/>
        <w:jc w:val="center"/>
        <w:rPr>
          <w:rFonts w:ascii="Arial" w:hAnsi="Arial" w:cs="Arial"/>
          <w:b/>
          <w:bCs/>
          <w:lang w:val="en-GB"/>
        </w:rPr>
      </w:pPr>
      <w:r w:rsidRPr="00DF7210">
        <w:rPr>
          <w:rFonts w:ascii="Arial" w:hAnsi="Arial" w:cs="Arial"/>
          <w:b/>
          <w:bCs/>
          <w:lang w:val="en-GB"/>
        </w:rPr>
        <w:t>R</w:t>
      </w:r>
      <w:r>
        <w:rPr>
          <w:rFonts w:ascii="Arial" w:hAnsi="Arial" w:cs="Arial"/>
          <w:b/>
          <w:bCs/>
          <w:lang w:val="en-GB"/>
        </w:rPr>
        <w:t xml:space="preserve"> </w:t>
      </w:r>
      <w:r w:rsidRPr="00DF7210">
        <w:rPr>
          <w:rFonts w:ascii="Arial" w:hAnsi="Arial" w:cs="Arial"/>
          <w:b/>
          <w:bCs/>
          <w:lang w:val="en-GB"/>
        </w:rPr>
        <w:t>U</w:t>
      </w:r>
      <w:r>
        <w:rPr>
          <w:rFonts w:ascii="Arial" w:hAnsi="Arial" w:cs="Arial"/>
          <w:b/>
          <w:bCs/>
          <w:lang w:val="en-GB"/>
        </w:rPr>
        <w:t xml:space="preserve"> </w:t>
      </w:r>
      <w:r w:rsidRPr="00DF7210">
        <w:rPr>
          <w:rFonts w:ascii="Arial" w:hAnsi="Arial" w:cs="Arial"/>
          <w:b/>
          <w:bCs/>
          <w:lang w:val="en-GB"/>
        </w:rPr>
        <w:t>L</w:t>
      </w:r>
      <w:r>
        <w:rPr>
          <w:rFonts w:ascii="Arial" w:hAnsi="Arial" w:cs="Arial"/>
          <w:b/>
          <w:bCs/>
          <w:lang w:val="en-GB"/>
        </w:rPr>
        <w:t xml:space="preserve"> </w:t>
      </w:r>
      <w:r w:rsidRPr="00DF7210">
        <w:rPr>
          <w:rFonts w:ascii="Arial" w:hAnsi="Arial" w:cs="Arial"/>
          <w:b/>
          <w:bCs/>
          <w:lang w:val="en-GB"/>
        </w:rPr>
        <w:t>E</w:t>
      </w:r>
      <w:r>
        <w:rPr>
          <w:rFonts w:ascii="Arial" w:hAnsi="Arial" w:cs="Arial"/>
          <w:b/>
          <w:bCs/>
          <w:lang w:val="en-GB"/>
        </w:rPr>
        <w:t xml:space="preserve"> </w:t>
      </w:r>
      <w:r w:rsidRPr="00DF7210">
        <w:rPr>
          <w:rFonts w:ascii="Arial" w:hAnsi="Arial" w:cs="Arial"/>
          <w:b/>
          <w:bCs/>
          <w:lang w:val="en-GB"/>
        </w:rPr>
        <w:t>B</w:t>
      </w:r>
      <w:r>
        <w:rPr>
          <w:rFonts w:ascii="Arial" w:hAnsi="Arial" w:cs="Arial"/>
          <w:b/>
          <w:bCs/>
          <w:lang w:val="en-GB"/>
        </w:rPr>
        <w:t xml:space="preserve"> </w:t>
      </w:r>
      <w:r w:rsidRPr="00DF7210">
        <w:rPr>
          <w:rFonts w:ascii="Arial" w:hAnsi="Arial" w:cs="Arial"/>
          <w:b/>
          <w:bCs/>
          <w:lang w:val="en-GB"/>
        </w:rPr>
        <w:t>O</w:t>
      </w:r>
      <w:r>
        <w:rPr>
          <w:rFonts w:ascii="Arial" w:hAnsi="Arial" w:cs="Arial"/>
          <w:b/>
          <w:bCs/>
          <w:lang w:val="en-GB"/>
        </w:rPr>
        <w:t xml:space="preserve"> </w:t>
      </w:r>
      <w:proofErr w:type="spellStart"/>
      <w:r w:rsidRPr="00DF7210">
        <w:rPr>
          <w:rFonts w:ascii="Arial" w:hAnsi="Arial" w:cs="Arial"/>
          <w:b/>
          <w:bCs/>
          <w:lang w:val="en-GB"/>
        </w:rPr>
        <w:t>O</w:t>
      </w:r>
      <w:proofErr w:type="spellEnd"/>
      <w:r>
        <w:rPr>
          <w:rFonts w:ascii="Arial" w:hAnsi="Arial" w:cs="Arial"/>
          <w:b/>
          <w:bCs/>
          <w:lang w:val="en-GB"/>
        </w:rPr>
        <w:t xml:space="preserve"> </w:t>
      </w:r>
      <w:r w:rsidRPr="00DF7210">
        <w:rPr>
          <w:rFonts w:ascii="Arial" w:hAnsi="Arial" w:cs="Arial"/>
          <w:b/>
          <w:bCs/>
          <w:lang w:val="en-GB"/>
        </w:rPr>
        <w:t xml:space="preserve">K </w:t>
      </w:r>
    </w:p>
    <w:p w:rsidR="00164CE5" w:rsidRDefault="00DF7210" w:rsidP="00697AF6">
      <w:pPr>
        <w:tabs>
          <w:tab w:val="left" w:pos="4590"/>
        </w:tabs>
        <w:spacing w:after="0" w:line="240" w:lineRule="auto"/>
        <w:jc w:val="center"/>
        <w:rPr>
          <w:rFonts w:ascii="Arial" w:hAnsi="Arial" w:cs="Arial"/>
          <w:b/>
          <w:bCs/>
          <w:lang w:val="en-GB"/>
        </w:rPr>
      </w:pPr>
      <w:r w:rsidRPr="00DF7210">
        <w:rPr>
          <w:rFonts w:ascii="Arial" w:hAnsi="Arial" w:cs="Arial"/>
          <w:b/>
          <w:bCs/>
          <w:lang w:val="en-GB"/>
        </w:rPr>
        <w:t xml:space="preserve">ON THE CONTENT OF THE REGISTERS, APPLICATIONS AND OTHER SUBMISSIONS, METHOD OF FILING APPLICATIONS AND PUBLICATION OF INFORMATION IN THE PROCEDURES FOR THE LEGAL PROTECTION OF INVENTIONS </w:t>
      </w:r>
    </w:p>
    <w:p w:rsidR="00DF7210" w:rsidRPr="00DF7210" w:rsidRDefault="00DF7210" w:rsidP="00697AF6">
      <w:pPr>
        <w:tabs>
          <w:tab w:val="left" w:pos="4590"/>
        </w:tabs>
        <w:spacing w:after="0" w:line="240" w:lineRule="auto"/>
        <w:jc w:val="center"/>
        <w:rPr>
          <w:rFonts w:ascii="Arial" w:hAnsi="Arial" w:cs="Arial"/>
          <w:b/>
          <w:bCs/>
          <w:lang w:val="en-GB"/>
        </w:rPr>
      </w:pPr>
    </w:p>
    <w:p w:rsidR="00924BE8" w:rsidRPr="00DF7210" w:rsidRDefault="00924BE8" w:rsidP="00924BE8">
      <w:pPr>
        <w:spacing w:line="267" w:lineRule="auto"/>
        <w:ind w:right="2"/>
        <w:jc w:val="center"/>
        <w:rPr>
          <w:rFonts w:ascii="Arial" w:hAnsi="Arial" w:cs="Arial"/>
        </w:rPr>
      </w:pPr>
      <w:r w:rsidRPr="00DF7210">
        <w:rPr>
          <w:rFonts w:ascii="Arial" w:hAnsi="Arial" w:cs="Arial"/>
        </w:rPr>
        <w:t xml:space="preserve">(‘’Official Gazette of Montenegro’’, No. 8/16) </w:t>
      </w:r>
    </w:p>
    <w:p w:rsidR="00F13F17" w:rsidRPr="00DF7210" w:rsidRDefault="00555DC5" w:rsidP="00697AF6">
      <w:pPr>
        <w:spacing w:after="0" w:line="240" w:lineRule="auto"/>
        <w:jc w:val="center"/>
        <w:rPr>
          <w:rFonts w:ascii="Arial" w:hAnsi="Arial" w:cs="Arial"/>
          <w:b/>
          <w:lang w:val="en-GB"/>
        </w:rPr>
      </w:pPr>
      <w:r w:rsidRPr="00DF7210">
        <w:rPr>
          <w:rFonts w:ascii="Arial" w:hAnsi="Arial" w:cs="Arial"/>
          <w:b/>
          <w:lang w:val="en-GB"/>
        </w:rPr>
        <w:t>Subject</w:t>
      </w:r>
      <w:r w:rsidR="007D6E99" w:rsidRPr="00DF7210">
        <w:rPr>
          <w:rFonts w:ascii="Arial" w:hAnsi="Arial" w:cs="Arial"/>
          <w:b/>
          <w:lang w:val="en-GB"/>
        </w:rPr>
        <w:t xml:space="preserve"> </w:t>
      </w:r>
      <w:r w:rsidRPr="00DF7210">
        <w:rPr>
          <w:rFonts w:ascii="Arial" w:hAnsi="Arial" w:cs="Arial"/>
          <w:b/>
          <w:lang w:val="en-GB"/>
        </w:rPr>
        <w:t>matter</w:t>
      </w:r>
    </w:p>
    <w:p w:rsidR="00436E64" w:rsidRPr="00DF7210" w:rsidRDefault="00555DC5" w:rsidP="00697AF6">
      <w:pPr>
        <w:spacing w:after="0" w:line="240" w:lineRule="auto"/>
        <w:jc w:val="center"/>
        <w:rPr>
          <w:rFonts w:ascii="Arial" w:hAnsi="Arial" w:cs="Arial"/>
          <w:b/>
          <w:lang w:val="en-GB"/>
        </w:rPr>
      </w:pPr>
      <w:r w:rsidRPr="00DF7210">
        <w:rPr>
          <w:rFonts w:ascii="Arial" w:hAnsi="Arial" w:cs="Arial"/>
          <w:b/>
          <w:lang w:val="en-GB"/>
        </w:rPr>
        <w:t>Article</w:t>
      </w:r>
      <w:r w:rsidR="00FA7C63" w:rsidRPr="00DF7210">
        <w:rPr>
          <w:rFonts w:ascii="Arial" w:hAnsi="Arial" w:cs="Arial"/>
          <w:b/>
          <w:lang w:val="en-GB"/>
        </w:rPr>
        <w:t xml:space="preserve"> 1</w:t>
      </w:r>
    </w:p>
    <w:p w:rsidR="0002671B" w:rsidRPr="00DF7210" w:rsidRDefault="00705971" w:rsidP="00EE20BF">
      <w:pPr>
        <w:ind w:firstLine="720"/>
        <w:jc w:val="both"/>
        <w:rPr>
          <w:rFonts w:ascii="Arial" w:hAnsi="Arial" w:cs="Arial"/>
          <w:lang w:val="en-GB"/>
        </w:rPr>
      </w:pPr>
      <w:r w:rsidRPr="00DF7210">
        <w:rPr>
          <w:rFonts w:ascii="Arial" w:hAnsi="Arial" w:cs="Arial"/>
          <w:lang w:val="en-GB"/>
        </w:rPr>
        <w:t xml:space="preserve">This Rulebook shall regulate more detailed content and method of keeping registers, </w:t>
      </w:r>
      <w:r w:rsidR="007D6E99" w:rsidRPr="00DF7210">
        <w:rPr>
          <w:rFonts w:ascii="Arial" w:hAnsi="Arial" w:cs="Arial"/>
          <w:lang w:val="en-GB"/>
        </w:rPr>
        <w:t xml:space="preserve">the </w:t>
      </w:r>
      <w:r w:rsidRPr="00DF7210">
        <w:rPr>
          <w:rFonts w:ascii="Arial" w:hAnsi="Arial" w:cs="Arial"/>
          <w:lang w:val="en-GB"/>
        </w:rPr>
        <w:t xml:space="preserve">method of issuance and </w:t>
      </w:r>
      <w:r w:rsidR="007D6E99" w:rsidRPr="00DF7210">
        <w:rPr>
          <w:rFonts w:ascii="Arial" w:hAnsi="Arial" w:cs="Arial"/>
          <w:lang w:val="en-GB"/>
        </w:rPr>
        <w:t xml:space="preserve">the </w:t>
      </w:r>
      <w:r w:rsidRPr="00DF7210">
        <w:rPr>
          <w:rFonts w:ascii="Arial" w:hAnsi="Arial" w:cs="Arial"/>
          <w:lang w:val="en-GB"/>
        </w:rPr>
        <w:t xml:space="preserve">content of excerpts from registers, </w:t>
      </w:r>
      <w:r w:rsidR="007D6E99" w:rsidRPr="00DF7210">
        <w:rPr>
          <w:rFonts w:ascii="Arial" w:hAnsi="Arial" w:cs="Arial"/>
          <w:lang w:val="en-GB"/>
        </w:rPr>
        <w:t xml:space="preserve">the </w:t>
      </w:r>
      <w:r w:rsidRPr="00DF7210">
        <w:rPr>
          <w:rFonts w:ascii="Arial" w:hAnsi="Arial" w:cs="Arial"/>
          <w:lang w:val="en-GB"/>
        </w:rPr>
        <w:t xml:space="preserve">method of providing information services, </w:t>
      </w:r>
      <w:r w:rsidR="007D6E99" w:rsidRPr="00DF7210">
        <w:rPr>
          <w:rFonts w:ascii="Arial" w:hAnsi="Arial" w:cs="Arial"/>
          <w:lang w:val="en-GB"/>
        </w:rPr>
        <w:t xml:space="preserve">the </w:t>
      </w:r>
      <w:r w:rsidRPr="00DF7210">
        <w:rPr>
          <w:rFonts w:ascii="Arial" w:hAnsi="Arial" w:cs="Arial"/>
          <w:lang w:val="en-GB"/>
        </w:rPr>
        <w:t xml:space="preserve">method of </w:t>
      </w:r>
      <w:r w:rsidR="00555DC5" w:rsidRPr="00DF7210">
        <w:rPr>
          <w:rFonts w:ascii="Arial" w:hAnsi="Arial" w:cs="Arial"/>
          <w:lang w:val="en-GB" w:eastAsia="en-GB"/>
        </w:rPr>
        <w:t>filing and attachments to the patent application, the method of drafting particular parts of a patent application, and data relevant to the deposit of biological material</w:t>
      </w:r>
      <w:r w:rsidR="00780F02" w:rsidRPr="00DF7210">
        <w:rPr>
          <w:rFonts w:ascii="Arial" w:hAnsi="Arial" w:cs="Arial"/>
          <w:lang w:val="en-GB"/>
        </w:rPr>
        <w:t xml:space="preserve">, </w:t>
      </w:r>
      <w:r w:rsidR="00C62E7A" w:rsidRPr="00DF7210">
        <w:rPr>
          <w:rFonts w:ascii="Arial" w:hAnsi="Arial" w:cs="Arial"/>
          <w:lang w:val="en-GB"/>
        </w:rPr>
        <w:t xml:space="preserve">the content and form of </w:t>
      </w:r>
      <w:r w:rsidR="00C62E7A" w:rsidRPr="00DF7210">
        <w:rPr>
          <w:rFonts w:ascii="Arial" w:hAnsi="Arial" w:cs="Arial"/>
          <w:lang w:val="en-GB" w:eastAsia="en-GB"/>
        </w:rPr>
        <w:t>a patent certificate and patent specification</w:t>
      </w:r>
      <w:r w:rsidR="00780F02" w:rsidRPr="00DF7210">
        <w:rPr>
          <w:rFonts w:ascii="Arial" w:hAnsi="Arial" w:cs="Arial"/>
          <w:lang w:val="en-GB"/>
        </w:rPr>
        <w:t xml:space="preserve">, </w:t>
      </w:r>
      <w:r w:rsidR="007D6E99" w:rsidRPr="00DF7210">
        <w:rPr>
          <w:rFonts w:ascii="Arial" w:hAnsi="Arial" w:cs="Arial"/>
          <w:lang w:val="en-GB"/>
        </w:rPr>
        <w:t xml:space="preserve">the </w:t>
      </w:r>
      <w:r w:rsidR="00555DC5" w:rsidRPr="00DF7210">
        <w:rPr>
          <w:rFonts w:ascii="Arial" w:hAnsi="Arial" w:cs="Arial"/>
          <w:lang w:val="en-GB"/>
        </w:rPr>
        <w:t xml:space="preserve">content of </w:t>
      </w:r>
      <w:r w:rsidR="007D6E99" w:rsidRPr="00DF7210">
        <w:rPr>
          <w:rFonts w:ascii="Arial" w:hAnsi="Arial" w:cs="Arial"/>
          <w:lang w:val="en-GB"/>
        </w:rPr>
        <w:t xml:space="preserve">information published </w:t>
      </w:r>
      <w:r w:rsidR="00555DC5" w:rsidRPr="00DF7210">
        <w:rPr>
          <w:rFonts w:ascii="Arial" w:hAnsi="Arial" w:cs="Arial"/>
          <w:lang w:val="en-GB"/>
        </w:rPr>
        <w:t xml:space="preserve">in the </w:t>
      </w:r>
      <w:r w:rsidR="00500E0D" w:rsidRPr="00DF7210">
        <w:rPr>
          <w:rFonts w:ascii="Arial" w:hAnsi="Arial" w:cs="Arial"/>
          <w:lang w:val="en-GB"/>
        </w:rPr>
        <w:t>o</w:t>
      </w:r>
      <w:r w:rsidR="00555DC5" w:rsidRPr="00DF7210">
        <w:rPr>
          <w:rFonts w:ascii="Arial" w:hAnsi="Arial" w:cs="Arial"/>
          <w:lang w:val="en-GB"/>
        </w:rPr>
        <w:t xml:space="preserve">fficial </w:t>
      </w:r>
      <w:r w:rsidR="00500E0D" w:rsidRPr="00DF7210">
        <w:rPr>
          <w:rFonts w:ascii="Arial" w:hAnsi="Arial" w:cs="Arial"/>
          <w:lang w:val="en-GB"/>
        </w:rPr>
        <w:t>g</w:t>
      </w:r>
      <w:r w:rsidR="00555DC5" w:rsidRPr="00DF7210">
        <w:rPr>
          <w:rFonts w:ascii="Arial" w:hAnsi="Arial" w:cs="Arial"/>
          <w:lang w:val="en-GB"/>
        </w:rPr>
        <w:t>azette</w:t>
      </w:r>
      <w:r w:rsidR="00780F02" w:rsidRPr="00DF7210">
        <w:rPr>
          <w:rFonts w:ascii="Arial" w:hAnsi="Arial" w:cs="Arial"/>
          <w:lang w:val="en-GB"/>
        </w:rPr>
        <w:t xml:space="preserve">, </w:t>
      </w:r>
      <w:r w:rsidR="00555DC5" w:rsidRPr="00DF7210">
        <w:rPr>
          <w:rFonts w:ascii="Arial" w:hAnsi="Arial" w:cs="Arial"/>
          <w:lang w:val="en-GB"/>
        </w:rPr>
        <w:t xml:space="preserve">and other </w:t>
      </w:r>
      <w:r w:rsidR="007D6E99" w:rsidRPr="00DF7210">
        <w:rPr>
          <w:rFonts w:ascii="Arial" w:hAnsi="Arial" w:cs="Arial"/>
          <w:lang w:val="en-GB"/>
        </w:rPr>
        <w:t>matters</w:t>
      </w:r>
      <w:r w:rsidR="00555DC5" w:rsidRPr="00DF7210">
        <w:rPr>
          <w:rFonts w:ascii="Arial" w:hAnsi="Arial" w:cs="Arial"/>
          <w:lang w:val="en-GB"/>
        </w:rPr>
        <w:t xml:space="preserve"> relevant to the legal protection of inventions. </w:t>
      </w:r>
    </w:p>
    <w:p w:rsidR="000E6142" w:rsidRPr="00DF7210" w:rsidRDefault="00555DC5" w:rsidP="0002671B">
      <w:pPr>
        <w:spacing w:after="0" w:line="240" w:lineRule="auto"/>
        <w:jc w:val="center"/>
        <w:rPr>
          <w:rFonts w:ascii="Arial" w:hAnsi="Arial" w:cs="Arial"/>
          <w:b/>
          <w:lang w:val="en-GB"/>
        </w:rPr>
      </w:pPr>
      <w:r w:rsidRPr="00DF7210">
        <w:rPr>
          <w:rFonts w:ascii="Arial" w:hAnsi="Arial" w:cs="Arial"/>
          <w:b/>
          <w:lang w:val="en-GB"/>
        </w:rPr>
        <w:t xml:space="preserve">Register of Patent Applications </w:t>
      </w:r>
    </w:p>
    <w:p w:rsidR="001B08AB" w:rsidRPr="00DF7210" w:rsidRDefault="00555DC5" w:rsidP="0002671B">
      <w:pPr>
        <w:spacing w:after="0" w:line="240" w:lineRule="auto"/>
        <w:jc w:val="center"/>
        <w:rPr>
          <w:rFonts w:ascii="Arial" w:hAnsi="Arial" w:cs="Arial"/>
          <w:b/>
          <w:lang w:val="en-GB"/>
        </w:rPr>
      </w:pPr>
      <w:r w:rsidRPr="00DF7210">
        <w:rPr>
          <w:rFonts w:ascii="Arial" w:hAnsi="Arial" w:cs="Arial"/>
          <w:b/>
          <w:lang w:val="en-GB"/>
        </w:rPr>
        <w:t>Article</w:t>
      </w:r>
      <w:r w:rsidR="001B08AB" w:rsidRPr="00DF7210">
        <w:rPr>
          <w:rFonts w:ascii="Arial" w:hAnsi="Arial" w:cs="Arial"/>
          <w:b/>
          <w:lang w:val="en-GB"/>
        </w:rPr>
        <w:t xml:space="preserve"> 2</w:t>
      </w:r>
    </w:p>
    <w:p w:rsidR="001B08AB" w:rsidRPr="00DF7210" w:rsidRDefault="00555DC5" w:rsidP="0002671B">
      <w:pPr>
        <w:autoSpaceDE w:val="0"/>
        <w:autoSpaceDN w:val="0"/>
        <w:adjustRightInd w:val="0"/>
        <w:spacing w:after="0" w:line="240" w:lineRule="auto"/>
        <w:ind w:firstLine="720"/>
        <w:jc w:val="both"/>
        <w:rPr>
          <w:rFonts w:ascii="Arial" w:hAnsi="Arial" w:cs="Arial"/>
          <w:lang w:val="en-GB"/>
        </w:rPr>
      </w:pPr>
      <w:r w:rsidRPr="00DF7210">
        <w:rPr>
          <w:rFonts w:ascii="Arial" w:hAnsi="Arial" w:cs="Arial"/>
          <w:lang w:val="en-GB"/>
        </w:rPr>
        <w:t xml:space="preserve">The following </w:t>
      </w:r>
      <w:r w:rsidR="003223D0" w:rsidRPr="00DF7210">
        <w:rPr>
          <w:rFonts w:ascii="Arial" w:hAnsi="Arial" w:cs="Arial"/>
          <w:lang w:val="en-GB"/>
        </w:rPr>
        <w:t xml:space="preserve">information </w:t>
      </w:r>
      <w:r w:rsidRPr="00DF7210">
        <w:rPr>
          <w:rFonts w:ascii="Arial" w:hAnsi="Arial" w:cs="Arial"/>
          <w:lang w:val="en-GB"/>
        </w:rPr>
        <w:t>shall be entered in the Register of Patent Applications</w:t>
      </w:r>
      <w:r w:rsidR="00FA7C63" w:rsidRPr="00DF7210">
        <w:rPr>
          <w:rFonts w:ascii="Arial" w:hAnsi="Arial" w:cs="Arial"/>
          <w:lang w:val="en-GB"/>
        </w:rPr>
        <w:t>:</w:t>
      </w:r>
    </w:p>
    <w:p w:rsidR="001B08AB" w:rsidRPr="00DF7210" w:rsidRDefault="00555DC5" w:rsidP="0002671B">
      <w:pPr>
        <w:numPr>
          <w:ilvl w:val="0"/>
          <w:numId w:val="2"/>
        </w:numPr>
        <w:tabs>
          <w:tab w:val="left" w:pos="1260"/>
        </w:tabs>
        <w:spacing w:after="0" w:line="240" w:lineRule="auto"/>
        <w:ind w:left="900" w:firstLine="0"/>
        <w:jc w:val="both"/>
        <w:rPr>
          <w:rFonts w:ascii="Arial" w:hAnsi="Arial" w:cs="Arial"/>
          <w:lang w:val="en-GB"/>
        </w:rPr>
      </w:pPr>
      <w:r w:rsidRPr="00DF7210">
        <w:rPr>
          <w:rFonts w:ascii="Arial" w:hAnsi="Arial" w:cs="Arial"/>
          <w:lang w:val="en-GB"/>
        </w:rPr>
        <w:t xml:space="preserve">number </w:t>
      </w:r>
      <w:r w:rsidR="00500E0D" w:rsidRPr="00DF7210">
        <w:rPr>
          <w:rFonts w:ascii="Arial" w:hAnsi="Arial" w:cs="Arial"/>
          <w:lang w:val="en-GB"/>
        </w:rPr>
        <w:t>of the patent application</w:t>
      </w:r>
      <w:r w:rsidR="001B08AB" w:rsidRPr="00DF7210">
        <w:rPr>
          <w:rFonts w:ascii="Arial" w:hAnsi="Arial" w:cs="Arial"/>
          <w:lang w:val="en-GB"/>
        </w:rPr>
        <w:t>;</w:t>
      </w:r>
    </w:p>
    <w:p w:rsidR="001B08AB" w:rsidRPr="00DF7210" w:rsidRDefault="00500E0D" w:rsidP="0002671B">
      <w:pPr>
        <w:numPr>
          <w:ilvl w:val="0"/>
          <w:numId w:val="2"/>
        </w:numPr>
        <w:tabs>
          <w:tab w:val="left" w:pos="1260"/>
        </w:tabs>
        <w:spacing w:after="0" w:line="240" w:lineRule="auto"/>
        <w:ind w:left="900" w:firstLine="0"/>
        <w:jc w:val="both"/>
        <w:rPr>
          <w:rFonts w:ascii="Arial" w:hAnsi="Arial" w:cs="Arial"/>
          <w:lang w:val="en-GB"/>
        </w:rPr>
      </w:pPr>
      <w:r w:rsidRPr="00DF7210">
        <w:rPr>
          <w:rFonts w:ascii="Arial" w:hAnsi="Arial" w:cs="Arial"/>
          <w:lang w:val="en-GB"/>
        </w:rPr>
        <w:t xml:space="preserve">filing </w:t>
      </w:r>
      <w:r w:rsidR="001B08AB" w:rsidRPr="00DF7210">
        <w:rPr>
          <w:rFonts w:ascii="Arial" w:hAnsi="Arial" w:cs="Arial"/>
          <w:lang w:val="en-GB"/>
        </w:rPr>
        <w:t>dat</w:t>
      </w:r>
      <w:r w:rsidR="00555DC5" w:rsidRPr="00DF7210">
        <w:rPr>
          <w:rFonts w:ascii="Arial" w:hAnsi="Arial" w:cs="Arial"/>
          <w:lang w:val="en-GB"/>
        </w:rPr>
        <w:t xml:space="preserve">e of </w:t>
      </w:r>
      <w:r w:rsidRPr="00DF7210">
        <w:rPr>
          <w:rFonts w:ascii="Arial" w:hAnsi="Arial" w:cs="Arial"/>
          <w:lang w:val="en-GB"/>
        </w:rPr>
        <w:t xml:space="preserve">the </w:t>
      </w:r>
      <w:r w:rsidR="00555DC5" w:rsidRPr="00DF7210">
        <w:rPr>
          <w:rFonts w:ascii="Arial" w:hAnsi="Arial" w:cs="Arial"/>
          <w:lang w:val="en-GB"/>
        </w:rPr>
        <w:t>patent application</w:t>
      </w:r>
      <w:r w:rsidR="001B08AB" w:rsidRPr="00DF7210">
        <w:rPr>
          <w:rFonts w:ascii="Arial" w:hAnsi="Arial" w:cs="Arial"/>
          <w:lang w:val="en-GB"/>
        </w:rPr>
        <w:t>;</w:t>
      </w:r>
    </w:p>
    <w:p w:rsidR="001B08AB" w:rsidRPr="00DF7210" w:rsidRDefault="00513F04" w:rsidP="00984D2C">
      <w:pPr>
        <w:numPr>
          <w:ilvl w:val="0"/>
          <w:numId w:val="2"/>
        </w:numPr>
        <w:tabs>
          <w:tab w:val="left" w:pos="1260"/>
        </w:tabs>
        <w:spacing w:after="0" w:line="240" w:lineRule="auto"/>
        <w:ind w:hanging="229"/>
        <w:jc w:val="both"/>
        <w:rPr>
          <w:rFonts w:ascii="Arial" w:hAnsi="Arial" w:cs="Arial"/>
          <w:lang w:val="en-GB"/>
        </w:rPr>
      </w:pPr>
      <w:r w:rsidRPr="00DF7210">
        <w:rPr>
          <w:rFonts w:ascii="Arial" w:hAnsi="Arial" w:cs="Arial"/>
          <w:lang w:val="en-GB"/>
        </w:rPr>
        <w:t>data</w:t>
      </w:r>
      <w:r w:rsidR="00555DC5" w:rsidRPr="00DF7210">
        <w:rPr>
          <w:rFonts w:ascii="Arial" w:hAnsi="Arial" w:cs="Arial"/>
          <w:lang w:val="en-GB"/>
        </w:rPr>
        <w:t xml:space="preserve"> on </w:t>
      </w:r>
      <w:r w:rsidR="003E67BB" w:rsidRPr="00DF7210">
        <w:rPr>
          <w:rFonts w:ascii="Arial" w:hAnsi="Arial" w:cs="Arial"/>
          <w:lang w:val="en-GB"/>
        </w:rPr>
        <w:t xml:space="preserve">priority </w:t>
      </w:r>
      <w:r w:rsidRPr="00DF7210">
        <w:rPr>
          <w:rFonts w:ascii="Arial" w:hAnsi="Arial" w:cs="Arial"/>
          <w:lang w:val="en-GB"/>
        </w:rPr>
        <w:t xml:space="preserve">claimed </w:t>
      </w:r>
      <w:r w:rsidR="000A75AD" w:rsidRPr="00DF7210">
        <w:rPr>
          <w:rFonts w:ascii="Arial" w:hAnsi="Arial" w:cs="Arial"/>
          <w:lang w:val="en-GB"/>
        </w:rPr>
        <w:t>(</w:t>
      </w:r>
      <w:r w:rsidR="001B08AB" w:rsidRPr="00DF7210">
        <w:rPr>
          <w:rFonts w:ascii="Arial" w:hAnsi="Arial" w:cs="Arial"/>
          <w:lang w:val="en-GB"/>
        </w:rPr>
        <w:t>dat</w:t>
      </w:r>
      <w:r w:rsidR="003E67BB" w:rsidRPr="00DF7210">
        <w:rPr>
          <w:rFonts w:ascii="Arial" w:hAnsi="Arial" w:cs="Arial"/>
          <w:lang w:val="en-GB"/>
        </w:rPr>
        <w:t>e</w:t>
      </w:r>
      <w:r w:rsidR="001B08AB" w:rsidRPr="00DF7210">
        <w:rPr>
          <w:rFonts w:ascii="Arial" w:hAnsi="Arial" w:cs="Arial"/>
          <w:lang w:val="en-GB"/>
        </w:rPr>
        <w:t xml:space="preserve">, </w:t>
      </w:r>
      <w:r w:rsidRPr="00DF7210">
        <w:rPr>
          <w:rFonts w:ascii="Arial" w:hAnsi="Arial" w:cs="Arial"/>
          <w:lang w:val="en-GB"/>
        </w:rPr>
        <w:t xml:space="preserve">number of the </w:t>
      </w:r>
      <w:r w:rsidR="003E67BB" w:rsidRPr="00DF7210">
        <w:rPr>
          <w:rFonts w:ascii="Arial" w:hAnsi="Arial" w:cs="Arial"/>
          <w:lang w:val="en-GB"/>
        </w:rPr>
        <w:t xml:space="preserve">application and </w:t>
      </w:r>
      <w:r w:rsidR="007723A0" w:rsidRPr="00DF7210">
        <w:rPr>
          <w:rFonts w:ascii="Arial" w:hAnsi="Arial" w:cs="Arial"/>
          <w:lang w:val="en-GB"/>
        </w:rPr>
        <w:t xml:space="preserve">the </w:t>
      </w:r>
      <w:r w:rsidR="003E67BB" w:rsidRPr="00DF7210">
        <w:rPr>
          <w:rFonts w:ascii="Arial" w:hAnsi="Arial" w:cs="Arial"/>
          <w:lang w:val="en-GB"/>
        </w:rPr>
        <w:t>country in which the first patent application was filed</w:t>
      </w:r>
      <w:r w:rsidR="001031E8" w:rsidRPr="00DF7210">
        <w:rPr>
          <w:rFonts w:ascii="Arial" w:hAnsi="Arial" w:cs="Arial"/>
          <w:lang w:val="en-GB"/>
        </w:rPr>
        <w:t>);</w:t>
      </w:r>
    </w:p>
    <w:p w:rsidR="001B08AB" w:rsidRPr="00DF7210" w:rsidRDefault="003E67BB" w:rsidP="0002671B">
      <w:pPr>
        <w:numPr>
          <w:ilvl w:val="0"/>
          <w:numId w:val="2"/>
        </w:numPr>
        <w:tabs>
          <w:tab w:val="left" w:pos="1260"/>
        </w:tabs>
        <w:spacing w:after="0" w:line="240" w:lineRule="auto"/>
        <w:ind w:left="900" w:firstLine="0"/>
        <w:jc w:val="both"/>
        <w:rPr>
          <w:rFonts w:ascii="Arial" w:hAnsi="Arial" w:cs="Arial"/>
          <w:lang w:val="en-GB"/>
        </w:rPr>
      </w:pPr>
      <w:r w:rsidRPr="00DF7210">
        <w:rPr>
          <w:rFonts w:ascii="Arial" w:hAnsi="Arial" w:cs="Arial"/>
          <w:lang w:val="en-GB"/>
        </w:rPr>
        <w:t>number and the date of the original patent application</w:t>
      </w:r>
      <w:r w:rsidR="001B08AB" w:rsidRPr="00DF7210">
        <w:rPr>
          <w:rFonts w:ascii="Arial" w:hAnsi="Arial" w:cs="Arial"/>
          <w:lang w:val="en-GB"/>
        </w:rPr>
        <w:t xml:space="preserve">, </w:t>
      </w:r>
      <w:r w:rsidRPr="00DF7210">
        <w:rPr>
          <w:rFonts w:ascii="Arial" w:hAnsi="Arial" w:cs="Arial"/>
          <w:lang w:val="en-GB"/>
        </w:rPr>
        <w:t xml:space="preserve">in </w:t>
      </w:r>
      <w:r w:rsidR="00A96299" w:rsidRPr="00DF7210">
        <w:rPr>
          <w:rFonts w:ascii="Arial" w:hAnsi="Arial" w:cs="Arial"/>
          <w:lang w:val="en-GB"/>
        </w:rPr>
        <w:t xml:space="preserve">the </w:t>
      </w:r>
      <w:r w:rsidRPr="00DF7210">
        <w:rPr>
          <w:rFonts w:ascii="Arial" w:hAnsi="Arial" w:cs="Arial"/>
          <w:lang w:val="en-GB"/>
        </w:rPr>
        <w:t xml:space="preserve">case of </w:t>
      </w:r>
      <w:r w:rsidRPr="00DF7210">
        <w:rPr>
          <w:rFonts w:ascii="Arial" w:hAnsi="Arial" w:cs="Arial"/>
          <w:bCs/>
          <w:lang w:val="en-GB"/>
        </w:rPr>
        <w:t>division of a patent application</w:t>
      </w:r>
      <w:r w:rsidR="001B08AB" w:rsidRPr="00DF7210">
        <w:rPr>
          <w:rFonts w:ascii="Arial" w:hAnsi="Arial" w:cs="Arial"/>
          <w:lang w:val="en-GB"/>
        </w:rPr>
        <w:t>;</w:t>
      </w:r>
    </w:p>
    <w:p w:rsidR="004B7849" w:rsidRPr="00DF7210" w:rsidRDefault="00F04AD6" w:rsidP="0002671B">
      <w:pPr>
        <w:numPr>
          <w:ilvl w:val="0"/>
          <w:numId w:val="2"/>
        </w:numPr>
        <w:tabs>
          <w:tab w:val="left" w:pos="1260"/>
        </w:tabs>
        <w:spacing w:after="0" w:line="240" w:lineRule="auto"/>
        <w:ind w:left="900" w:firstLine="0"/>
        <w:jc w:val="both"/>
        <w:rPr>
          <w:rFonts w:ascii="Arial" w:hAnsi="Arial" w:cs="Arial"/>
          <w:lang w:val="en-GB"/>
        </w:rPr>
      </w:pPr>
      <w:r w:rsidRPr="00DF7210">
        <w:rPr>
          <w:rFonts w:ascii="Arial" w:hAnsi="Arial" w:cs="Arial"/>
          <w:lang w:val="en-GB"/>
        </w:rPr>
        <w:t>details concerning</w:t>
      </w:r>
      <w:r w:rsidR="003E67BB" w:rsidRPr="00DF7210">
        <w:rPr>
          <w:rFonts w:ascii="Arial" w:hAnsi="Arial" w:cs="Arial"/>
          <w:lang w:val="en-GB"/>
        </w:rPr>
        <w:t xml:space="preserve"> the applicant (</w:t>
      </w:r>
      <w:r w:rsidR="005B3474" w:rsidRPr="00DF7210">
        <w:rPr>
          <w:rFonts w:ascii="Arial" w:hAnsi="Arial" w:cs="Arial"/>
          <w:lang w:val="en-GB"/>
        </w:rPr>
        <w:t>the name and address or the name and registered office</w:t>
      </w:r>
      <w:r w:rsidR="007B0B0F" w:rsidRPr="00DF7210">
        <w:rPr>
          <w:rFonts w:ascii="Arial" w:hAnsi="Arial" w:cs="Arial"/>
          <w:lang w:val="en-GB"/>
        </w:rPr>
        <w:t>)</w:t>
      </w:r>
      <w:r w:rsidR="004B7849" w:rsidRPr="00DF7210">
        <w:rPr>
          <w:rFonts w:ascii="Arial" w:hAnsi="Arial" w:cs="Arial"/>
          <w:lang w:val="en-GB"/>
        </w:rPr>
        <w:t>;</w:t>
      </w:r>
    </w:p>
    <w:p w:rsidR="004B7849" w:rsidRPr="00DF7210" w:rsidRDefault="00F04AD6" w:rsidP="0002671B">
      <w:pPr>
        <w:numPr>
          <w:ilvl w:val="0"/>
          <w:numId w:val="2"/>
        </w:numPr>
        <w:tabs>
          <w:tab w:val="left" w:pos="1260"/>
        </w:tabs>
        <w:spacing w:after="0" w:line="240" w:lineRule="auto"/>
        <w:ind w:left="900" w:firstLine="0"/>
        <w:jc w:val="both"/>
        <w:rPr>
          <w:rFonts w:ascii="Arial" w:hAnsi="Arial" w:cs="Arial"/>
          <w:lang w:val="en-GB"/>
        </w:rPr>
      </w:pPr>
      <w:r w:rsidRPr="00DF7210">
        <w:rPr>
          <w:rFonts w:ascii="Arial" w:hAnsi="Arial" w:cs="Arial"/>
          <w:lang w:val="en-GB"/>
        </w:rPr>
        <w:t>details concerning</w:t>
      </w:r>
      <w:r w:rsidR="003E67BB" w:rsidRPr="00DF7210">
        <w:rPr>
          <w:rFonts w:ascii="Arial" w:hAnsi="Arial" w:cs="Arial"/>
          <w:lang w:val="en-GB"/>
        </w:rPr>
        <w:t xml:space="preserve"> the inventor </w:t>
      </w:r>
      <w:r w:rsidR="007B0B0F" w:rsidRPr="00DF7210">
        <w:rPr>
          <w:rFonts w:ascii="Arial" w:hAnsi="Arial" w:cs="Arial"/>
          <w:lang w:val="en-GB"/>
        </w:rPr>
        <w:t>(</w:t>
      </w:r>
      <w:r w:rsidR="005B3474" w:rsidRPr="00DF7210">
        <w:rPr>
          <w:rFonts w:ascii="Arial" w:hAnsi="Arial" w:cs="Arial"/>
          <w:lang w:val="en-GB"/>
        </w:rPr>
        <w:t xml:space="preserve">the </w:t>
      </w:r>
      <w:r w:rsidR="003E67BB" w:rsidRPr="00DF7210">
        <w:rPr>
          <w:rFonts w:ascii="Arial" w:hAnsi="Arial" w:cs="Arial"/>
          <w:lang w:val="en-GB"/>
        </w:rPr>
        <w:t>name and address</w:t>
      </w:r>
      <w:r w:rsidR="00D04E89" w:rsidRPr="00DF7210">
        <w:rPr>
          <w:rFonts w:ascii="Arial" w:hAnsi="Arial" w:cs="Arial"/>
          <w:lang w:val="en-GB"/>
        </w:rPr>
        <w:t>)</w:t>
      </w:r>
      <w:r w:rsidR="004B7849" w:rsidRPr="00DF7210">
        <w:rPr>
          <w:rFonts w:ascii="Arial" w:hAnsi="Arial" w:cs="Arial"/>
          <w:lang w:val="en-GB"/>
        </w:rPr>
        <w:t xml:space="preserve">, </w:t>
      </w:r>
      <w:r w:rsidR="003E67BB" w:rsidRPr="00DF7210">
        <w:rPr>
          <w:rFonts w:ascii="Arial" w:hAnsi="Arial" w:cs="Arial"/>
          <w:lang w:val="en-GB"/>
        </w:rPr>
        <w:t xml:space="preserve">or </w:t>
      </w:r>
      <w:r w:rsidR="008574BD" w:rsidRPr="00DF7210">
        <w:rPr>
          <w:rFonts w:ascii="Arial" w:hAnsi="Arial" w:cs="Arial"/>
          <w:lang w:val="en-GB"/>
        </w:rPr>
        <w:t>information on</w:t>
      </w:r>
      <w:r w:rsidR="003E67BB" w:rsidRPr="00DF7210">
        <w:rPr>
          <w:rFonts w:ascii="Arial" w:hAnsi="Arial" w:cs="Arial"/>
          <w:lang w:val="en-GB"/>
        </w:rPr>
        <w:t xml:space="preserve"> the </w:t>
      </w:r>
      <w:r w:rsidR="008574BD" w:rsidRPr="00DF7210">
        <w:rPr>
          <w:rFonts w:ascii="Arial" w:hAnsi="Arial" w:cs="Arial"/>
          <w:lang w:val="en-GB"/>
        </w:rPr>
        <w:t xml:space="preserve">submitted </w:t>
      </w:r>
      <w:r w:rsidR="003E67BB" w:rsidRPr="00DF7210">
        <w:rPr>
          <w:rFonts w:ascii="Arial" w:hAnsi="Arial" w:cs="Arial"/>
          <w:lang w:val="en-GB"/>
        </w:rPr>
        <w:t>inventor’s statement</w:t>
      </w:r>
      <w:r w:rsidR="004B7849" w:rsidRPr="00DF7210">
        <w:rPr>
          <w:rFonts w:ascii="Arial" w:hAnsi="Arial" w:cs="Arial"/>
          <w:lang w:val="en-GB"/>
        </w:rPr>
        <w:t xml:space="preserve"> </w:t>
      </w:r>
      <w:r w:rsidR="003E67BB" w:rsidRPr="00DF7210">
        <w:rPr>
          <w:rFonts w:ascii="Arial" w:hAnsi="Arial" w:cs="Arial"/>
          <w:lang w:val="en-GB"/>
        </w:rPr>
        <w:t>that he does not wish his name mentioned in the application</w:t>
      </w:r>
      <w:r w:rsidR="004B7849" w:rsidRPr="00DF7210">
        <w:rPr>
          <w:rFonts w:ascii="Arial" w:hAnsi="Arial" w:cs="Arial"/>
          <w:lang w:val="en-GB"/>
        </w:rPr>
        <w:t>;</w:t>
      </w:r>
    </w:p>
    <w:p w:rsidR="007B0B0F" w:rsidRPr="00DF7210" w:rsidRDefault="00F04AD6" w:rsidP="0002671B">
      <w:pPr>
        <w:numPr>
          <w:ilvl w:val="0"/>
          <w:numId w:val="2"/>
        </w:numPr>
        <w:tabs>
          <w:tab w:val="left" w:pos="1260"/>
        </w:tabs>
        <w:spacing w:after="0" w:line="240" w:lineRule="auto"/>
        <w:ind w:left="900" w:firstLine="0"/>
        <w:jc w:val="both"/>
        <w:rPr>
          <w:rFonts w:ascii="Arial" w:hAnsi="Arial" w:cs="Arial"/>
          <w:lang w:val="en-GB"/>
        </w:rPr>
      </w:pPr>
      <w:r w:rsidRPr="00DF7210">
        <w:rPr>
          <w:rFonts w:ascii="Arial" w:hAnsi="Arial" w:cs="Arial"/>
          <w:lang w:val="en-GB"/>
        </w:rPr>
        <w:t>details concerning</w:t>
      </w:r>
      <w:r w:rsidR="003E67BB" w:rsidRPr="00DF7210">
        <w:rPr>
          <w:rFonts w:ascii="Arial" w:hAnsi="Arial" w:cs="Arial"/>
          <w:lang w:val="en-GB"/>
        </w:rPr>
        <w:t xml:space="preserve"> joint representative, if there </w:t>
      </w:r>
      <w:r w:rsidR="008574BD" w:rsidRPr="00DF7210">
        <w:rPr>
          <w:rFonts w:ascii="Arial" w:hAnsi="Arial" w:cs="Arial"/>
          <w:lang w:val="en-GB"/>
        </w:rPr>
        <w:t>is</w:t>
      </w:r>
      <w:r w:rsidR="003E67BB" w:rsidRPr="00DF7210">
        <w:rPr>
          <w:rFonts w:ascii="Arial" w:hAnsi="Arial" w:cs="Arial"/>
          <w:lang w:val="en-GB"/>
        </w:rPr>
        <w:t xml:space="preserve"> more </w:t>
      </w:r>
      <w:r w:rsidR="008574BD" w:rsidRPr="00DF7210">
        <w:rPr>
          <w:rFonts w:ascii="Arial" w:hAnsi="Arial" w:cs="Arial"/>
          <w:lang w:val="en-GB"/>
        </w:rPr>
        <w:t>than one applicant</w:t>
      </w:r>
      <w:r w:rsidR="007B0B0F" w:rsidRPr="00DF7210">
        <w:rPr>
          <w:rFonts w:ascii="Arial" w:hAnsi="Arial" w:cs="Arial"/>
          <w:lang w:val="en-GB"/>
        </w:rPr>
        <w:t>;</w:t>
      </w:r>
    </w:p>
    <w:p w:rsidR="004B7849" w:rsidRPr="00DF7210" w:rsidRDefault="00F04AD6" w:rsidP="0002671B">
      <w:pPr>
        <w:numPr>
          <w:ilvl w:val="0"/>
          <w:numId w:val="2"/>
        </w:numPr>
        <w:tabs>
          <w:tab w:val="left" w:pos="1260"/>
        </w:tabs>
        <w:spacing w:after="0" w:line="240" w:lineRule="auto"/>
        <w:ind w:left="900" w:firstLine="0"/>
        <w:jc w:val="both"/>
        <w:rPr>
          <w:rFonts w:ascii="Arial" w:hAnsi="Arial" w:cs="Arial"/>
          <w:lang w:val="en-GB"/>
        </w:rPr>
      </w:pPr>
      <w:r w:rsidRPr="00DF7210">
        <w:rPr>
          <w:rFonts w:ascii="Arial" w:hAnsi="Arial" w:cs="Arial"/>
          <w:lang w:val="en-GB"/>
        </w:rPr>
        <w:t xml:space="preserve">details concerning </w:t>
      </w:r>
      <w:r w:rsidR="003E67BB" w:rsidRPr="00DF7210">
        <w:rPr>
          <w:rFonts w:ascii="Arial" w:hAnsi="Arial" w:cs="Arial"/>
          <w:lang w:val="en-GB"/>
        </w:rPr>
        <w:t xml:space="preserve">the </w:t>
      </w:r>
      <w:r w:rsidR="00A4313D" w:rsidRPr="00DF7210">
        <w:rPr>
          <w:rFonts w:ascii="Arial" w:hAnsi="Arial" w:cs="Arial"/>
          <w:lang w:val="en-GB"/>
        </w:rPr>
        <w:t>representative</w:t>
      </w:r>
      <w:r w:rsidR="003E67BB" w:rsidRPr="00DF7210">
        <w:rPr>
          <w:rFonts w:ascii="Arial" w:hAnsi="Arial" w:cs="Arial"/>
          <w:lang w:val="en-GB"/>
        </w:rPr>
        <w:t xml:space="preserve"> </w:t>
      </w:r>
      <w:r w:rsidR="007B0B0F" w:rsidRPr="00DF7210">
        <w:rPr>
          <w:rFonts w:ascii="Arial" w:hAnsi="Arial" w:cs="Arial"/>
          <w:lang w:val="en-GB"/>
        </w:rPr>
        <w:t>(</w:t>
      </w:r>
      <w:r w:rsidR="005B3474" w:rsidRPr="00DF7210">
        <w:rPr>
          <w:rFonts w:ascii="Arial" w:hAnsi="Arial" w:cs="Arial"/>
          <w:lang w:val="en-GB"/>
        </w:rPr>
        <w:t>the name and address or the name and registered office</w:t>
      </w:r>
      <w:r w:rsidR="007B0B0F" w:rsidRPr="00DF7210">
        <w:rPr>
          <w:rFonts w:ascii="Arial" w:hAnsi="Arial" w:cs="Arial"/>
          <w:lang w:val="en-GB"/>
        </w:rPr>
        <w:t>);</w:t>
      </w:r>
    </w:p>
    <w:p w:rsidR="004B7849" w:rsidRPr="00DF7210" w:rsidRDefault="003E67BB" w:rsidP="0002671B">
      <w:pPr>
        <w:numPr>
          <w:ilvl w:val="0"/>
          <w:numId w:val="2"/>
        </w:numPr>
        <w:tabs>
          <w:tab w:val="left" w:pos="1260"/>
        </w:tabs>
        <w:spacing w:after="0" w:line="240" w:lineRule="auto"/>
        <w:ind w:left="900" w:firstLine="0"/>
        <w:jc w:val="both"/>
        <w:rPr>
          <w:rFonts w:ascii="Arial" w:hAnsi="Arial" w:cs="Arial"/>
          <w:lang w:val="en-GB"/>
        </w:rPr>
      </w:pPr>
      <w:r w:rsidRPr="00DF7210">
        <w:rPr>
          <w:rFonts w:ascii="Arial" w:hAnsi="Arial" w:cs="Arial"/>
          <w:lang w:val="en-GB"/>
        </w:rPr>
        <w:t>title of the invention</w:t>
      </w:r>
      <w:r w:rsidR="004B7849" w:rsidRPr="00DF7210">
        <w:rPr>
          <w:rFonts w:ascii="Arial" w:hAnsi="Arial" w:cs="Arial"/>
          <w:lang w:val="en-GB"/>
        </w:rPr>
        <w:t>;</w:t>
      </w:r>
    </w:p>
    <w:p w:rsidR="004B7849" w:rsidRPr="00DF7210" w:rsidRDefault="00A312FC" w:rsidP="0002671B">
      <w:pPr>
        <w:numPr>
          <w:ilvl w:val="0"/>
          <w:numId w:val="2"/>
        </w:numPr>
        <w:tabs>
          <w:tab w:val="left" w:pos="1260"/>
        </w:tabs>
        <w:spacing w:after="0" w:line="240" w:lineRule="auto"/>
        <w:ind w:left="900" w:firstLine="0"/>
        <w:jc w:val="both"/>
        <w:rPr>
          <w:rFonts w:ascii="Arial" w:hAnsi="Arial" w:cs="Arial"/>
          <w:lang w:val="en-GB"/>
        </w:rPr>
      </w:pPr>
      <w:r w:rsidRPr="00DF7210">
        <w:rPr>
          <w:rFonts w:ascii="Arial" w:hAnsi="Arial" w:cs="Arial"/>
          <w:lang w:val="en-GB"/>
        </w:rPr>
        <w:t>symbol</w:t>
      </w:r>
      <w:r w:rsidR="0074174A" w:rsidRPr="00DF7210">
        <w:rPr>
          <w:rFonts w:ascii="Arial" w:hAnsi="Arial" w:cs="Arial"/>
          <w:lang w:val="en-GB"/>
        </w:rPr>
        <w:t xml:space="preserve"> of </w:t>
      </w:r>
      <w:r w:rsidR="008574BD" w:rsidRPr="00DF7210">
        <w:rPr>
          <w:rFonts w:ascii="Arial" w:hAnsi="Arial" w:cs="Arial"/>
          <w:lang w:val="en-GB"/>
        </w:rPr>
        <w:t xml:space="preserve">the </w:t>
      </w:r>
      <w:r w:rsidR="0074174A" w:rsidRPr="00DF7210">
        <w:rPr>
          <w:rFonts w:ascii="Arial" w:hAnsi="Arial" w:cs="Arial"/>
          <w:lang w:val="en-GB"/>
        </w:rPr>
        <w:t xml:space="preserve">invention under the </w:t>
      </w:r>
      <w:r w:rsidR="0074174A" w:rsidRPr="00DF7210">
        <w:rPr>
          <w:rStyle w:val="Emphasis"/>
          <w:rFonts w:ascii="Arial" w:hAnsi="Arial" w:cs="Arial"/>
          <w:bCs/>
          <w:i w:val="0"/>
          <w:iCs w:val="0"/>
          <w:shd w:val="clear" w:color="auto" w:fill="FFFFFF"/>
          <w:lang w:val="en-GB"/>
        </w:rPr>
        <w:t>International</w:t>
      </w:r>
      <w:r w:rsidR="0074174A" w:rsidRPr="00DF7210">
        <w:rPr>
          <w:rStyle w:val="apple-converted-space"/>
          <w:rFonts w:ascii="Arial" w:hAnsi="Arial" w:cs="Arial"/>
          <w:shd w:val="clear" w:color="auto" w:fill="FFFFFF"/>
          <w:lang w:val="en-GB"/>
        </w:rPr>
        <w:t> </w:t>
      </w:r>
      <w:r w:rsidR="0074174A" w:rsidRPr="00DF7210">
        <w:rPr>
          <w:rFonts w:ascii="Arial" w:hAnsi="Arial" w:cs="Arial"/>
          <w:shd w:val="clear" w:color="auto" w:fill="FFFFFF"/>
          <w:lang w:val="en-GB"/>
        </w:rPr>
        <w:t>Patent</w:t>
      </w:r>
      <w:r w:rsidR="0074174A" w:rsidRPr="00DF7210">
        <w:rPr>
          <w:rStyle w:val="apple-converted-space"/>
          <w:rFonts w:ascii="Arial" w:hAnsi="Arial" w:cs="Arial"/>
          <w:shd w:val="clear" w:color="auto" w:fill="FFFFFF"/>
          <w:lang w:val="en-GB"/>
        </w:rPr>
        <w:t> </w:t>
      </w:r>
      <w:r w:rsidR="0074174A" w:rsidRPr="00DF7210">
        <w:rPr>
          <w:rStyle w:val="Emphasis"/>
          <w:rFonts w:ascii="Arial" w:hAnsi="Arial" w:cs="Arial"/>
          <w:bCs/>
          <w:i w:val="0"/>
          <w:iCs w:val="0"/>
          <w:shd w:val="clear" w:color="auto" w:fill="FFFFFF"/>
          <w:lang w:val="en-GB"/>
        </w:rPr>
        <w:t>Classification</w:t>
      </w:r>
      <w:r w:rsidR="0074174A" w:rsidRPr="00DF7210">
        <w:rPr>
          <w:rFonts w:ascii="Arial" w:hAnsi="Arial" w:cs="Arial"/>
          <w:lang w:val="en-GB"/>
        </w:rPr>
        <w:t xml:space="preserve"> </w:t>
      </w:r>
      <w:r w:rsidR="00CA5402" w:rsidRPr="00DF7210">
        <w:rPr>
          <w:rFonts w:ascii="Arial" w:hAnsi="Arial" w:cs="Arial"/>
          <w:lang w:val="en-GB"/>
        </w:rPr>
        <w:t>(</w:t>
      </w:r>
      <w:r w:rsidR="0074174A" w:rsidRPr="00DF7210">
        <w:rPr>
          <w:rFonts w:ascii="Arial" w:hAnsi="Arial" w:cs="Arial"/>
          <w:lang w:val="en-GB"/>
        </w:rPr>
        <w:t>hereinafter referred to as the “IPC”</w:t>
      </w:r>
      <w:r w:rsidR="00CA5402" w:rsidRPr="00DF7210">
        <w:rPr>
          <w:rFonts w:ascii="Arial" w:hAnsi="Arial" w:cs="Arial"/>
          <w:lang w:val="en-GB"/>
        </w:rPr>
        <w:t>)</w:t>
      </w:r>
      <w:r w:rsidR="004B7849" w:rsidRPr="00DF7210">
        <w:rPr>
          <w:rFonts w:ascii="Arial" w:hAnsi="Arial" w:cs="Arial"/>
          <w:lang w:val="en-GB"/>
        </w:rPr>
        <w:t xml:space="preserve">; </w:t>
      </w:r>
    </w:p>
    <w:p w:rsidR="004B7849" w:rsidRPr="00DF7210" w:rsidRDefault="0074174A" w:rsidP="0002671B">
      <w:pPr>
        <w:numPr>
          <w:ilvl w:val="0"/>
          <w:numId w:val="2"/>
        </w:numPr>
        <w:tabs>
          <w:tab w:val="left" w:pos="1260"/>
        </w:tabs>
        <w:spacing w:after="0" w:line="240" w:lineRule="auto"/>
        <w:ind w:left="900" w:firstLine="0"/>
        <w:jc w:val="both"/>
        <w:rPr>
          <w:rFonts w:ascii="Arial" w:hAnsi="Arial" w:cs="Arial"/>
          <w:lang w:val="en-GB"/>
        </w:rPr>
      </w:pPr>
      <w:r w:rsidRPr="00DF7210">
        <w:rPr>
          <w:rFonts w:ascii="Arial" w:hAnsi="Arial" w:cs="Arial"/>
          <w:lang w:val="en-GB"/>
        </w:rPr>
        <w:t xml:space="preserve">information on the invention </w:t>
      </w:r>
      <w:r w:rsidR="008574BD" w:rsidRPr="00DF7210">
        <w:rPr>
          <w:rFonts w:ascii="Arial" w:hAnsi="Arial" w:cs="Arial"/>
          <w:lang w:val="en-GB"/>
        </w:rPr>
        <w:t xml:space="preserve">having been displayed </w:t>
      </w:r>
      <w:r w:rsidRPr="00DF7210">
        <w:rPr>
          <w:rFonts w:ascii="Arial" w:hAnsi="Arial" w:cs="Arial"/>
          <w:lang w:val="en-GB"/>
        </w:rPr>
        <w:t>at an international exhibition in accordance with Article</w:t>
      </w:r>
      <w:r w:rsidR="000A75AD" w:rsidRPr="00DF7210">
        <w:rPr>
          <w:rFonts w:ascii="Arial" w:hAnsi="Arial" w:cs="Arial"/>
          <w:lang w:val="en-GB"/>
        </w:rPr>
        <w:t xml:space="preserve"> 9</w:t>
      </w:r>
      <w:r w:rsidR="004B7849" w:rsidRPr="00DF7210">
        <w:rPr>
          <w:rFonts w:ascii="Arial" w:hAnsi="Arial" w:cs="Arial"/>
          <w:lang w:val="en-GB"/>
        </w:rPr>
        <w:t xml:space="preserve"> </w:t>
      </w:r>
      <w:r w:rsidRPr="00DF7210">
        <w:rPr>
          <w:rFonts w:ascii="Arial" w:hAnsi="Arial" w:cs="Arial"/>
          <w:lang w:val="en-GB"/>
        </w:rPr>
        <w:t>item</w:t>
      </w:r>
      <w:r w:rsidR="004B7849" w:rsidRPr="00DF7210">
        <w:rPr>
          <w:rFonts w:ascii="Arial" w:hAnsi="Arial" w:cs="Arial"/>
          <w:lang w:val="en-GB"/>
        </w:rPr>
        <w:t xml:space="preserve"> 2 </w:t>
      </w:r>
      <w:r w:rsidRPr="00DF7210">
        <w:rPr>
          <w:rFonts w:ascii="Arial" w:hAnsi="Arial" w:cs="Arial"/>
          <w:lang w:val="en-GB"/>
        </w:rPr>
        <w:t xml:space="preserve">of the </w:t>
      </w:r>
      <w:r w:rsidR="008574BD" w:rsidRPr="00DF7210">
        <w:rPr>
          <w:rFonts w:ascii="Arial" w:hAnsi="Arial" w:cs="Arial"/>
          <w:lang w:val="en-GB"/>
        </w:rPr>
        <w:t xml:space="preserve">Patent </w:t>
      </w:r>
      <w:r w:rsidRPr="00DF7210">
        <w:rPr>
          <w:rFonts w:ascii="Arial" w:hAnsi="Arial" w:cs="Arial"/>
          <w:lang w:val="en-GB"/>
        </w:rPr>
        <w:t xml:space="preserve">Law </w:t>
      </w:r>
      <w:r w:rsidR="00CA5402" w:rsidRPr="00DF7210">
        <w:rPr>
          <w:rFonts w:ascii="Arial" w:hAnsi="Arial" w:cs="Arial"/>
          <w:lang w:val="en-GB"/>
        </w:rPr>
        <w:t>(</w:t>
      </w:r>
      <w:r w:rsidRPr="00DF7210">
        <w:rPr>
          <w:rFonts w:ascii="Arial" w:hAnsi="Arial" w:cs="Arial"/>
          <w:lang w:val="en-GB"/>
        </w:rPr>
        <w:t>hereinafter referred to as the “Law”</w:t>
      </w:r>
      <w:r w:rsidR="00CA5402" w:rsidRPr="00DF7210">
        <w:rPr>
          <w:rFonts w:ascii="Arial" w:hAnsi="Arial" w:cs="Arial"/>
          <w:lang w:val="en-GB"/>
        </w:rPr>
        <w:t>)</w:t>
      </w:r>
      <w:r w:rsidR="004B7849" w:rsidRPr="00DF7210">
        <w:rPr>
          <w:rFonts w:ascii="Arial" w:hAnsi="Arial" w:cs="Arial"/>
          <w:lang w:val="en-GB"/>
        </w:rPr>
        <w:t xml:space="preserve">, </w:t>
      </w:r>
      <w:r w:rsidRPr="00DF7210">
        <w:rPr>
          <w:rFonts w:ascii="Arial" w:hAnsi="Arial" w:cs="Arial"/>
          <w:lang w:val="en-GB"/>
        </w:rPr>
        <w:t>if the invention ha</w:t>
      </w:r>
      <w:r w:rsidR="00722C7A" w:rsidRPr="00DF7210">
        <w:rPr>
          <w:rFonts w:ascii="Arial" w:hAnsi="Arial" w:cs="Arial"/>
          <w:lang w:val="en-GB"/>
        </w:rPr>
        <w:t>d</w:t>
      </w:r>
      <w:r w:rsidRPr="00DF7210">
        <w:rPr>
          <w:rFonts w:ascii="Arial" w:hAnsi="Arial" w:cs="Arial"/>
          <w:lang w:val="en-GB"/>
        </w:rPr>
        <w:t xml:space="preserve"> been ex</w:t>
      </w:r>
      <w:r w:rsidR="00722C7A" w:rsidRPr="00DF7210">
        <w:rPr>
          <w:rFonts w:ascii="Arial" w:hAnsi="Arial" w:cs="Arial"/>
          <w:lang w:val="en-GB"/>
        </w:rPr>
        <w:t>hibited;</w:t>
      </w:r>
    </w:p>
    <w:p w:rsidR="00814AF7" w:rsidRPr="00DF7210" w:rsidRDefault="00722C7A" w:rsidP="0002671B">
      <w:pPr>
        <w:numPr>
          <w:ilvl w:val="0"/>
          <w:numId w:val="2"/>
        </w:numPr>
        <w:tabs>
          <w:tab w:val="left" w:pos="1260"/>
        </w:tabs>
        <w:spacing w:after="0" w:line="240" w:lineRule="auto"/>
        <w:ind w:left="900" w:firstLine="0"/>
        <w:jc w:val="both"/>
        <w:rPr>
          <w:rFonts w:ascii="Arial" w:hAnsi="Arial" w:cs="Arial"/>
          <w:lang w:val="en-GB"/>
        </w:rPr>
      </w:pPr>
      <w:r w:rsidRPr="00DF7210">
        <w:rPr>
          <w:rFonts w:ascii="Arial" w:hAnsi="Arial" w:cs="Arial"/>
          <w:lang w:val="en-GB"/>
        </w:rPr>
        <w:lastRenderedPageBreak/>
        <w:t>information on the international patent application filed in accordance with Article 153 of the Law, if such application ha</w:t>
      </w:r>
      <w:r w:rsidR="00020348" w:rsidRPr="00DF7210">
        <w:rPr>
          <w:rFonts w:ascii="Arial" w:hAnsi="Arial" w:cs="Arial"/>
          <w:lang w:val="en-GB"/>
        </w:rPr>
        <w:t>s</w:t>
      </w:r>
      <w:r w:rsidRPr="00DF7210">
        <w:rPr>
          <w:rFonts w:ascii="Arial" w:hAnsi="Arial" w:cs="Arial"/>
          <w:lang w:val="en-GB"/>
        </w:rPr>
        <w:t xml:space="preserve"> been filed </w:t>
      </w:r>
      <w:r w:rsidR="000A75AD" w:rsidRPr="00DF7210">
        <w:rPr>
          <w:rFonts w:ascii="Arial" w:hAnsi="Arial" w:cs="Arial"/>
          <w:lang w:val="en-GB"/>
        </w:rPr>
        <w:t>(</w:t>
      </w:r>
      <w:r w:rsidR="009E005F" w:rsidRPr="00DF7210">
        <w:rPr>
          <w:rFonts w:ascii="Arial" w:hAnsi="Arial" w:cs="Arial"/>
          <w:lang w:val="en-GB"/>
        </w:rPr>
        <w:t xml:space="preserve">filing date and </w:t>
      </w:r>
      <w:r w:rsidR="00F9044B" w:rsidRPr="00DF7210">
        <w:rPr>
          <w:rFonts w:ascii="Arial" w:hAnsi="Arial" w:cs="Arial"/>
          <w:lang w:val="en-GB"/>
        </w:rPr>
        <w:t xml:space="preserve">the </w:t>
      </w:r>
      <w:r w:rsidR="009E005F" w:rsidRPr="00DF7210">
        <w:rPr>
          <w:rFonts w:ascii="Arial" w:hAnsi="Arial" w:cs="Arial"/>
          <w:lang w:val="en-GB"/>
        </w:rPr>
        <w:t>number</w:t>
      </w:r>
      <w:r w:rsidRPr="00DF7210">
        <w:rPr>
          <w:rFonts w:ascii="Arial" w:hAnsi="Arial" w:cs="Arial"/>
          <w:lang w:val="en-GB"/>
        </w:rPr>
        <w:t xml:space="preserve"> of the international application, number and date of international publication</w:t>
      </w:r>
      <w:r w:rsidR="000A75AD" w:rsidRPr="00DF7210">
        <w:rPr>
          <w:rFonts w:ascii="Arial" w:hAnsi="Arial" w:cs="Arial"/>
          <w:lang w:val="en-GB"/>
        </w:rPr>
        <w:t>)</w:t>
      </w:r>
      <w:r w:rsidR="00814AF7" w:rsidRPr="00DF7210">
        <w:rPr>
          <w:rFonts w:ascii="Arial" w:hAnsi="Arial" w:cs="Arial"/>
          <w:lang w:val="en-GB"/>
        </w:rPr>
        <w:t>;</w:t>
      </w:r>
    </w:p>
    <w:p w:rsidR="004B7849" w:rsidRPr="00DF7210" w:rsidRDefault="00722C7A" w:rsidP="0002671B">
      <w:pPr>
        <w:numPr>
          <w:ilvl w:val="0"/>
          <w:numId w:val="2"/>
        </w:numPr>
        <w:tabs>
          <w:tab w:val="left" w:pos="1260"/>
        </w:tabs>
        <w:spacing w:after="0" w:line="240" w:lineRule="auto"/>
        <w:ind w:left="900" w:firstLine="0"/>
        <w:jc w:val="both"/>
        <w:rPr>
          <w:rFonts w:ascii="Arial" w:hAnsi="Arial" w:cs="Arial"/>
          <w:lang w:val="en-GB"/>
        </w:rPr>
      </w:pPr>
      <w:r w:rsidRPr="00DF7210">
        <w:rPr>
          <w:rFonts w:ascii="Arial" w:hAnsi="Arial" w:cs="Arial"/>
          <w:lang w:val="en-GB"/>
        </w:rPr>
        <w:t>date of publication of a patent application and the number of the official gazette</w:t>
      </w:r>
      <w:r w:rsidR="004B7849" w:rsidRPr="00DF7210">
        <w:rPr>
          <w:rFonts w:ascii="Arial" w:hAnsi="Arial" w:cs="Arial"/>
          <w:lang w:val="en-GB"/>
        </w:rPr>
        <w:t>;</w:t>
      </w:r>
    </w:p>
    <w:p w:rsidR="001734A7" w:rsidRPr="00DF7210" w:rsidRDefault="00722C7A" w:rsidP="0002671B">
      <w:pPr>
        <w:numPr>
          <w:ilvl w:val="0"/>
          <w:numId w:val="2"/>
        </w:numPr>
        <w:tabs>
          <w:tab w:val="left" w:pos="900"/>
          <w:tab w:val="left" w:pos="1080"/>
          <w:tab w:val="left" w:pos="1260"/>
        </w:tabs>
        <w:spacing w:after="0" w:line="240" w:lineRule="auto"/>
        <w:ind w:left="900" w:firstLine="0"/>
        <w:jc w:val="both"/>
        <w:rPr>
          <w:rFonts w:ascii="Arial" w:hAnsi="Arial" w:cs="Arial"/>
          <w:lang w:val="en-GB"/>
        </w:rPr>
      </w:pPr>
      <w:r w:rsidRPr="00DF7210">
        <w:rPr>
          <w:rFonts w:ascii="Arial" w:hAnsi="Arial" w:cs="Arial"/>
          <w:lang w:val="en-GB"/>
        </w:rPr>
        <w:t xml:space="preserve">information on the </w:t>
      </w:r>
      <w:r w:rsidR="00F9044B" w:rsidRPr="00DF7210">
        <w:rPr>
          <w:rFonts w:ascii="Arial" w:hAnsi="Arial" w:cs="Arial"/>
          <w:lang w:val="en-GB"/>
        </w:rPr>
        <w:t xml:space="preserve">outcome of the </w:t>
      </w:r>
      <w:r w:rsidR="007723A0" w:rsidRPr="00DF7210">
        <w:rPr>
          <w:rFonts w:ascii="Arial" w:hAnsi="Arial" w:cs="Arial"/>
          <w:lang w:val="en-GB"/>
        </w:rPr>
        <w:t xml:space="preserve">patent grant </w:t>
      </w:r>
      <w:r w:rsidR="00F9044B" w:rsidRPr="00DF7210">
        <w:rPr>
          <w:rFonts w:ascii="Arial" w:hAnsi="Arial" w:cs="Arial"/>
          <w:lang w:val="en-GB"/>
        </w:rPr>
        <w:t>procedure</w:t>
      </w:r>
      <w:r w:rsidR="00567C06" w:rsidRPr="00DF7210">
        <w:rPr>
          <w:rFonts w:ascii="Arial" w:hAnsi="Arial" w:cs="Arial"/>
          <w:lang w:val="en-GB"/>
        </w:rPr>
        <w:t>;</w:t>
      </w:r>
    </w:p>
    <w:p w:rsidR="00E45133" w:rsidRPr="00DF7210" w:rsidRDefault="003223D0" w:rsidP="0002671B">
      <w:pPr>
        <w:numPr>
          <w:ilvl w:val="0"/>
          <w:numId w:val="2"/>
        </w:numPr>
        <w:tabs>
          <w:tab w:val="left" w:pos="1260"/>
        </w:tabs>
        <w:spacing w:after="0" w:line="240" w:lineRule="auto"/>
        <w:ind w:left="900" w:firstLine="0"/>
        <w:jc w:val="both"/>
        <w:rPr>
          <w:rFonts w:ascii="Arial" w:hAnsi="Arial" w:cs="Arial"/>
          <w:lang w:val="en-GB"/>
        </w:rPr>
      </w:pPr>
      <w:r w:rsidRPr="00DF7210">
        <w:rPr>
          <w:rFonts w:ascii="Arial" w:hAnsi="Arial" w:cs="Arial"/>
          <w:lang w:val="en-GB"/>
        </w:rPr>
        <w:t xml:space="preserve">data on changes relating to the patent application </w:t>
      </w:r>
      <w:r w:rsidR="000A75AD" w:rsidRPr="00DF7210">
        <w:rPr>
          <w:rFonts w:ascii="Arial" w:hAnsi="Arial" w:cs="Arial"/>
          <w:lang w:val="en-GB"/>
        </w:rPr>
        <w:t>(</w:t>
      </w:r>
      <w:r w:rsidR="00962BDC" w:rsidRPr="00DF7210">
        <w:rPr>
          <w:rFonts w:ascii="Arial" w:hAnsi="Arial" w:cs="Arial"/>
          <w:lang w:val="en-GB"/>
        </w:rPr>
        <w:t>transfer</w:t>
      </w:r>
      <w:r w:rsidR="00722C7A" w:rsidRPr="00DF7210">
        <w:rPr>
          <w:rFonts w:ascii="Arial" w:hAnsi="Arial" w:cs="Arial"/>
          <w:lang w:val="en-GB"/>
        </w:rPr>
        <w:t xml:space="preserve"> of </w:t>
      </w:r>
      <w:r w:rsidR="00962BDC" w:rsidRPr="00DF7210">
        <w:rPr>
          <w:rFonts w:ascii="Arial" w:hAnsi="Arial" w:cs="Arial"/>
          <w:lang w:val="en-GB"/>
        </w:rPr>
        <w:t>rights</w:t>
      </w:r>
      <w:r w:rsidR="00E45133" w:rsidRPr="00DF7210">
        <w:rPr>
          <w:rFonts w:ascii="Arial" w:hAnsi="Arial" w:cs="Arial"/>
          <w:lang w:val="en-GB"/>
        </w:rPr>
        <w:t xml:space="preserve">, </w:t>
      </w:r>
      <w:r w:rsidR="00B75789" w:rsidRPr="00DF7210">
        <w:rPr>
          <w:rFonts w:ascii="Arial" w:hAnsi="Arial" w:cs="Arial"/>
          <w:lang w:val="en-GB"/>
        </w:rPr>
        <w:t>l</w:t>
      </w:r>
      <w:r w:rsidR="00722C7A" w:rsidRPr="00DF7210">
        <w:rPr>
          <w:rFonts w:ascii="Arial" w:hAnsi="Arial" w:cs="Arial"/>
          <w:lang w:val="en-GB"/>
        </w:rPr>
        <w:t>icense</w:t>
      </w:r>
      <w:r w:rsidR="00E45133" w:rsidRPr="00DF7210">
        <w:rPr>
          <w:rFonts w:ascii="Arial" w:hAnsi="Arial" w:cs="Arial"/>
          <w:lang w:val="en-GB"/>
        </w:rPr>
        <w:t xml:space="preserve">, </w:t>
      </w:r>
      <w:r w:rsidR="00B75789" w:rsidRPr="00DF7210">
        <w:rPr>
          <w:rFonts w:ascii="Arial" w:hAnsi="Arial" w:cs="Arial"/>
          <w:lang w:val="en-GB"/>
        </w:rPr>
        <w:t>p</w:t>
      </w:r>
      <w:r w:rsidR="00722C7A" w:rsidRPr="00DF7210">
        <w:rPr>
          <w:rFonts w:ascii="Arial" w:hAnsi="Arial" w:cs="Arial"/>
          <w:lang w:val="en-GB"/>
        </w:rPr>
        <w:t xml:space="preserve">ledge, </w:t>
      </w:r>
      <w:r w:rsidR="00B75789" w:rsidRPr="00DF7210">
        <w:rPr>
          <w:rFonts w:ascii="Arial" w:hAnsi="Arial" w:cs="Arial"/>
          <w:lang w:val="en-GB"/>
        </w:rPr>
        <w:t>l</w:t>
      </w:r>
      <w:r w:rsidR="00722C7A" w:rsidRPr="00DF7210">
        <w:rPr>
          <w:rFonts w:ascii="Arial" w:hAnsi="Arial" w:cs="Arial"/>
          <w:lang w:val="en-GB"/>
        </w:rPr>
        <w:t xml:space="preserve">evy of </w:t>
      </w:r>
      <w:r w:rsidR="00B75789" w:rsidRPr="00DF7210">
        <w:rPr>
          <w:rFonts w:ascii="Arial" w:hAnsi="Arial" w:cs="Arial"/>
          <w:lang w:val="en-GB"/>
        </w:rPr>
        <w:t>e</w:t>
      </w:r>
      <w:r w:rsidR="00722C7A" w:rsidRPr="00DF7210">
        <w:rPr>
          <w:rFonts w:ascii="Arial" w:hAnsi="Arial" w:cs="Arial"/>
          <w:lang w:val="en-GB"/>
        </w:rPr>
        <w:t xml:space="preserve">xecution and the </w:t>
      </w:r>
      <w:r w:rsidR="00B75789" w:rsidRPr="00DF7210">
        <w:rPr>
          <w:rFonts w:ascii="Arial" w:hAnsi="Arial" w:cs="Arial"/>
          <w:lang w:val="en-GB"/>
        </w:rPr>
        <w:t>b</w:t>
      </w:r>
      <w:r w:rsidR="00722C7A" w:rsidRPr="00DF7210">
        <w:rPr>
          <w:rFonts w:ascii="Arial" w:hAnsi="Arial" w:cs="Arial"/>
          <w:lang w:val="en-GB"/>
        </w:rPr>
        <w:t>ankruptcy</w:t>
      </w:r>
      <w:r w:rsidR="00E45133" w:rsidRPr="00DF7210">
        <w:rPr>
          <w:rFonts w:ascii="Arial" w:hAnsi="Arial" w:cs="Arial"/>
          <w:lang w:val="en-GB"/>
        </w:rPr>
        <w:t xml:space="preserve">; </w:t>
      </w:r>
      <w:r w:rsidR="00962BDC" w:rsidRPr="00DF7210">
        <w:rPr>
          <w:rFonts w:ascii="Arial" w:hAnsi="Arial" w:cs="Arial"/>
          <w:lang w:val="en-GB"/>
        </w:rPr>
        <w:t xml:space="preserve">change </w:t>
      </w:r>
      <w:r w:rsidR="00020348" w:rsidRPr="00DF7210">
        <w:rPr>
          <w:rFonts w:ascii="Arial" w:hAnsi="Arial" w:cs="Arial"/>
          <w:lang w:val="en-GB"/>
        </w:rPr>
        <w:t>of</w:t>
      </w:r>
      <w:r w:rsidR="00962BDC" w:rsidRPr="00DF7210">
        <w:rPr>
          <w:rFonts w:ascii="Arial" w:hAnsi="Arial" w:cs="Arial"/>
          <w:lang w:val="en-GB"/>
        </w:rPr>
        <w:t xml:space="preserve"> the name and address of the applicant</w:t>
      </w:r>
      <w:r w:rsidR="00E45133" w:rsidRPr="00DF7210">
        <w:rPr>
          <w:rFonts w:ascii="Arial" w:hAnsi="Arial" w:cs="Arial"/>
          <w:lang w:val="en-GB"/>
        </w:rPr>
        <w:t xml:space="preserve">, </w:t>
      </w:r>
      <w:r w:rsidR="00962BDC" w:rsidRPr="00DF7210">
        <w:rPr>
          <w:rFonts w:ascii="Arial" w:hAnsi="Arial" w:cs="Arial"/>
          <w:lang w:val="en-GB"/>
        </w:rPr>
        <w:t>licensee</w:t>
      </w:r>
      <w:r w:rsidR="00E45133" w:rsidRPr="00DF7210">
        <w:rPr>
          <w:rFonts w:ascii="Arial" w:hAnsi="Arial" w:cs="Arial"/>
          <w:lang w:val="en-GB"/>
        </w:rPr>
        <w:t xml:space="preserve"> </w:t>
      </w:r>
      <w:r w:rsidR="00F9044B" w:rsidRPr="00DF7210">
        <w:rPr>
          <w:rFonts w:ascii="Arial" w:hAnsi="Arial" w:cs="Arial"/>
          <w:lang w:val="en-GB"/>
        </w:rPr>
        <w:t>o</w:t>
      </w:r>
      <w:r w:rsidR="00962BDC" w:rsidRPr="00DF7210">
        <w:rPr>
          <w:rFonts w:ascii="Arial" w:hAnsi="Arial" w:cs="Arial"/>
          <w:lang w:val="en-GB"/>
        </w:rPr>
        <w:t xml:space="preserve">r </w:t>
      </w:r>
      <w:r w:rsidR="00F9044B" w:rsidRPr="00DF7210">
        <w:rPr>
          <w:rFonts w:ascii="Arial" w:hAnsi="Arial" w:cs="Arial"/>
          <w:lang w:val="en-GB"/>
        </w:rPr>
        <w:t>pledgee</w:t>
      </w:r>
      <w:r w:rsidR="00E45133" w:rsidRPr="00DF7210">
        <w:rPr>
          <w:rFonts w:ascii="Arial" w:hAnsi="Arial" w:cs="Arial"/>
          <w:lang w:val="en-GB"/>
        </w:rPr>
        <w:t xml:space="preserve">; </w:t>
      </w:r>
      <w:r w:rsidR="00962BDC" w:rsidRPr="00DF7210">
        <w:rPr>
          <w:rFonts w:ascii="Arial" w:hAnsi="Arial" w:cs="Arial"/>
          <w:lang w:val="en-GB"/>
        </w:rPr>
        <w:t>and other information relevant to the legal status of the patent application</w:t>
      </w:r>
      <w:r w:rsidR="000A75AD" w:rsidRPr="00DF7210">
        <w:rPr>
          <w:rFonts w:ascii="Arial" w:hAnsi="Arial" w:cs="Arial"/>
          <w:lang w:val="en-GB"/>
        </w:rPr>
        <w:t>)</w:t>
      </w:r>
      <w:r w:rsidR="00E45133" w:rsidRPr="00DF7210">
        <w:rPr>
          <w:rFonts w:ascii="Arial" w:hAnsi="Arial" w:cs="Arial"/>
          <w:lang w:val="en-GB"/>
        </w:rPr>
        <w:t>;</w:t>
      </w:r>
    </w:p>
    <w:p w:rsidR="007A0697" w:rsidRPr="00DF7210" w:rsidRDefault="003223D0" w:rsidP="0002671B">
      <w:pPr>
        <w:numPr>
          <w:ilvl w:val="0"/>
          <w:numId w:val="2"/>
        </w:numPr>
        <w:tabs>
          <w:tab w:val="left" w:pos="1260"/>
        </w:tabs>
        <w:spacing w:after="0" w:line="240" w:lineRule="auto"/>
        <w:ind w:left="900" w:firstLine="0"/>
        <w:jc w:val="both"/>
        <w:rPr>
          <w:rFonts w:ascii="Arial" w:hAnsi="Arial" w:cs="Arial"/>
          <w:lang w:val="en-GB"/>
        </w:rPr>
      </w:pPr>
      <w:r w:rsidRPr="00DF7210">
        <w:rPr>
          <w:rFonts w:ascii="Arial" w:hAnsi="Arial" w:cs="Arial"/>
          <w:lang w:val="en-GB"/>
        </w:rPr>
        <w:t xml:space="preserve">information on initiated appeal proceedings </w:t>
      </w:r>
      <w:r w:rsidR="007A0697" w:rsidRPr="00DF7210">
        <w:rPr>
          <w:rFonts w:ascii="Arial" w:hAnsi="Arial" w:cs="Arial"/>
          <w:lang w:val="en-GB"/>
        </w:rPr>
        <w:t>(</w:t>
      </w:r>
      <w:r w:rsidRPr="00DF7210">
        <w:rPr>
          <w:rFonts w:ascii="Arial" w:hAnsi="Arial" w:cs="Arial"/>
          <w:lang w:val="en-GB"/>
        </w:rPr>
        <w:t>date</w:t>
      </w:r>
      <w:r w:rsidR="007A0697" w:rsidRPr="00DF7210">
        <w:rPr>
          <w:rFonts w:ascii="Arial" w:hAnsi="Arial" w:cs="Arial"/>
          <w:lang w:val="en-GB"/>
        </w:rPr>
        <w:t xml:space="preserve">, </w:t>
      </w:r>
      <w:r w:rsidRPr="00DF7210">
        <w:rPr>
          <w:rFonts w:ascii="Arial" w:hAnsi="Arial" w:cs="Arial"/>
          <w:lang w:val="en-GB"/>
        </w:rPr>
        <w:t>appellant</w:t>
      </w:r>
      <w:r w:rsidR="007A0697" w:rsidRPr="00DF7210">
        <w:rPr>
          <w:rFonts w:ascii="Arial" w:hAnsi="Arial" w:cs="Arial"/>
          <w:lang w:val="en-GB"/>
        </w:rPr>
        <w:t xml:space="preserve">, </w:t>
      </w:r>
      <w:r w:rsidRPr="00DF7210">
        <w:rPr>
          <w:rFonts w:ascii="Arial" w:hAnsi="Arial" w:cs="Arial"/>
          <w:lang w:val="en-GB"/>
        </w:rPr>
        <w:t>type of decision</w:t>
      </w:r>
      <w:r w:rsidR="001734A7" w:rsidRPr="00DF7210">
        <w:rPr>
          <w:rFonts w:ascii="Arial" w:hAnsi="Arial" w:cs="Arial"/>
          <w:lang w:val="en-GB"/>
        </w:rPr>
        <w:t>)</w:t>
      </w:r>
      <w:r w:rsidR="007A0697" w:rsidRPr="00DF7210">
        <w:rPr>
          <w:rFonts w:ascii="Arial" w:hAnsi="Arial" w:cs="Arial"/>
          <w:lang w:val="en-GB"/>
        </w:rPr>
        <w:t>;</w:t>
      </w:r>
    </w:p>
    <w:p w:rsidR="00A83BC4" w:rsidRPr="00DF7210" w:rsidRDefault="00B75789" w:rsidP="0002671B">
      <w:pPr>
        <w:numPr>
          <w:ilvl w:val="0"/>
          <w:numId w:val="2"/>
        </w:numPr>
        <w:tabs>
          <w:tab w:val="left" w:pos="1260"/>
        </w:tabs>
        <w:spacing w:after="0" w:line="240" w:lineRule="auto"/>
        <w:ind w:left="900" w:firstLine="0"/>
        <w:jc w:val="both"/>
        <w:rPr>
          <w:rFonts w:ascii="Arial" w:hAnsi="Arial" w:cs="Arial"/>
          <w:lang w:val="en-GB"/>
        </w:rPr>
      </w:pPr>
      <w:r w:rsidRPr="00DF7210">
        <w:rPr>
          <w:rFonts w:ascii="Arial" w:hAnsi="Arial" w:cs="Arial"/>
          <w:lang w:val="en-GB"/>
        </w:rPr>
        <w:t>number and date</w:t>
      </w:r>
      <w:r w:rsidR="007A0697" w:rsidRPr="00DF7210">
        <w:rPr>
          <w:rFonts w:ascii="Arial" w:hAnsi="Arial" w:cs="Arial"/>
          <w:lang w:val="en-GB"/>
        </w:rPr>
        <w:t xml:space="preserve">, </w:t>
      </w:r>
      <w:r w:rsidRPr="00DF7210">
        <w:rPr>
          <w:rFonts w:ascii="Arial" w:hAnsi="Arial" w:cs="Arial"/>
          <w:lang w:val="en-GB"/>
        </w:rPr>
        <w:t>of the decision on</w:t>
      </w:r>
      <w:r w:rsidR="007A0697" w:rsidRPr="00DF7210">
        <w:rPr>
          <w:rFonts w:ascii="Arial" w:hAnsi="Arial" w:cs="Arial"/>
          <w:lang w:val="en-GB"/>
        </w:rPr>
        <w:t xml:space="preserve"> </w:t>
      </w:r>
      <w:r w:rsidRPr="00DF7210">
        <w:rPr>
          <w:rFonts w:ascii="Arial" w:hAnsi="Arial" w:cs="Arial"/>
          <w:bCs/>
          <w:lang w:val="en-GB"/>
        </w:rPr>
        <w:t>restitution of rights</w:t>
      </w:r>
      <w:r w:rsidRPr="00DF7210">
        <w:rPr>
          <w:rFonts w:ascii="Arial" w:hAnsi="Arial" w:cs="Arial"/>
          <w:b/>
          <w:bCs/>
          <w:lang w:val="en-GB"/>
        </w:rPr>
        <w:t xml:space="preserve"> </w:t>
      </w:r>
      <w:r w:rsidRPr="00DF7210">
        <w:rPr>
          <w:rFonts w:ascii="Arial" w:hAnsi="Arial" w:cs="Arial"/>
          <w:lang w:val="en-GB"/>
        </w:rPr>
        <w:t>or</w:t>
      </w:r>
      <w:r w:rsidR="007A0697" w:rsidRPr="00DF7210">
        <w:rPr>
          <w:rFonts w:ascii="Arial" w:hAnsi="Arial" w:cs="Arial"/>
          <w:lang w:val="en-GB"/>
        </w:rPr>
        <w:t xml:space="preserve"> </w:t>
      </w:r>
      <w:r w:rsidRPr="00DF7210">
        <w:rPr>
          <w:rFonts w:ascii="Arial" w:hAnsi="Arial" w:cs="Arial"/>
          <w:lang w:val="en-GB"/>
        </w:rPr>
        <w:t>of the decision on</w:t>
      </w:r>
      <w:r w:rsidR="007A0697" w:rsidRPr="00DF7210">
        <w:rPr>
          <w:rFonts w:ascii="Arial" w:hAnsi="Arial" w:cs="Arial"/>
          <w:lang w:val="en-GB"/>
        </w:rPr>
        <w:t xml:space="preserve"> </w:t>
      </w:r>
      <w:r w:rsidRPr="00DF7210">
        <w:rPr>
          <w:rFonts w:ascii="Arial" w:hAnsi="Arial" w:cs="Arial"/>
          <w:bCs/>
          <w:lang w:val="en-GB"/>
        </w:rPr>
        <w:t>continuation of proceedings</w:t>
      </w:r>
      <w:r w:rsidR="001734A7" w:rsidRPr="00DF7210">
        <w:rPr>
          <w:rFonts w:ascii="Arial" w:hAnsi="Arial" w:cs="Arial"/>
          <w:lang w:val="en-GB"/>
        </w:rPr>
        <w:t xml:space="preserve">, </w:t>
      </w:r>
      <w:r w:rsidR="003223D0" w:rsidRPr="00DF7210">
        <w:rPr>
          <w:rFonts w:ascii="Arial" w:hAnsi="Arial" w:cs="Arial"/>
          <w:lang w:val="en-GB"/>
        </w:rPr>
        <w:t>if it has been issued</w:t>
      </w:r>
      <w:r w:rsidR="007A0697" w:rsidRPr="00DF7210">
        <w:rPr>
          <w:rFonts w:ascii="Arial" w:hAnsi="Arial" w:cs="Arial"/>
          <w:lang w:val="en-GB"/>
        </w:rPr>
        <w:t>;</w:t>
      </w:r>
      <w:r w:rsidR="00AD734C" w:rsidRPr="00DF7210">
        <w:rPr>
          <w:rFonts w:ascii="Arial" w:hAnsi="Arial" w:cs="Arial"/>
          <w:lang w:val="en-GB"/>
        </w:rPr>
        <w:t xml:space="preserve"> </w:t>
      </w:r>
      <w:r w:rsidR="003223D0" w:rsidRPr="00DF7210">
        <w:rPr>
          <w:rFonts w:ascii="Arial" w:hAnsi="Arial" w:cs="Arial"/>
          <w:lang w:val="en-GB"/>
        </w:rPr>
        <w:t>and</w:t>
      </w:r>
    </w:p>
    <w:p w:rsidR="00567C06" w:rsidRPr="00DF7210" w:rsidRDefault="00B75789" w:rsidP="0002671B">
      <w:pPr>
        <w:numPr>
          <w:ilvl w:val="0"/>
          <w:numId w:val="2"/>
        </w:numPr>
        <w:tabs>
          <w:tab w:val="left" w:pos="1260"/>
        </w:tabs>
        <w:spacing w:after="0" w:line="240" w:lineRule="auto"/>
        <w:ind w:left="900" w:firstLine="0"/>
        <w:jc w:val="both"/>
        <w:rPr>
          <w:rFonts w:ascii="Arial" w:hAnsi="Arial" w:cs="Arial"/>
          <w:lang w:val="en-GB"/>
        </w:rPr>
      </w:pPr>
      <w:r w:rsidRPr="00DF7210">
        <w:rPr>
          <w:rFonts w:ascii="Arial" w:hAnsi="Arial" w:cs="Arial"/>
          <w:lang w:val="en-GB"/>
        </w:rPr>
        <w:t>other information about the application where necessary</w:t>
      </w:r>
      <w:r w:rsidR="00567C06" w:rsidRPr="00DF7210">
        <w:rPr>
          <w:rFonts w:ascii="Arial" w:hAnsi="Arial" w:cs="Arial"/>
          <w:lang w:val="en-GB"/>
        </w:rPr>
        <w:t>.</w:t>
      </w:r>
    </w:p>
    <w:p w:rsidR="001B08AB" w:rsidRPr="00DF7210" w:rsidRDefault="001B08AB" w:rsidP="004E641B">
      <w:pPr>
        <w:spacing w:after="0" w:line="240" w:lineRule="auto"/>
        <w:jc w:val="both"/>
        <w:rPr>
          <w:rFonts w:ascii="Arial" w:hAnsi="Arial" w:cs="Arial"/>
          <w:lang w:val="en-GB"/>
        </w:rPr>
      </w:pPr>
    </w:p>
    <w:p w:rsidR="007A0697" w:rsidRPr="00DF7210" w:rsidRDefault="00B75789" w:rsidP="00697AF6">
      <w:pPr>
        <w:spacing w:after="0" w:line="240" w:lineRule="auto"/>
        <w:jc w:val="center"/>
        <w:rPr>
          <w:rFonts w:ascii="Arial" w:hAnsi="Arial" w:cs="Arial"/>
          <w:b/>
          <w:lang w:val="en-GB"/>
        </w:rPr>
      </w:pPr>
      <w:r w:rsidRPr="00DF7210">
        <w:rPr>
          <w:rStyle w:val="hps"/>
          <w:rFonts w:ascii="Arial" w:hAnsi="Arial" w:cs="Arial"/>
          <w:b/>
          <w:lang w:val="en-GB"/>
        </w:rPr>
        <w:t>Register of Patents</w:t>
      </w:r>
    </w:p>
    <w:p w:rsidR="00B26793" w:rsidRPr="00DF7210" w:rsidRDefault="00B75789" w:rsidP="00697AF6">
      <w:pPr>
        <w:spacing w:after="0" w:line="240" w:lineRule="auto"/>
        <w:jc w:val="center"/>
        <w:rPr>
          <w:rFonts w:ascii="Arial" w:hAnsi="Arial" w:cs="Arial"/>
          <w:b/>
          <w:lang w:val="en-GB"/>
        </w:rPr>
      </w:pPr>
      <w:r w:rsidRPr="00DF7210">
        <w:rPr>
          <w:rFonts w:ascii="Arial" w:hAnsi="Arial" w:cs="Arial"/>
          <w:b/>
          <w:lang w:val="en-GB"/>
        </w:rPr>
        <w:t>Article</w:t>
      </w:r>
      <w:r w:rsidR="00B26793" w:rsidRPr="00DF7210">
        <w:rPr>
          <w:rFonts w:ascii="Arial" w:hAnsi="Arial" w:cs="Arial"/>
          <w:b/>
          <w:lang w:val="en-GB"/>
        </w:rPr>
        <w:t xml:space="preserve"> 3</w:t>
      </w:r>
    </w:p>
    <w:p w:rsidR="00B26793" w:rsidRPr="00DF7210" w:rsidRDefault="0002671B" w:rsidP="0002671B">
      <w:pPr>
        <w:tabs>
          <w:tab w:val="left" w:pos="567"/>
          <w:tab w:val="left" w:pos="1260"/>
        </w:tabs>
        <w:spacing w:after="0" w:line="240" w:lineRule="auto"/>
        <w:jc w:val="both"/>
        <w:rPr>
          <w:rFonts w:ascii="Arial" w:hAnsi="Arial" w:cs="Arial"/>
          <w:lang w:val="en-GB"/>
        </w:rPr>
      </w:pPr>
      <w:r w:rsidRPr="00DF7210">
        <w:rPr>
          <w:rFonts w:ascii="Arial" w:hAnsi="Arial" w:cs="Arial"/>
          <w:lang w:val="en-GB"/>
        </w:rPr>
        <w:tab/>
      </w:r>
      <w:r w:rsidR="003223D0" w:rsidRPr="00DF7210">
        <w:rPr>
          <w:rFonts w:ascii="Arial" w:hAnsi="Arial" w:cs="Arial"/>
          <w:lang w:val="en-GB"/>
        </w:rPr>
        <w:t>The following information on granted patents shall be entered in the Register of Patents</w:t>
      </w:r>
      <w:r w:rsidR="00B26793" w:rsidRPr="00DF7210">
        <w:rPr>
          <w:rFonts w:ascii="Arial" w:hAnsi="Arial" w:cs="Arial"/>
          <w:lang w:val="en-GB"/>
        </w:rPr>
        <w:t>:</w:t>
      </w:r>
    </w:p>
    <w:p w:rsidR="00B26793" w:rsidRPr="00DF7210" w:rsidRDefault="00ED5816" w:rsidP="0002671B">
      <w:pPr>
        <w:numPr>
          <w:ilvl w:val="0"/>
          <w:numId w:val="17"/>
        </w:numPr>
        <w:tabs>
          <w:tab w:val="left" w:pos="1080"/>
        </w:tabs>
        <w:spacing w:after="0" w:line="240" w:lineRule="auto"/>
        <w:ind w:left="720" w:firstLine="0"/>
        <w:jc w:val="both"/>
        <w:rPr>
          <w:rFonts w:ascii="Arial" w:hAnsi="Arial" w:cs="Arial"/>
          <w:lang w:val="en-GB"/>
        </w:rPr>
      </w:pPr>
      <w:r w:rsidRPr="00DF7210">
        <w:rPr>
          <w:rFonts w:ascii="Arial" w:hAnsi="Arial" w:cs="Arial"/>
          <w:lang w:val="en-GB" w:eastAsia="en-GB"/>
        </w:rPr>
        <w:t>registration number of the patent</w:t>
      </w:r>
      <w:r w:rsidR="00B26793" w:rsidRPr="00DF7210">
        <w:rPr>
          <w:rFonts w:ascii="Arial" w:hAnsi="Arial" w:cs="Arial"/>
          <w:lang w:val="en-GB"/>
        </w:rPr>
        <w:t>;</w:t>
      </w:r>
    </w:p>
    <w:p w:rsidR="00B26793" w:rsidRPr="00DF7210" w:rsidRDefault="007723A0" w:rsidP="0002671B">
      <w:pPr>
        <w:numPr>
          <w:ilvl w:val="0"/>
          <w:numId w:val="17"/>
        </w:numPr>
        <w:tabs>
          <w:tab w:val="left" w:pos="1080"/>
        </w:tabs>
        <w:spacing w:after="0" w:line="240" w:lineRule="auto"/>
        <w:jc w:val="both"/>
        <w:rPr>
          <w:rFonts w:ascii="Arial" w:hAnsi="Arial" w:cs="Arial"/>
          <w:lang w:val="en-GB"/>
        </w:rPr>
      </w:pPr>
      <w:r w:rsidRPr="00DF7210">
        <w:rPr>
          <w:rFonts w:ascii="Arial" w:hAnsi="Arial" w:cs="Arial"/>
          <w:lang w:val="en-GB"/>
        </w:rPr>
        <w:t>date of publication of the mention of the grant of the patent</w:t>
      </w:r>
      <w:r w:rsidR="00B26793" w:rsidRPr="00DF7210">
        <w:rPr>
          <w:rFonts w:ascii="Arial" w:hAnsi="Arial" w:cs="Arial"/>
          <w:lang w:val="en-GB"/>
        </w:rPr>
        <w:t>;</w:t>
      </w:r>
    </w:p>
    <w:p w:rsidR="00B26793" w:rsidRPr="00DF7210" w:rsidRDefault="003223D0" w:rsidP="0002671B">
      <w:pPr>
        <w:numPr>
          <w:ilvl w:val="0"/>
          <w:numId w:val="17"/>
        </w:numPr>
        <w:tabs>
          <w:tab w:val="left" w:pos="1080"/>
        </w:tabs>
        <w:spacing w:after="0" w:line="240" w:lineRule="auto"/>
        <w:jc w:val="both"/>
        <w:rPr>
          <w:rFonts w:ascii="Arial" w:hAnsi="Arial" w:cs="Arial"/>
          <w:lang w:val="en-GB"/>
        </w:rPr>
      </w:pPr>
      <w:r w:rsidRPr="00DF7210">
        <w:rPr>
          <w:rFonts w:ascii="Arial" w:hAnsi="Arial" w:cs="Arial"/>
          <w:lang w:val="en-GB"/>
        </w:rPr>
        <w:t xml:space="preserve">number and date of </w:t>
      </w:r>
      <w:r w:rsidR="0004622A" w:rsidRPr="00DF7210">
        <w:rPr>
          <w:rFonts w:ascii="Arial" w:hAnsi="Arial" w:cs="Arial"/>
          <w:lang w:val="en-GB"/>
        </w:rPr>
        <w:t>decision granting patent and date of entry of the patent in the Register of Patents</w:t>
      </w:r>
      <w:r w:rsidR="00B26793" w:rsidRPr="00DF7210">
        <w:rPr>
          <w:rFonts w:ascii="Arial" w:hAnsi="Arial" w:cs="Arial"/>
          <w:lang w:val="en-GB"/>
        </w:rPr>
        <w:t>;</w:t>
      </w:r>
    </w:p>
    <w:p w:rsidR="00B26793" w:rsidRPr="00DF7210" w:rsidRDefault="00500E0D" w:rsidP="0002671B">
      <w:pPr>
        <w:numPr>
          <w:ilvl w:val="0"/>
          <w:numId w:val="17"/>
        </w:numPr>
        <w:tabs>
          <w:tab w:val="left" w:pos="1080"/>
        </w:tabs>
        <w:spacing w:after="0" w:line="240" w:lineRule="auto"/>
        <w:jc w:val="both"/>
        <w:rPr>
          <w:rFonts w:ascii="Arial" w:hAnsi="Arial" w:cs="Arial"/>
          <w:lang w:val="en-GB"/>
        </w:rPr>
      </w:pPr>
      <w:r w:rsidRPr="00DF7210">
        <w:rPr>
          <w:rFonts w:ascii="Arial" w:hAnsi="Arial" w:cs="Arial"/>
          <w:lang w:val="en-GB"/>
        </w:rPr>
        <w:t>number of the patent application</w:t>
      </w:r>
      <w:r w:rsidR="00B26793" w:rsidRPr="00DF7210">
        <w:rPr>
          <w:rFonts w:ascii="Arial" w:hAnsi="Arial" w:cs="Arial"/>
          <w:lang w:val="en-GB"/>
        </w:rPr>
        <w:t>;</w:t>
      </w:r>
    </w:p>
    <w:p w:rsidR="00B26793" w:rsidRPr="00DF7210" w:rsidRDefault="00157AB7" w:rsidP="0002671B">
      <w:pPr>
        <w:numPr>
          <w:ilvl w:val="0"/>
          <w:numId w:val="17"/>
        </w:numPr>
        <w:tabs>
          <w:tab w:val="left" w:pos="1080"/>
        </w:tabs>
        <w:spacing w:after="0" w:line="240" w:lineRule="auto"/>
        <w:jc w:val="both"/>
        <w:rPr>
          <w:rFonts w:ascii="Arial" w:hAnsi="Arial" w:cs="Arial"/>
          <w:lang w:val="en-GB"/>
        </w:rPr>
      </w:pPr>
      <w:r w:rsidRPr="00DF7210">
        <w:rPr>
          <w:rFonts w:ascii="Arial" w:hAnsi="Arial" w:cs="Arial"/>
          <w:lang w:val="en-GB" w:eastAsia="en-GB"/>
        </w:rPr>
        <w:t>filing date of the patent application</w:t>
      </w:r>
      <w:r w:rsidR="00B26793" w:rsidRPr="00DF7210">
        <w:rPr>
          <w:rFonts w:ascii="Arial" w:hAnsi="Arial" w:cs="Arial"/>
          <w:lang w:val="en-GB"/>
        </w:rPr>
        <w:t>;</w:t>
      </w:r>
      <w:r w:rsidRPr="00DF7210">
        <w:rPr>
          <w:rFonts w:ascii="Arial" w:hAnsi="Arial" w:cs="Arial"/>
          <w:lang w:val="en-GB" w:eastAsia="en-GB"/>
        </w:rPr>
        <w:t xml:space="preserve"> </w:t>
      </w:r>
    </w:p>
    <w:p w:rsidR="00266829" w:rsidRPr="00DF7210" w:rsidRDefault="0004622A" w:rsidP="0002671B">
      <w:pPr>
        <w:numPr>
          <w:ilvl w:val="0"/>
          <w:numId w:val="17"/>
        </w:numPr>
        <w:tabs>
          <w:tab w:val="left" w:pos="1080"/>
        </w:tabs>
        <w:spacing w:after="0" w:line="240" w:lineRule="auto"/>
        <w:jc w:val="both"/>
        <w:rPr>
          <w:rFonts w:ascii="Arial" w:hAnsi="Arial" w:cs="Arial"/>
          <w:lang w:val="en-GB"/>
        </w:rPr>
      </w:pPr>
      <w:r w:rsidRPr="00DF7210">
        <w:rPr>
          <w:rFonts w:ascii="Arial" w:hAnsi="Arial" w:cs="Arial"/>
          <w:lang w:val="en-GB"/>
        </w:rPr>
        <w:t xml:space="preserve">date of publication of </w:t>
      </w:r>
      <w:r w:rsidR="007723A0" w:rsidRPr="00DF7210">
        <w:rPr>
          <w:rFonts w:ascii="Arial" w:hAnsi="Arial" w:cs="Arial"/>
          <w:lang w:val="en-GB"/>
        </w:rPr>
        <w:t xml:space="preserve">the </w:t>
      </w:r>
      <w:r w:rsidRPr="00DF7210">
        <w:rPr>
          <w:rFonts w:ascii="Arial" w:hAnsi="Arial" w:cs="Arial"/>
          <w:lang w:val="en-GB"/>
        </w:rPr>
        <w:t>patent application</w:t>
      </w:r>
      <w:r w:rsidR="00266829" w:rsidRPr="00DF7210">
        <w:rPr>
          <w:rFonts w:ascii="Arial" w:hAnsi="Arial" w:cs="Arial"/>
          <w:lang w:val="en-GB"/>
        </w:rPr>
        <w:t>;</w:t>
      </w:r>
    </w:p>
    <w:p w:rsidR="00266829" w:rsidRPr="00DF7210" w:rsidRDefault="0004622A" w:rsidP="0002671B">
      <w:pPr>
        <w:numPr>
          <w:ilvl w:val="0"/>
          <w:numId w:val="17"/>
        </w:numPr>
        <w:tabs>
          <w:tab w:val="left" w:pos="1080"/>
        </w:tabs>
        <w:spacing w:after="0" w:line="240" w:lineRule="auto"/>
        <w:jc w:val="both"/>
        <w:rPr>
          <w:rFonts w:ascii="Arial" w:hAnsi="Arial" w:cs="Arial"/>
          <w:lang w:val="en-GB"/>
        </w:rPr>
      </w:pPr>
      <w:r w:rsidRPr="00DF7210">
        <w:rPr>
          <w:rFonts w:ascii="Arial" w:hAnsi="Arial" w:cs="Arial"/>
          <w:lang w:val="en-GB"/>
        </w:rPr>
        <w:t xml:space="preserve">number and the date of the original patent application, in </w:t>
      </w:r>
      <w:r w:rsidR="007723A0" w:rsidRPr="00DF7210">
        <w:rPr>
          <w:rFonts w:ascii="Arial" w:hAnsi="Arial" w:cs="Arial"/>
          <w:lang w:val="en-GB"/>
        </w:rPr>
        <w:t xml:space="preserve">the </w:t>
      </w:r>
      <w:r w:rsidRPr="00DF7210">
        <w:rPr>
          <w:rFonts w:ascii="Arial" w:hAnsi="Arial" w:cs="Arial"/>
          <w:lang w:val="en-GB"/>
        </w:rPr>
        <w:t xml:space="preserve">case of </w:t>
      </w:r>
      <w:r w:rsidRPr="00DF7210">
        <w:rPr>
          <w:rFonts w:ascii="Arial" w:hAnsi="Arial" w:cs="Arial"/>
          <w:bCs/>
          <w:lang w:val="en-GB"/>
        </w:rPr>
        <w:t>division of a patent application</w:t>
      </w:r>
      <w:r w:rsidR="00266829" w:rsidRPr="00DF7210">
        <w:rPr>
          <w:rFonts w:ascii="Arial" w:hAnsi="Arial" w:cs="Arial"/>
          <w:lang w:val="en-GB"/>
        </w:rPr>
        <w:t>;</w:t>
      </w:r>
    </w:p>
    <w:p w:rsidR="00B26793" w:rsidRPr="00DF7210" w:rsidRDefault="00513F04" w:rsidP="0002671B">
      <w:pPr>
        <w:numPr>
          <w:ilvl w:val="0"/>
          <w:numId w:val="17"/>
        </w:numPr>
        <w:tabs>
          <w:tab w:val="left" w:pos="1080"/>
        </w:tabs>
        <w:spacing w:after="0" w:line="240" w:lineRule="auto"/>
        <w:ind w:left="720" w:firstLine="0"/>
        <w:jc w:val="both"/>
        <w:rPr>
          <w:rFonts w:ascii="Arial" w:hAnsi="Arial" w:cs="Arial"/>
          <w:lang w:val="en-GB"/>
        </w:rPr>
      </w:pPr>
      <w:r w:rsidRPr="00DF7210">
        <w:rPr>
          <w:rFonts w:ascii="Arial" w:hAnsi="Arial" w:cs="Arial"/>
          <w:lang w:val="en-GB"/>
        </w:rPr>
        <w:t>data</w:t>
      </w:r>
      <w:r w:rsidR="0004622A" w:rsidRPr="00DF7210">
        <w:rPr>
          <w:rFonts w:ascii="Arial" w:hAnsi="Arial" w:cs="Arial"/>
          <w:lang w:val="en-GB"/>
        </w:rPr>
        <w:t xml:space="preserve"> on priority right</w:t>
      </w:r>
      <w:r w:rsidRPr="00DF7210">
        <w:rPr>
          <w:rFonts w:ascii="Arial" w:hAnsi="Arial" w:cs="Arial"/>
          <w:lang w:val="en-GB"/>
        </w:rPr>
        <w:t xml:space="preserve"> (date, number of the application and </w:t>
      </w:r>
      <w:r w:rsidR="007723A0" w:rsidRPr="00DF7210">
        <w:rPr>
          <w:rFonts w:ascii="Arial" w:hAnsi="Arial" w:cs="Arial"/>
          <w:lang w:val="en-GB"/>
        </w:rPr>
        <w:t xml:space="preserve">the </w:t>
      </w:r>
      <w:r w:rsidRPr="00DF7210">
        <w:rPr>
          <w:rFonts w:ascii="Arial" w:hAnsi="Arial" w:cs="Arial"/>
          <w:lang w:val="en-GB"/>
        </w:rPr>
        <w:t>country in which the first application was filed</w:t>
      </w:r>
      <w:r w:rsidR="0004622A" w:rsidRPr="00DF7210">
        <w:rPr>
          <w:rFonts w:ascii="Arial" w:hAnsi="Arial" w:cs="Arial"/>
          <w:lang w:val="en-GB"/>
        </w:rPr>
        <w:t>)</w:t>
      </w:r>
      <w:r w:rsidR="00B26793" w:rsidRPr="00DF7210">
        <w:rPr>
          <w:rFonts w:ascii="Arial" w:hAnsi="Arial" w:cs="Arial"/>
          <w:lang w:val="en-GB"/>
        </w:rPr>
        <w:t>;</w:t>
      </w:r>
    </w:p>
    <w:p w:rsidR="00B26793" w:rsidRPr="00DF7210" w:rsidRDefault="0004622A" w:rsidP="0002671B">
      <w:pPr>
        <w:numPr>
          <w:ilvl w:val="0"/>
          <w:numId w:val="17"/>
        </w:numPr>
        <w:tabs>
          <w:tab w:val="left" w:pos="1080"/>
        </w:tabs>
        <w:spacing w:after="0" w:line="240" w:lineRule="auto"/>
        <w:ind w:left="720" w:firstLine="0"/>
        <w:jc w:val="both"/>
        <w:rPr>
          <w:rFonts w:ascii="Arial" w:hAnsi="Arial" w:cs="Arial"/>
          <w:lang w:val="en-GB"/>
        </w:rPr>
      </w:pPr>
      <w:r w:rsidRPr="00DF7210">
        <w:rPr>
          <w:rFonts w:ascii="Arial" w:hAnsi="Arial" w:cs="Arial"/>
          <w:lang w:val="en-GB"/>
        </w:rPr>
        <w:t>title of the invention</w:t>
      </w:r>
      <w:r w:rsidR="00B26793" w:rsidRPr="00DF7210">
        <w:rPr>
          <w:rFonts w:ascii="Arial" w:hAnsi="Arial" w:cs="Arial"/>
          <w:lang w:val="en-GB"/>
        </w:rPr>
        <w:t>;</w:t>
      </w:r>
    </w:p>
    <w:p w:rsidR="00056739" w:rsidRPr="00DF7210" w:rsidRDefault="00020348" w:rsidP="0002671B">
      <w:pPr>
        <w:numPr>
          <w:ilvl w:val="0"/>
          <w:numId w:val="17"/>
        </w:numPr>
        <w:tabs>
          <w:tab w:val="left" w:pos="1080"/>
        </w:tabs>
        <w:spacing w:after="0" w:line="240" w:lineRule="auto"/>
        <w:ind w:left="720" w:firstLine="0"/>
        <w:jc w:val="both"/>
        <w:rPr>
          <w:rFonts w:ascii="Arial" w:hAnsi="Arial" w:cs="Arial"/>
          <w:lang w:val="en-GB"/>
        </w:rPr>
      </w:pPr>
      <w:r w:rsidRPr="00DF7210">
        <w:rPr>
          <w:rFonts w:ascii="Arial" w:hAnsi="Arial" w:cs="Arial"/>
          <w:lang w:val="en-GB"/>
        </w:rPr>
        <w:t>symbol</w:t>
      </w:r>
      <w:r w:rsidR="0004622A" w:rsidRPr="00DF7210">
        <w:rPr>
          <w:rFonts w:ascii="Arial" w:hAnsi="Arial" w:cs="Arial"/>
          <w:lang w:val="en-GB"/>
        </w:rPr>
        <w:t xml:space="preserve"> of </w:t>
      </w:r>
      <w:r w:rsidR="007723A0" w:rsidRPr="00DF7210">
        <w:rPr>
          <w:rFonts w:ascii="Arial" w:hAnsi="Arial" w:cs="Arial"/>
          <w:lang w:val="en-GB"/>
        </w:rPr>
        <w:t xml:space="preserve">the </w:t>
      </w:r>
      <w:r w:rsidR="0004622A" w:rsidRPr="00DF7210">
        <w:rPr>
          <w:rFonts w:ascii="Arial" w:hAnsi="Arial" w:cs="Arial"/>
          <w:lang w:val="en-GB"/>
        </w:rPr>
        <w:t>invention under the IPC</w:t>
      </w:r>
      <w:r w:rsidR="00056739" w:rsidRPr="00DF7210">
        <w:rPr>
          <w:rFonts w:ascii="Arial" w:hAnsi="Arial" w:cs="Arial"/>
          <w:lang w:val="en-GB"/>
        </w:rPr>
        <w:t xml:space="preserve">; </w:t>
      </w:r>
    </w:p>
    <w:p w:rsidR="00B26793" w:rsidRPr="00DF7210" w:rsidRDefault="00F04AD6" w:rsidP="0002671B">
      <w:pPr>
        <w:numPr>
          <w:ilvl w:val="0"/>
          <w:numId w:val="17"/>
        </w:numPr>
        <w:tabs>
          <w:tab w:val="left" w:pos="1080"/>
        </w:tabs>
        <w:spacing w:after="0" w:line="240" w:lineRule="auto"/>
        <w:ind w:left="720" w:firstLine="0"/>
        <w:jc w:val="both"/>
        <w:rPr>
          <w:rFonts w:ascii="Arial" w:hAnsi="Arial" w:cs="Arial"/>
          <w:lang w:val="en-GB"/>
        </w:rPr>
      </w:pPr>
      <w:r w:rsidRPr="00DF7210">
        <w:rPr>
          <w:rFonts w:ascii="Arial" w:hAnsi="Arial" w:cs="Arial"/>
          <w:lang w:val="en-GB"/>
        </w:rPr>
        <w:t>details concerning</w:t>
      </w:r>
      <w:r w:rsidR="006E12F7" w:rsidRPr="00DF7210">
        <w:rPr>
          <w:rFonts w:ascii="Arial" w:hAnsi="Arial" w:cs="Arial"/>
          <w:lang w:val="en-GB"/>
        </w:rPr>
        <w:t xml:space="preserve"> the </w:t>
      </w:r>
      <w:r w:rsidR="006E12F7" w:rsidRPr="00DF7210">
        <w:rPr>
          <w:rFonts w:ascii="Arial" w:hAnsi="Arial" w:cs="Arial"/>
          <w:lang w:val="en-GB" w:eastAsia="en-GB"/>
        </w:rPr>
        <w:t xml:space="preserve">patent holder </w:t>
      </w:r>
      <w:r w:rsidR="00E45133" w:rsidRPr="00DF7210">
        <w:rPr>
          <w:rFonts w:ascii="Arial" w:hAnsi="Arial" w:cs="Arial"/>
          <w:lang w:val="en-GB"/>
        </w:rPr>
        <w:t>(</w:t>
      </w:r>
      <w:r w:rsidR="005B3474" w:rsidRPr="00DF7210">
        <w:rPr>
          <w:rFonts w:ascii="Arial" w:hAnsi="Arial" w:cs="Arial"/>
          <w:lang w:val="en-GB"/>
        </w:rPr>
        <w:t>the name and address or the name and registered office</w:t>
      </w:r>
      <w:r w:rsidR="00E45133" w:rsidRPr="00DF7210">
        <w:rPr>
          <w:rFonts w:ascii="Arial" w:hAnsi="Arial" w:cs="Arial"/>
          <w:lang w:val="en-GB"/>
        </w:rPr>
        <w:t>)</w:t>
      </w:r>
      <w:r w:rsidR="00B26793" w:rsidRPr="00DF7210">
        <w:rPr>
          <w:rFonts w:ascii="Arial" w:hAnsi="Arial" w:cs="Arial"/>
          <w:lang w:val="en-GB"/>
        </w:rPr>
        <w:t xml:space="preserve">; </w:t>
      </w:r>
    </w:p>
    <w:p w:rsidR="00B26793" w:rsidRPr="00DF7210" w:rsidRDefault="00F04AD6" w:rsidP="0002671B">
      <w:pPr>
        <w:numPr>
          <w:ilvl w:val="0"/>
          <w:numId w:val="17"/>
        </w:numPr>
        <w:tabs>
          <w:tab w:val="left" w:pos="1080"/>
        </w:tabs>
        <w:spacing w:after="0" w:line="240" w:lineRule="auto"/>
        <w:ind w:left="720" w:firstLine="0"/>
        <w:jc w:val="both"/>
        <w:rPr>
          <w:rFonts w:ascii="Arial" w:hAnsi="Arial" w:cs="Arial"/>
          <w:lang w:val="en-GB"/>
        </w:rPr>
      </w:pPr>
      <w:r w:rsidRPr="00DF7210">
        <w:rPr>
          <w:rFonts w:ascii="Arial" w:hAnsi="Arial" w:cs="Arial"/>
          <w:lang w:val="en-GB"/>
        </w:rPr>
        <w:t xml:space="preserve">details concerning </w:t>
      </w:r>
      <w:r w:rsidR="006E12F7" w:rsidRPr="00DF7210">
        <w:rPr>
          <w:rFonts w:ascii="Arial" w:hAnsi="Arial" w:cs="Arial"/>
          <w:lang w:val="en-GB"/>
        </w:rPr>
        <w:t>the inventor (</w:t>
      </w:r>
      <w:r w:rsidR="005B3474" w:rsidRPr="00DF7210">
        <w:rPr>
          <w:rFonts w:ascii="Arial" w:hAnsi="Arial" w:cs="Arial"/>
          <w:lang w:val="en-GB"/>
        </w:rPr>
        <w:t xml:space="preserve">the </w:t>
      </w:r>
      <w:r w:rsidR="006E12F7" w:rsidRPr="00DF7210">
        <w:rPr>
          <w:rFonts w:ascii="Arial" w:hAnsi="Arial" w:cs="Arial"/>
          <w:lang w:val="en-GB"/>
        </w:rPr>
        <w:t xml:space="preserve">name and address), or </w:t>
      </w:r>
      <w:r w:rsidR="007723A0" w:rsidRPr="00DF7210">
        <w:rPr>
          <w:rFonts w:ascii="Arial" w:hAnsi="Arial" w:cs="Arial"/>
          <w:lang w:val="en-GB"/>
        </w:rPr>
        <w:t xml:space="preserve">information on the submitted </w:t>
      </w:r>
      <w:r w:rsidR="006E12F7" w:rsidRPr="00DF7210">
        <w:rPr>
          <w:rFonts w:ascii="Arial" w:hAnsi="Arial" w:cs="Arial"/>
          <w:lang w:val="en-GB"/>
        </w:rPr>
        <w:t>inventor’s statement that he does not wish his name mentioned in the application</w:t>
      </w:r>
      <w:r w:rsidR="00B26793" w:rsidRPr="00DF7210">
        <w:rPr>
          <w:rFonts w:ascii="Arial" w:hAnsi="Arial" w:cs="Arial"/>
          <w:lang w:val="en-GB"/>
        </w:rPr>
        <w:t xml:space="preserve">; </w:t>
      </w:r>
    </w:p>
    <w:p w:rsidR="00B26793" w:rsidRPr="00DF7210" w:rsidRDefault="00F04AD6" w:rsidP="0002671B">
      <w:pPr>
        <w:numPr>
          <w:ilvl w:val="0"/>
          <w:numId w:val="17"/>
        </w:numPr>
        <w:tabs>
          <w:tab w:val="left" w:pos="1080"/>
        </w:tabs>
        <w:spacing w:after="0" w:line="240" w:lineRule="auto"/>
        <w:ind w:left="720" w:firstLine="0"/>
        <w:jc w:val="both"/>
        <w:rPr>
          <w:rFonts w:ascii="Arial" w:hAnsi="Arial" w:cs="Arial"/>
          <w:lang w:val="en-GB"/>
        </w:rPr>
      </w:pPr>
      <w:r w:rsidRPr="00DF7210">
        <w:rPr>
          <w:rFonts w:ascii="Arial" w:hAnsi="Arial" w:cs="Arial"/>
          <w:lang w:val="en-GB"/>
        </w:rPr>
        <w:t>details concerning</w:t>
      </w:r>
      <w:r w:rsidR="003D230E" w:rsidRPr="00DF7210">
        <w:rPr>
          <w:rFonts w:ascii="Arial" w:hAnsi="Arial" w:cs="Arial"/>
          <w:lang w:val="en-GB"/>
        </w:rPr>
        <w:t xml:space="preserve"> the </w:t>
      </w:r>
      <w:r w:rsidR="00A4313D" w:rsidRPr="00DF7210">
        <w:rPr>
          <w:rFonts w:ascii="Arial" w:hAnsi="Arial" w:cs="Arial"/>
          <w:lang w:val="en-GB"/>
        </w:rPr>
        <w:t>representative</w:t>
      </w:r>
      <w:r w:rsidR="003D230E" w:rsidRPr="00DF7210">
        <w:rPr>
          <w:rFonts w:ascii="Arial" w:hAnsi="Arial" w:cs="Arial"/>
          <w:lang w:val="en-GB"/>
        </w:rPr>
        <w:t xml:space="preserve"> (</w:t>
      </w:r>
      <w:r w:rsidR="005B3474" w:rsidRPr="00DF7210">
        <w:rPr>
          <w:rFonts w:ascii="Arial" w:hAnsi="Arial" w:cs="Arial"/>
          <w:lang w:val="en-GB"/>
        </w:rPr>
        <w:t>the name and address or the name and registered office</w:t>
      </w:r>
      <w:r w:rsidR="003D230E" w:rsidRPr="00DF7210">
        <w:rPr>
          <w:rFonts w:ascii="Arial" w:hAnsi="Arial" w:cs="Arial"/>
          <w:lang w:val="en-GB"/>
        </w:rPr>
        <w:t>)</w:t>
      </w:r>
      <w:r w:rsidR="00056739" w:rsidRPr="00DF7210">
        <w:rPr>
          <w:rFonts w:ascii="Arial" w:hAnsi="Arial" w:cs="Arial"/>
          <w:lang w:val="en-GB"/>
        </w:rPr>
        <w:t>;</w:t>
      </w:r>
    </w:p>
    <w:p w:rsidR="00056739" w:rsidRPr="00DF7210" w:rsidRDefault="003D230E" w:rsidP="0002671B">
      <w:pPr>
        <w:numPr>
          <w:ilvl w:val="0"/>
          <w:numId w:val="17"/>
        </w:numPr>
        <w:tabs>
          <w:tab w:val="left" w:pos="1080"/>
        </w:tabs>
        <w:spacing w:after="0" w:line="240" w:lineRule="auto"/>
        <w:ind w:left="720" w:firstLine="0"/>
        <w:jc w:val="both"/>
        <w:rPr>
          <w:rFonts w:ascii="Arial" w:hAnsi="Arial" w:cs="Arial"/>
          <w:lang w:val="en-GB"/>
        </w:rPr>
      </w:pPr>
      <w:r w:rsidRPr="00DF7210">
        <w:rPr>
          <w:rFonts w:ascii="Arial" w:hAnsi="Arial" w:cs="Arial"/>
          <w:lang w:val="en-GB"/>
        </w:rPr>
        <w:t>information on the international application filed in accordance with Article 153 of the Law, if such application ha</w:t>
      </w:r>
      <w:r w:rsidR="00020348" w:rsidRPr="00DF7210">
        <w:rPr>
          <w:rFonts w:ascii="Arial" w:hAnsi="Arial" w:cs="Arial"/>
          <w:lang w:val="en-GB"/>
        </w:rPr>
        <w:t>s</w:t>
      </w:r>
      <w:r w:rsidRPr="00DF7210">
        <w:rPr>
          <w:rFonts w:ascii="Arial" w:hAnsi="Arial" w:cs="Arial"/>
          <w:lang w:val="en-GB"/>
        </w:rPr>
        <w:t xml:space="preserve"> been filed (filing date and </w:t>
      </w:r>
      <w:r w:rsidR="007723A0" w:rsidRPr="00DF7210">
        <w:rPr>
          <w:rFonts w:ascii="Arial" w:hAnsi="Arial" w:cs="Arial"/>
          <w:lang w:val="en-GB"/>
        </w:rPr>
        <w:t xml:space="preserve">the </w:t>
      </w:r>
      <w:r w:rsidRPr="00DF7210">
        <w:rPr>
          <w:rFonts w:ascii="Arial" w:hAnsi="Arial" w:cs="Arial"/>
          <w:lang w:val="en-GB"/>
        </w:rPr>
        <w:t>number of the international application, number and date of international publication)</w:t>
      </w:r>
      <w:r w:rsidR="00056739" w:rsidRPr="00DF7210">
        <w:rPr>
          <w:rFonts w:ascii="Arial" w:hAnsi="Arial" w:cs="Arial"/>
          <w:lang w:val="en-GB"/>
        </w:rPr>
        <w:t>;</w:t>
      </w:r>
    </w:p>
    <w:p w:rsidR="00056739" w:rsidRPr="00DF7210" w:rsidRDefault="003D230E" w:rsidP="0002671B">
      <w:pPr>
        <w:numPr>
          <w:ilvl w:val="0"/>
          <w:numId w:val="17"/>
        </w:numPr>
        <w:tabs>
          <w:tab w:val="left" w:pos="1080"/>
        </w:tabs>
        <w:spacing w:after="0" w:line="240" w:lineRule="auto"/>
        <w:ind w:left="720" w:firstLine="0"/>
        <w:jc w:val="both"/>
        <w:rPr>
          <w:rFonts w:ascii="Arial" w:hAnsi="Arial" w:cs="Arial"/>
          <w:lang w:val="en-GB"/>
        </w:rPr>
      </w:pPr>
      <w:r w:rsidRPr="00DF7210">
        <w:rPr>
          <w:rFonts w:ascii="Arial" w:hAnsi="Arial" w:cs="Arial"/>
          <w:lang w:val="en-GB"/>
        </w:rPr>
        <w:t xml:space="preserve">information on the European patent application </w:t>
      </w:r>
      <w:r w:rsidR="00051DCD" w:rsidRPr="00DF7210">
        <w:rPr>
          <w:rFonts w:ascii="Arial" w:hAnsi="Arial" w:cs="Arial"/>
          <w:lang w:val="en-GB"/>
        </w:rPr>
        <w:t>(</w:t>
      </w:r>
      <w:r w:rsidRPr="00DF7210">
        <w:rPr>
          <w:rFonts w:ascii="Arial" w:hAnsi="Arial" w:cs="Arial"/>
          <w:lang w:val="en-GB"/>
        </w:rPr>
        <w:t xml:space="preserve">filing date and </w:t>
      </w:r>
      <w:r w:rsidR="007723A0" w:rsidRPr="00DF7210">
        <w:rPr>
          <w:rFonts w:ascii="Arial" w:hAnsi="Arial" w:cs="Arial"/>
          <w:lang w:val="en-GB"/>
        </w:rPr>
        <w:t xml:space="preserve">the </w:t>
      </w:r>
      <w:r w:rsidRPr="00DF7210">
        <w:rPr>
          <w:rFonts w:ascii="Arial" w:hAnsi="Arial" w:cs="Arial"/>
          <w:lang w:val="en-GB"/>
        </w:rPr>
        <w:t>number of the European patent application</w:t>
      </w:r>
      <w:r w:rsidR="00056739" w:rsidRPr="00DF7210">
        <w:rPr>
          <w:rFonts w:ascii="Arial" w:hAnsi="Arial" w:cs="Arial"/>
          <w:lang w:val="en-GB"/>
        </w:rPr>
        <w:t xml:space="preserve">, </w:t>
      </w:r>
      <w:r w:rsidR="007723A0" w:rsidRPr="00DF7210">
        <w:rPr>
          <w:rFonts w:ascii="Arial" w:hAnsi="Arial" w:cs="Arial"/>
          <w:lang w:val="en-GB"/>
        </w:rPr>
        <w:t xml:space="preserve">number of the </w:t>
      </w:r>
      <w:r w:rsidRPr="00DF7210">
        <w:rPr>
          <w:rFonts w:ascii="Arial" w:hAnsi="Arial" w:cs="Arial"/>
          <w:lang w:val="en-GB"/>
        </w:rPr>
        <w:t>European patent</w:t>
      </w:r>
      <w:r w:rsidR="00056739" w:rsidRPr="00DF7210">
        <w:rPr>
          <w:rFonts w:ascii="Arial" w:hAnsi="Arial" w:cs="Arial"/>
          <w:lang w:val="en-GB"/>
        </w:rPr>
        <w:t xml:space="preserve">, </w:t>
      </w:r>
      <w:r w:rsidRPr="00DF7210">
        <w:rPr>
          <w:rFonts w:ascii="Arial" w:hAnsi="Arial" w:cs="Arial"/>
          <w:lang w:val="en-GB"/>
        </w:rPr>
        <w:t xml:space="preserve">date and number of </w:t>
      </w:r>
      <w:proofErr w:type="gramStart"/>
      <w:r w:rsidRPr="00DF7210">
        <w:rPr>
          <w:rFonts w:ascii="Arial" w:hAnsi="Arial" w:cs="Arial"/>
          <w:lang w:val="en-GB"/>
        </w:rPr>
        <w:t>publication</w:t>
      </w:r>
      <w:proofErr w:type="gramEnd"/>
      <w:r w:rsidRPr="00DF7210">
        <w:rPr>
          <w:rFonts w:ascii="Arial" w:hAnsi="Arial" w:cs="Arial"/>
          <w:lang w:val="en-GB"/>
        </w:rPr>
        <w:t xml:space="preserve"> of </w:t>
      </w:r>
      <w:r w:rsidR="005B3DE1" w:rsidRPr="00DF7210">
        <w:rPr>
          <w:rFonts w:ascii="Arial" w:hAnsi="Arial" w:cs="Arial"/>
          <w:lang w:val="en-GB"/>
        </w:rPr>
        <w:t>the European patent application or of the European patent</w:t>
      </w:r>
      <w:r w:rsidR="00051DCD" w:rsidRPr="00DF7210">
        <w:rPr>
          <w:rFonts w:ascii="Arial" w:hAnsi="Arial" w:cs="Arial"/>
          <w:lang w:val="en-GB"/>
        </w:rPr>
        <w:t>)</w:t>
      </w:r>
      <w:r w:rsidR="00056739" w:rsidRPr="00DF7210">
        <w:rPr>
          <w:rFonts w:ascii="Arial" w:hAnsi="Arial" w:cs="Arial"/>
          <w:lang w:val="en-GB"/>
        </w:rPr>
        <w:t>;</w:t>
      </w:r>
    </w:p>
    <w:p w:rsidR="006C0017" w:rsidRPr="00DF7210" w:rsidRDefault="005B3DE1" w:rsidP="0002671B">
      <w:pPr>
        <w:numPr>
          <w:ilvl w:val="0"/>
          <w:numId w:val="17"/>
        </w:numPr>
        <w:tabs>
          <w:tab w:val="left" w:pos="1080"/>
        </w:tabs>
        <w:spacing w:after="0" w:line="240" w:lineRule="auto"/>
        <w:ind w:left="720" w:firstLine="0"/>
        <w:jc w:val="both"/>
        <w:rPr>
          <w:rFonts w:ascii="Arial" w:hAnsi="Arial" w:cs="Arial"/>
          <w:lang w:val="en-GB"/>
        </w:rPr>
      </w:pPr>
      <w:r w:rsidRPr="00DF7210">
        <w:rPr>
          <w:rFonts w:ascii="Arial" w:hAnsi="Arial" w:cs="Arial"/>
          <w:lang w:val="en-GB"/>
        </w:rPr>
        <w:t>date of submission and information on written evidence referred to in Article 47 paragraph 1 of the Law</w:t>
      </w:r>
      <w:r w:rsidR="006C0017" w:rsidRPr="00DF7210">
        <w:rPr>
          <w:rFonts w:ascii="Arial" w:hAnsi="Arial" w:cs="Arial"/>
          <w:lang w:val="en-GB"/>
        </w:rPr>
        <w:t xml:space="preserve">; </w:t>
      </w:r>
    </w:p>
    <w:p w:rsidR="006C0017" w:rsidRPr="00DF7210" w:rsidRDefault="005B3DE1" w:rsidP="0002671B">
      <w:pPr>
        <w:numPr>
          <w:ilvl w:val="0"/>
          <w:numId w:val="17"/>
        </w:numPr>
        <w:tabs>
          <w:tab w:val="left" w:pos="1080"/>
        </w:tabs>
        <w:spacing w:after="0" w:line="240" w:lineRule="auto"/>
        <w:ind w:left="720" w:firstLine="0"/>
        <w:jc w:val="both"/>
        <w:rPr>
          <w:rFonts w:ascii="Arial" w:hAnsi="Arial" w:cs="Arial"/>
          <w:lang w:val="en-GB"/>
        </w:rPr>
      </w:pPr>
      <w:r w:rsidRPr="00DF7210">
        <w:rPr>
          <w:rFonts w:ascii="Arial" w:hAnsi="Arial" w:cs="Arial"/>
          <w:lang w:val="en-GB"/>
        </w:rPr>
        <w:t xml:space="preserve">number and date of issuance of the decision referred in </w:t>
      </w:r>
      <w:r w:rsidR="008B59CC" w:rsidRPr="00DF7210">
        <w:rPr>
          <w:rFonts w:ascii="Arial" w:hAnsi="Arial" w:cs="Arial"/>
          <w:lang w:val="en-GB"/>
        </w:rPr>
        <w:t>Article</w:t>
      </w:r>
      <w:r w:rsidRPr="00DF7210">
        <w:rPr>
          <w:rFonts w:ascii="Arial" w:hAnsi="Arial" w:cs="Arial"/>
          <w:lang w:val="en-GB"/>
        </w:rPr>
        <w:t xml:space="preserve"> 48 paragraph 1 of the Law</w:t>
      </w:r>
      <w:r w:rsidR="006C0017" w:rsidRPr="00DF7210">
        <w:rPr>
          <w:rFonts w:ascii="Arial" w:hAnsi="Arial" w:cs="Arial"/>
          <w:lang w:val="en-GB"/>
        </w:rPr>
        <w:t>;</w:t>
      </w:r>
    </w:p>
    <w:p w:rsidR="00B26793" w:rsidRPr="00DF7210" w:rsidRDefault="006C0017" w:rsidP="0002671B">
      <w:pPr>
        <w:numPr>
          <w:ilvl w:val="0"/>
          <w:numId w:val="17"/>
        </w:numPr>
        <w:tabs>
          <w:tab w:val="left" w:pos="1080"/>
        </w:tabs>
        <w:spacing w:after="0" w:line="240" w:lineRule="auto"/>
        <w:ind w:left="720" w:firstLine="0"/>
        <w:jc w:val="both"/>
        <w:rPr>
          <w:rFonts w:ascii="Arial" w:hAnsi="Arial" w:cs="Arial"/>
          <w:lang w:val="en-GB"/>
        </w:rPr>
      </w:pPr>
      <w:r w:rsidRPr="00DF7210">
        <w:rPr>
          <w:rFonts w:ascii="Arial" w:hAnsi="Arial" w:cs="Arial"/>
          <w:lang w:val="en-GB"/>
        </w:rPr>
        <w:t xml:space="preserve"> </w:t>
      </w:r>
      <w:r w:rsidR="008B59CC" w:rsidRPr="00DF7210">
        <w:rPr>
          <w:rFonts w:ascii="Arial" w:hAnsi="Arial" w:cs="Arial"/>
          <w:lang w:val="en-GB"/>
        </w:rPr>
        <w:t>information on the fees paid for the maintenance of a granted patent</w:t>
      </w:r>
      <w:r w:rsidR="00B26793" w:rsidRPr="00DF7210">
        <w:rPr>
          <w:rFonts w:ascii="Arial" w:hAnsi="Arial" w:cs="Arial"/>
          <w:lang w:val="en-GB"/>
        </w:rPr>
        <w:t xml:space="preserve">; </w:t>
      </w:r>
    </w:p>
    <w:p w:rsidR="00E45133" w:rsidRPr="00DF7210" w:rsidRDefault="005B3DE1" w:rsidP="0002671B">
      <w:pPr>
        <w:numPr>
          <w:ilvl w:val="0"/>
          <w:numId w:val="17"/>
        </w:numPr>
        <w:tabs>
          <w:tab w:val="left" w:pos="1080"/>
        </w:tabs>
        <w:spacing w:after="0" w:line="240" w:lineRule="auto"/>
        <w:ind w:left="720" w:firstLine="0"/>
        <w:jc w:val="both"/>
        <w:rPr>
          <w:rFonts w:ascii="Arial" w:hAnsi="Arial" w:cs="Arial"/>
          <w:lang w:val="en-GB"/>
        </w:rPr>
      </w:pPr>
      <w:r w:rsidRPr="00DF7210">
        <w:rPr>
          <w:rFonts w:ascii="Arial" w:hAnsi="Arial" w:cs="Arial"/>
          <w:lang w:val="en-GB"/>
        </w:rPr>
        <w:lastRenderedPageBreak/>
        <w:t>data on changes relating to the patent (</w:t>
      </w:r>
      <w:r w:rsidR="00ED5816" w:rsidRPr="00DF7210">
        <w:rPr>
          <w:rFonts w:ascii="Arial" w:hAnsi="Arial" w:cs="Arial"/>
          <w:lang w:val="en-GB"/>
        </w:rPr>
        <w:t>transfer</w:t>
      </w:r>
      <w:r w:rsidRPr="00DF7210">
        <w:rPr>
          <w:rFonts w:ascii="Arial" w:hAnsi="Arial" w:cs="Arial"/>
          <w:lang w:val="en-GB"/>
        </w:rPr>
        <w:t xml:space="preserve"> of rights, license, pledge, levy of execution and the bankruptcy; </w:t>
      </w:r>
      <w:r w:rsidR="00ED5816" w:rsidRPr="00DF7210">
        <w:rPr>
          <w:rFonts w:ascii="Arial" w:hAnsi="Arial" w:cs="Arial"/>
          <w:lang w:val="en-GB"/>
        </w:rPr>
        <w:t xml:space="preserve">change </w:t>
      </w:r>
      <w:r w:rsidR="00020348" w:rsidRPr="00DF7210">
        <w:rPr>
          <w:rFonts w:ascii="Arial" w:hAnsi="Arial" w:cs="Arial"/>
          <w:lang w:val="en-GB"/>
        </w:rPr>
        <w:t>of</w:t>
      </w:r>
      <w:r w:rsidR="00ED5816" w:rsidRPr="00DF7210">
        <w:rPr>
          <w:rFonts w:ascii="Arial" w:hAnsi="Arial" w:cs="Arial"/>
          <w:lang w:val="en-GB"/>
        </w:rPr>
        <w:t xml:space="preserve"> the name and address of the patent holder, licensee or pledge</w:t>
      </w:r>
      <w:r w:rsidR="00FD2269" w:rsidRPr="00DF7210">
        <w:rPr>
          <w:rFonts w:ascii="Arial" w:hAnsi="Arial" w:cs="Arial"/>
          <w:lang w:val="en-GB"/>
        </w:rPr>
        <w:t>e</w:t>
      </w:r>
      <w:r w:rsidR="00ED5816" w:rsidRPr="00DF7210">
        <w:rPr>
          <w:rFonts w:ascii="Arial" w:hAnsi="Arial" w:cs="Arial"/>
          <w:lang w:val="en-GB"/>
        </w:rPr>
        <w:t>, and other information relevant to the legal status of the patent</w:t>
      </w:r>
      <w:r w:rsidR="00051DCD" w:rsidRPr="00DF7210">
        <w:rPr>
          <w:rFonts w:ascii="Arial" w:hAnsi="Arial" w:cs="Arial"/>
          <w:lang w:val="en-GB"/>
        </w:rPr>
        <w:t>)</w:t>
      </w:r>
      <w:r w:rsidR="00E45133" w:rsidRPr="00DF7210">
        <w:rPr>
          <w:rFonts w:ascii="Arial" w:hAnsi="Arial" w:cs="Arial"/>
          <w:lang w:val="en-GB"/>
        </w:rPr>
        <w:t>;</w:t>
      </w:r>
    </w:p>
    <w:p w:rsidR="006C0017" w:rsidRPr="00DF7210" w:rsidRDefault="005D20FB" w:rsidP="0002671B">
      <w:pPr>
        <w:numPr>
          <w:ilvl w:val="0"/>
          <w:numId w:val="17"/>
        </w:numPr>
        <w:tabs>
          <w:tab w:val="left" w:pos="1080"/>
        </w:tabs>
        <w:spacing w:after="0" w:line="240" w:lineRule="auto"/>
        <w:ind w:left="720" w:firstLine="0"/>
        <w:jc w:val="both"/>
        <w:rPr>
          <w:rFonts w:ascii="Arial" w:hAnsi="Arial" w:cs="Arial"/>
          <w:lang w:val="en-GB"/>
        </w:rPr>
      </w:pPr>
      <w:r w:rsidRPr="00DF7210">
        <w:rPr>
          <w:rFonts w:ascii="Arial" w:hAnsi="Arial" w:cs="Arial"/>
          <w:lang w:val="en-GB"/>
        </w:rPr>
        <w:t xml:space="preserve">information on </w:t>
      </w:r>
      <w:r w:rsidR="00FD2269" w:rsidRPr="00DF7210">
        <w:rPr>
          <w:rFonts w:ascii="Arial" w:hAnsi="Arial" w:cs="Arial"/>
          <w:lang w:val="en-GB"/>
        </w:rPr>
        <w:t>revocation proceedings</w:t>
      </w:r>
      <w:r w:rsidR="00FD2269" w:rsidRPr="00DF7210">
        <w:rPr>
          <w:rStyle w:val="hps"/>
          <w:rFonts w:ascii="Arial" w:hAnsi="Arial" w:cs="Arial"/>
          <w:lang w:val="en-GB"/>
        </w:rPr>
        <w:t xml:space="preserve"> </w:t>
      </w:r>
      <w:r w:rsidR="006C0017" w:rsidRPr="00DF7210">
        <w:rPr>
          <w:rFonts w:ascii="Arial" w:hAnsi="Arial" w:cs="Arial"/>
          <w:lang w:val="en-GB"/>
        </w:rPr>
        <w:t>(</w:t>
      </w:r>
      <w:r w:rsidR="00CC7328" w:rsidRPr="00DF7210">
        <w:rPr>
          <w:rFonts w:ascii="Arial" w:hAnsi="Arial" w:cs="Arial"/>
          <w:lang w:val="en-GB"/>
        </w:rPr>
        <w:t xml:space="preserve">date of submission of </w:t>
      </w:r>
      <w:r w:rsidR="00FD2269" w:rsidRPr="00DF7210">
        <w:rPr>
          <w:rFonts w:ascii="Arial" w:hAnsi="Arial" w:cs="Arial"/>
          <w:lang w:val="en-GB"/>
        </w:rPr>
        <w:t xml:space="preserve">the </w:t>
      </w:r>
      <w:r w:rsidR="00CC7328" w:rsidRPr="00DF7210">
        <w:rPr>
          <w:rFonts w:ascii="Arial" w:hAnsi="Arial" w:cs="Arial"/>
          <w:lang w:val="en-GB"/>
        </w:rPr>
        <w:t>request</w:t>
      </w:r>
      <w:r w:rsidR="006C0017" w:rsidRPr="00DF7210">
        <w:rPr>
          <w:rFonts w:ascii="Arial" w:hAnsi="Arial" w:cs="Arial"/>
          <w:lang w:val="en-GB"/>
        </w:rPr>
        <w:t xml:space="preserve">, </w:t>
      </w:r>
      <w:r w:rsidR="00CC7328" w:rsidRPr="00DF7210">
        <w:rPr>
          <w:rFonts w:ascii="Arial" w:hAnsi="Arial" w:cs="Arial"/>
          <w:lang w:val="en-GB"/>
        </w:rPr>
        <w:t>person submitting the request</w:t>
      </w:r>
      <w:r w:rsidR="006C0017" w:rsidRPr="00DF7210">
        <w:rPr>
          <w:rFonts w:ascii="Arial" w:hAnsi="Arial" w:cs="Arial"/>
          <w:lang w:val="en-GB"/>
        </w:rPr>
        <w:t xml:space="preserve">, </w:t>
      </w:r>
      <w:r w:rsidR="00CC7328" w:rsidRPr="00DF7210">
        <w:rPr>
          <w:rFonts w:ascii="Arial" w:hAnsi="Arial" w:cs="Arial"/>
          <w:lang w:val="en-GB"/>
        </w:rPr>
        <w:t>type of decision and date of decision</w:t>
      </w:r>
      <w:r w:rsidR="006C0017" w:rsidRPr="00DF7210">
        <w:rPr>
          <w:rFonts w:ascii="Arial" w:hAnsi="Arial" w:cs="Arial"/>
          <w:lang w:val="en-GB"/>
        </w:rPr>
        <w:t>);</w:t>
      </w:r>
    </w:p>
    <w:p w:rsidR="00043EED" w:rsidRPr="00DF7210" w:rsidRDefault="00FD2269" w:rsidP="0002671B">
      <w:pPr>
        <w:numPr>
          <w:ilvl w:val="0"/>
          <w:numId w:val="17"/>
        </w:numPr>
        <w:tabs>
          <w:tab w:val="left" w:pos="1080"/>
        </w:tabs>
        <w:spacing w:after="0" w:line="240" w:lineRule="auto"/>
        <w:ind w:left="720" w:firstLine="0"/>
        <w:jc w:val="both"/>
        <w:rPr>
          <w:rFonts w:ascii="Arial" w:hAnsi="Arial" w:cs="Arial"/>
          <w:lang w:val="en-GB"/>
        </w:rPr>
      </w:pPr>
      <w:r w:rsidRPr="00DF7210">
        <w:rPr>
          <w:rFonts w:ascii="Arial" w:hAnsi="Arial" w:cs="Arial"/>
          <w:lang w:val="en-GB"/>
        </w:rPr>
        <w:t xml:space="preserve">information on the declaration of surrender </w:t>
      </w:r>
      <w:r w:rsidR="00136F4C" w:rsidRPr="00DF7210">
        <w:rPr>
          <w:rFonts w:ascii="Arial" w:hAnsi="Arial" w:cs="Arial"/>
          <w:lang w:val="en-GB"/>
        </w:rPr>
        <w:t xml:space="preserve">of a patent </w:t>
      </w:r>
      <w:r w:rsidR="00C71C5D" w:rsidRPr="00DF7210">
        <w:rPr>
          <w:rFonts w:ascii="Arial" w:hAnsi="Arial" w:cs="Arial"/>
          <w:lang w:val="en-GB"/>
        </w:rPr>
        <w:t>(</w:t>
      </w:r>
      <w:r w:rsidR="00136F4C" w:rsidRPr="00DF7210">
        <w:rPr>
          <w:rFonts w:ascii="Arial" w:hAnsi="Arial" w:cs="Arial"/>
          <w:lang w:val="en-GB"/>
        </w:rPr>
        <w:t>filing date of the declaration</w:t>
      </w:r>
      <w:r w:rsidR="00C71C5D" w:rsidRPr="00DF7210">
        <w:rPr>
          <w:rFonts w:ascii="Arial" w:hAnsi="Arial" w:cs="Arial"/>
          <w:lang w:val="en-GB"/>
        </w:rPr>
        <w:t xml:space="preserve">, </w:t>
      </w:r>
      <w:r w:rsidR="00136F4C" w:rsidRPr="00DF7210">
        <w:rPr>
          <w:rFonts w:ascii="Arial" w:hAnsi="Arial" w:cs="Arial"/>
          <w:lang w:val="en-GB"/>
        </w:rPr>
        <w:t>type of decision and date of decision</w:t>
      </w:r>
      <w:r w:rsidR="00C71C5D" w:rsidRPr="00DF7210">
        <w:rPr>
          <w:rFonts w:ascii="Arial" w:hAnsi="Arial" w:cs="Arial"/>
          <w:lang w:val="en-GB"/>
        </w:rPr>
        <w:t>)</w:t>
      </w:r>
      <w:r w:rsidR="00043EED" w:rsidRPr="00DF7210">
        <w:rPr>
          <w:rFonts w:ascii="Arial" w:hAnsi="Arial" w:cs="Arial"/>
          <w:lang w:val="en-GB"/>
        </w:rPr>
        <w:t>;</w:t>
      </w:r>
    </w:p>
    <w:p w:rsidR="00B26793" w:rsidRPr="00DF7210" w:rsidRDefault="009F670D" w:rsidP="0002671B">
      <w:pPr>
        <w:numPr>
          <w:ilvl w:val="0"/>
          <w:numId w:val="17"/>
        </w:numPr>
        <w:tabs>
          <w:tab w:val="left" w:pos="1080"/>
        </w:tabs>
        <w:spacing w:after="0" w:line="240" w:lineRule="auto"/>
        <w:ind w:left="720" w:firstLine="0"/>
        <w:jc w:val="both"/>
        <w:rPr>
          <w:rFonts w:ascii="Arial" w:hAnsi="Arial" w:cs="Arial"/>
          <w:lang w:val="en-GB"/>
        </w:rPr>
      </w:pPr>
      <w:r w:rsidRPr="00DF7210">
        <w:rPr>
          <w:rFonts w:ascii="Arial" w:hAnsi="Arial" w:cs="Arial"/>
          <w:lang w:val="en-GB"/>
        </w:rPr>
        <w:t xml:space="preserve">information on the proceedings on the appeal </w:t>
      </w:r>
      <w:r w:rsidR="00B26793" w:rsidRPr="00DF7210">
        <w:rPr>
          <w:rFonts w:ascii="Arial" w:hAnsi="Arial" w:cs="Arial"/>
          <w:lang w:val="en-GB"/>
        </w:rPr>
        <w:t>(</w:t>
      </w:r>
      <w:r w:rsidRPr="00DF7210">
        <w:rPr>
          <w:rFonts w:ascii="Arial" w:hAnsi="Arial" w:cs="Arial"/>
          <w:lang w:val="en-GB"/>
        </w:rPr>
        <w:t>filing date</w:t>
      </w:r>
      <w:r w:rsidR="00B26793" w:rsidRPr="00DF7210">
        <w:rPr>
          <w:rFonts w:ascii="Arial" w:hAnsi="Arial" w:cs="Arial"/>
          <w:lang w:val="en-GB"/>
        </w:rPr>
        <w:t xml:space="preserve">, </w:t>
      </w:r>
      <w:r w:rsidRPr="00DF7210">
        <w:rPr>
          <w:rFonts w:ascii="Arial" w:hAnsi="Arial" w:cs="Arial"/>
          <w:lang w:val="en-GB"/>
        </w:rPr>
        <w:t>appellant</w:t>
      </w:r>
      <w:r w:rsidR="00B26793" w:rsidRPr="00DF7210">
        <w:rPr>
          <w:rFonts w:ascii="Arial" w:hAnsi="Arial" w:cs="Arial"/>
          <w:lang w:val="en-GB"/>
        </w:rPr>
        <w:t xml:space="preserve">, </w:t>
      </w:r>
      <w:r w:rsidRPr="00DF7210">
        <w:rPr>
          <w:rFonts w:ascii="Arial" w:hAnsi="Arial" w:cs="Arial"/>
          <w:lang w:val="en-GB"/>
        </w:rPr>
        <w:t>type of decision</w:t>
      </w:r>
      <w:r w:rsidR="00B26793" w:rsidRPr="00DF7210">
        <w:rPr>
          <w:rFonts w:ascii="Arial" w:hAnsi="Arial" w:cs="Arial"/>
          <w:lang w:val="en-GB"/>
        </w:rPr>
        <w:t xml:space="preserve"> </w:t>
      </w:r>
      <w:r w:rsidRPr="00DF7210">
        <w:rPr>
          <w:rFonts w:ascii="Arial" w:hAnsi="Arial" w:cs="Arial"/>
          <w:lang w:val="en-GB"/>
        </w:rPr>
        <w:t>and date of decision</w:t>
      </w:r>
      <w:r w:rsidR="00B26793" w:rsidRPr="00DF7210">
        <w:rPr>
          <w:rFonts w:ascii="Arial" w:hAnsi="Arial" w:cs="Arial"/>
          <w:lang w:val="en-GB"/>
        </w:rPr>
        <w:t>);</w:t>
      </w:r>
    </w:p>
    <w:p w:rsidR="00B26793" w:rsidRPr="00DF7210" w:rsidRDefault="00CC7328" w:rsidP="0002671B">
      <w:pPr>
        <w:numPr>
          <w:ilvl w:val="0"/>
          <w:numId w:val="17"/>
        </w:numPr>
        <w:tabs>
          <w:tab w:val="left" w:pos="1080"/>
        </w:tabs>
        <w:spacing w:after="0" w:line="240" w:lineRule="auto"/>
        <w:ind w:left="720" w:firstLine="0"/>
        <w:jc w:val="both"/>
        <w:rPr>
          <w:rFonts w:ascii="Arial" w:hAnsi="Arial" w:cs="Arial"/>
          <w:lang w:val="en-GB"/>
        </w:rPr>
      </w:pPr>
      <w:r w:rsidRPr="00DF7210">
        <w:rPr>
          <w:rFonts w:ascii="Arial" w:hAnsi="Arial" w:cs="Arial"/>
          <w:lang w:val="en-GB"/>
        </w:rPr>
        <w:t xml:space="preserve">information on </w:t>
      </w:r>
      <w:r w:rsidR="00944A9C" w:rsidRPr="00DF7210">
        <w:rPr>
          <w:rFonts w:ascii="Arial" w:hAnsi="Arial" w:cs="Arial"/>
          <w:lang w:val="en-GB"/>
        </w:rPr>
        <w:t xml:space="preserve">the </w:t>
      </w:r>
      <w:r w:rsidRPr="00DF7210">
        <w:rPr>
          <w:rFonts w:ascii="Arial" w:hAnsi="Arial" w:cs="Arial"/>
          <w:lang w:val="en-GB"/>
        </w:rPr>
        <w:t xml:space="preserve">termination of </w:t>
      </w:r>
      <w:r w:rsidR="00944A9C" w:rsidRPr="00DF7210">
        <w:rPr>
          <w:rFonts w:ascii="Arial" w:hAnsi="Arial" w:cs="Arial"/>
          <w:lang w:val="en-GB"/>
        </w:rPr>
        <w:t xml:space="preserve">the </w:t>
      </w:r>
      <w:r w:rsidRPr="00DF7210">
        <w:rPr>
          <w:rFonts w:ascii="Arial" w:hAnsi="Arial" w:cs="Arial"/>
          <w:lang w:val="en-GB"/>
        </w:rPr>
        <w:t xml:space="preserve">patent </w:t>
      </w:r>
      <w:r w:rsidR="00051DCD" w:rsidRPr="00DF7210">
        <w:rPr>
          <w:rFonts w:ascii="Arial" w:hAnsi="Arial" w:cs="Arial"/>
          <w:lang w:val="en-GB"/>
        </w:rPr>
        <w:t>(</w:t>
      </w:r>
      <w:r w:rsidRPr="00DF7210">
        <w:rPr>
          <w:rFonts w:ascii="Arial" w:hAnsi="Arial" w:cs="Arial"/>
          <w:lang w:val="en-GB"/>
        </w:rPr>
        <w:t>legal basis</w:t>
      </w:r>
      <w:r w:rsidR="00B26793" w:rsidRPr="00DF7210">
        <w:rPr>
          <w:rFonts w:ascii="Arial" w:hAnsi="Arial" w:cs="Arial"/>
          <w:lang w:val="en-GB"/>
        </w:rPr>
        <w:t>, dat</w:t>
      </w:r>
      <w:r w:rsidRPr="00DF7210">
        <w:rPr>
          <w:rFonts w:ascii="Arial" w:hAnsi="Arial" w:cs="Arial"/>
          <w:lang w:val="en-GB"/>
        </w:rPr>
        <w:t xml:space="preserve">e of termination and scope of termination in case of termination </w:t>
      </w:r>
      <w:r w:rsidR="00944A9C" w:rsidRPr="00DF7210">
        <w:rPr>
          <w:rFonts w:ascii="Arial" w:hAnsi="Arial" w:cs="Arial"/>
          <w:lang w:val="en-GB"/>
        </w:rPr>
        <w:t>in part due to surrender</w:t>
      </w:r>
      <w:r w:rsidR="00B26793" w:rsidRPr="00DF7210">
        <w:rPr>
          <w:rFonts w:ascii="Arial" w:hAnsi="Arial" w:cs="Arial"/>
          <w:lang w:val="en-GB"/>
        </w:rPr>
        <w:t xml:space="preserve">, </w:t>
      </w:r>
      <w:r w:rsidR="00944A9C" w:rsidRPr="00DF7210">
        <w:rPr>
          <w:rFonts w:ascii="Arial" w:hAnsi="Arial" w:cs="Arial"/>
          <w:lang w:val="en-GB"/>
        </w:rPr>
        <w:t>annulment</w:t>
      </w:r>
      <w:r w:rsidR="00B26793" w:rsidRPr="00DF7210">
        <w:rPr>
          <w:rFonts w:ascii="Arial" w:hAnsi="Arial" w:cs="Arial"/>
          <w:lang w:val="en-GB"/>
        </w:rPr>
        <w:t xml:space="preserve"> </w:t>
      </w:r>
      <w:r w:rsidR="00944A9C" w:rsidRPr="00DF7210">
        <w:rPr>
          <w:rFonts w:ascii="Arial" w:hAnsi="Arial" w:cs="Arial"/>
          <w:lang w:val="en-GB"/>
        </w:rPr>
        <w:t>or adoption of a decision in the proceedings on the appeal</w:t>
      </w:r>
      <w:r w:rsidR="00051DCD" w:rsidRPr="00DF7210">
        <w:rPr>
          <w:rFonts w:ascii="Arial" w:hAnsi="Arial" w:cs="Arial"/>
          <w:lang w:val="en-GB"/>
        </w:rPr>
        <w:t>)</w:t>
      </w:r>
      <w:r w:rsidR="00B26793" w:rsidRPr="00DF7210">
        <w:rPr>
          <w:rFonts w:ascii="Arial" w:hAnsi="Arial" w:cs="Arial"/>
          <w:lang w:val="en-GB"/>
        </w:rPr>
        <w:t>;</w:t>
      </w:r>
    </w:p>
    <w:p w:rsidR="00444E00" w:rsidRPr="00DF7210" w:rsidRDefault="00D42CB0" w:rsidP="0002671B">
      <w:pPr>
        <w:numPr>
          <w:ilvl w:val="0"/>
          <w:numId w:val="17"/>
        </w:numPr>
        <w:tabs>
          <w:tab w:val="left" w:pos="1080"/>
        </w:tabs>
        <w:spacing w:after="0" w:line="240" w:lineRule="auto"/>
        <w:ind w:left="720" w:firstLine="0"/>
        <w:jc w:val="both"/>
        <w:rPr>
          <w:rFonts w:ascii="Arial" w:hAnsi="Arial" w:cs="Arial"/>
          <w:lang w:val="en-GB"/>
        </w:rPr>
      </w:pPr>
      <w:r w:rsidRPr="00DF7210">
        <w:rPr>
          <w:rFonts w:ascii="Arial" w:hAnsi="Arial" w:cs="Arial"/>
          <w:lang w:val="en-GB"/>
        </w:rPr>
        <w:t xml:space="preserve">number and date of the decision on </w:t>
      </w:r>
      <w:r w:rsidRPr="00DF7210">
        <w:rPr>
          <w:rFonts w:ascii="Arial" w:hAnsi="Arial" w:cs="Arial"/>
          <w:bCs/>
          <w:lang w:val="en-GB"/>
        </w:rPr>
        <w:t>restitution of rights</w:t>
      </w:r>
      <w:r w:rsidRPr="00DF7210">
        <w:rPr>
          <w:rFonts w:ascii="Arial" w:hAnsi="Arial" w:cs="Arial"/>
          <w:b/>
          <w:bCs/>
          <w:lang w:val="en-GB"/>
        </w:rPr>
        <w:t xml:space="preserve"> </w:t>
      </w:r>
      <w:r w:rsidRPr="00DF7210">
        <w:rPr>
          <w:rFonts w:ascii="Arial" w:hAnsi="Arial" w:cs="Arial"/>
          <w:lang w:val="en-GB"/>
        </w:rPr>
        <w:t xml:space="preserve">or of the decision on </w:t>
      </w:r>
      <w:r w:rsidRPr="00DF7210">
        <w:rPr>
          <w:rFonts w:ascii="Arial" w:hAnsi="Arial" w:cs="Arial"/>
          <w:bCs/>
          <w:lang w:val="en-GB"/>
        </w:rPr>
        <w:t>continuation of proceedings</w:t>
      </w:r>
      <w:r w:rsidRPr="00DF7210">
        <w:rPr>
          <w:rFonts w:ascii="Arial" w:hAnsi="Arial" w:cs="Arial"/>
          <w:lang w:val="en-GB"/>
        </w:rPr>
        <w:t xml:space="preserve">, if it has been issued; </w:t>
      </w:r>
    </w:p>
    <w:p w:rsidR="00B26793" w:rsidRPr="00DF7210" w:rsidRDefault="00D42CB0" w:rsidP="0002671B">
      <w:pPr>
        <w:numPr>
          <w:ilvl w:val="0"/>
          <w:numId w:val="17"/>
        </w:numPr>
        <w:tabs>
          <w:tab w:val="left" w:pos="1080"/>
        </w:tabs>
        <w:spacing w:after="0" w:line="240" w:lineRule="auto"/>
        <w:ind w:left="720" w:firstLine="0"/>
        <w:jc w:val="both"/>
        <w:rPr>
          <w:rFonts w:ascii="Arial" w:hAnsi="Arial" w:cs="Arial"/>
          <w:lang w:val="en-GB"/>
        </w:rPr>
      </w:pPr>
      <w:r w:rsidRPr="00DF7210">
        <w:rPr>
          <w:rFonts w:ascii="Arial" w:hAnsi="Arial" w:cs="Arial"/>
          <w:lang w:val="en-GB"/>
        </w:rPr>
        <w:t xml:space="preserve">information on </w:t>
      </w:r>
      <w:r w:rsidRPr="00DF7210">
        <w:rPr>
          <w:rFonts w:ascii="Arial" w:hAnsi="Arial" w:cs="Arial"/>
          <w:bCs/>
          <w:lang w:val="en-GB"/>
        </w:rPr>
        <w:t>supplementary protection certificate</w:t>
      </w:r>
      <w:r w:rsidRPr="00DF7210">
        <w:rPr>
          <w:rFonts w:ascii="Arial" w:hAnsi="Arial" w:cs="Arial"/>
          <w:lang w:val="en-GB"/>
        </w:rPr>
        <w:t xml:space="preserve"> </w:t>
      </w:r>
      <w:r w:rsidR="00D66A01" w:rsidRPr="00DF7210">
        <w:rPr>
          <w:rFonts w:ascii="Arial" w:hAnsi="Arial" w:cs="Arial"/>
          <w:lang w:val="en-GB"/>
        </w:rPr>
        <w:t>(</w:t>
      </w:r>
      <w:r w:rsidRPr="00DF7210">
        <w:rPr>
          <w:rFonts w:ascii="Arial" w:hAnsi="Arial" w:cs="Arial"/>
          <w:lang w:val="en-GB"/>
        </w:rPr>
        <w:t>hereinafter referred to as the “certificate”</w:t>
      </w:r>
      <w:r w:rsidR="00D66A01" w:rsidRPr="00DF7210">
        <w:rPr>
          <w:rFonts w:ascii="Arial" w:hAnsi="Arial" w:cs="Arial"/>
          <w:lang w:val="en-GB"/>
        </w:rPr>
        <w:t>)</w:t>
      </w:r>
      <w:r w:rsidR="00B26793" w:rsidRPr="00DF7210">
        <w:rPr>
          <w:rFonts w:ascii="Arial" w:hAnsi="Arial" w:cs="Arial"/>
          <w:lang w:val="en-GB"/>
        </w:rPr>
        <w:t>;</w:t>
      </w:r>
      <w:r w:rsidRPr="00DF7210">
        <w:rPr>
          <w:rFonts w:ascii="Arial" w:hAnsi="Arial" w:cs="Arial"/>
          <w:lang w:val="en-GB"/>
        </w:rPr>
        <w:t xml:space="preserve"> and</w:t>
      </w:r>
    </w:p>
    <w:p w:rsidR="00B26793" w:rsidRPr="00DF7210" w:rsidRDefault="005B3DE1" w:rsidP="0002671B">
      <w:pPr>
        <w:numPr>
          <w:ilvl w:val="0"/>
          <w:numId w:val="17"/>
        </w:numPr>
        <w:tabs>
          <w:tab w:val="left" w:pos="1080"/>
        </w:tabs>
        <w:spacing w:after="0" w:line="240" w:lineRule="auto"/>
        <w:ind w:left="720" w:firstLine="0"/>
        <w:jc w:val="both"/>
        <w:rPr>
          <w:rFonts w:ascii="Arial" w:hAnsi="Arial" w:cs="Arial"/>
          <w:lang w:val="en-GB"/>
        </w:rPr>
      </w:pPr>
      <w:r w:rsidRPr="00DF7210">
        <w:rPr>
          <w:rFonts w:ascii="Arial" w:hAnsi="Arial" w:cs="Arial"/>
          <w:lang w:val="en-GB"/>
        </w:rPr>
        <w:t>other information where necessary</w:t>
      </w:r>
      <w:r w:rsidR="00B26793" w:rsidRPr="00DF7210">
        <w:rPr>
          <w:rFonts w:ascii="Arial" w:hAnsi="Arial" w:cs="Arial"/>
          <w:lang w:val="en-GB"/>
        </w:rPr>
        <w:t>.</w:t>
      </w:r>
    </w:p>
    <w:p w:rsidR="001734A7" w:rsidRPr="00DF7210" w:rsidRDefault="001734A7" w:rsidP="004E641B">
      <w:pPr>
        <w:tabs>
          <w:tab w:val="left" w:pos="426"/>
          <w:tab w:val="left" w:pos="1260"/>
        </w:tabs>
        <w:spacing w:after="0" w:line="240" w:lineRule="auto"/>
        <w:jc w:val="both"/>
        <w:rPr>
          <w:rFonts w:ascii="Arial" w:hAnsi="Arial" w:cs="Arial"/>
          <w:lang w:val="en-GB"/>
        </w:rPr>
      </w:pPr>
    </w:p>
    <w:p w:rsidR="001B6093" w:rsidRPr="00DF7210" w:rsidRDefault="004A6538" w:rsidP="0002671B">
      <w:pPr>
        <w:tabs>
          <w:tab w:val="left" w:pos="1260"/>
        </w:tabs>
        <w:spacing w:after="0" w:line="240" w:lineRule="auto"/>
        <w:jc w:val="center"/>
        <w:rPr>
          <w:rFonts w:ascii="Arial" w:hAnsi="Arial" w:cs="Arial"/>
          <w:b/>
          <w:lang w:val="en-GB"/>
        </w:rPr>
      </w:pPr>
      <w:r w:rsidRPr="00DF7210">
        <w:rPr>
          <w:rFonts w:ascii="Arial" w:hAnsi="Arial" w:cs="Arial"/>
          <w:b/>
          <w:lang w:val="en-GB"/>
        </w:rPr>
        <w:t>Register of Certificates</w:t>
      </w:r>
      <w:r w:rsidR="001B6093" w:rsidRPr="00DF7210">
        <w:rPr>
          <w:rFonts w:ascii="Arial" w:hAnsi="Arial" w:cs="Arial"/>
          <w:b/>
          <w:lang w:val="en-GB"/>
        </w:rPr>
        <w:t xml:space="preserve"> </w:t>
      </w:r>
    </w:p>
    <w:p w:rsidR="001B6093" w:rsidRPr="00DF7210" w:rsidRDefault="004A6538" w:rsidP="004A48FF">
      <w:pPr>
        <w:spacing w:after="0" w:line="240" w:lineRule="auto"/>
        <w:jc w:val="center"/>
        <w:rPr>
          <w:rFonts w:ascii="Arial" w:hAnsi="Arial" w:cs="Arial"/>
          <w:b/>
          <w:lang w:val="en-GB"/>
        </w:rPr>
      </w:pPr>
      <w:r w:rsidRPr="00DF7210">
        <w:rPr>
          <w:rFonts w:ascii="Arial" w:hAnsi="Arial" w:cs="Arial"/>
          <w:b/>
          <w:lang w:val="en-GB"/>
        </w:rPr>
        <w:t>Article</w:t>
      </w:r>
      <w:r w:rsidR="001B6093" w:rsidRPr="00DF7210">
        <w:rPr>
          <w:rFonts w:ascii="Arial" w:hAnsi="Arial" w:cs="Arial"/>
          <w:b/>
          <w:lang w:val="en-GB"/>
        </w:rPr>
        <w:t xml:space="preserve"> 4</w:t>
      </w:r>
    </w:p>
    <w:p w:rsidR="001B6093" w:rsidRPr="00DF7210" w:rsidRDefault="0002671B" w:rsidP="0002671B">
      <w:pPr>
        <w:tabs>
          <w:tab w:val="left" w:pos="284"/>
        </w:tabs>
        <w:autoSpaceDE w:val="0"/>
        <w:autoSpaceDN w:val="0"/>
        <w:adjustRightInd w:val="0"/>
        <w:spacing w:after="0" w:line="240" w:lineRule="auto"/>
        <w:jc w:val="both"/>
        <w:rPr>
          <w:rFonts w:ascii="Arial" w:hAnsi="Arial" w:cs="Arial"/>
          <w:lang w:val="en-GB"/>
        </w:rPr>
      </w:pPr>
      <w:r w:rsidRPr="00DF7210">
        <w:rPr>
          <w:rFonts w:ascii="Arial" w:hAnsi="Arial" w:cs="Arial"/>
          <w:b/>
          <w:lang w:val="en-GB"/>
        </w:rPr>
        <w:tab/>
      </w:r>
      <w:r w:rsidRPr="00DF7210">
        <w:rPr>
          <w:rFonts w:ascii="Arial" w:hAnsi="Arial" w:cs="Arial"/>
          <w:b/>
          <w:lang w:val="en-GB"/>
        </w:rPr>
        <w:tab/>
      </w:r>
      <w:r w:rsidR="004A6538" w:rsidRPr="00DF7210">
        <w:rPr>
          <w:rFonts w:ascii="Arial" w:hAnsi="Arial" w:cs="Arial"/>
          <w:lang w:val="en-GB"/>
        </w:rPr>
        <w:t>The following information shall be entered in the Register of Certificates</w:t>
      </w:r>
      <w:r w:rsidR="001B6093" w:rsidRPr="00DF7210">
        <w:rPr>
          <w:rFonts w:ascii="Arial" w:hAnsi="Arial" w:cs="Arial"/>
          <w:lang w:val="en-GB"/>
        </w:rPr>
        <w:t>:</w:t>
      </w:r>
    </w:p>
    <w:p w:rsidR="001B6093" w:rsidRPr="00DF7210" w:rsidRDefault="00A82A03" w:rsidP="0002671B">
      <w:pPr>
        <w:numPr>
          <w:ilvl w:val="0"/>
          <w:numId w:val="19"/>
        </w:numPr>
        <w:tabs>
          <w:tab w:val="left" w:pos="1080"/>
        </w:tabs>
        <w:spacing w:after="0" w:line="240" w:lineRule="auto"/>
        <w:ind w:left="720" w:firstLine="0"/>
        <w:jc w:val="both"/>
        <w:rPr>
          <w:rFonts w:ascii="Arial" w:hAnsi="Arial" w:cs="Arial"/>
          <w:lang w:val="en-GB"/>
        </w:rPr>
      </w:pPr>
      <w:r w:rsidRPr="00DF7210">
        <w:rPr>
          <w:rFonts w:ascii="Arial" w:hAnsi="Arial" w:cs="Arial"/>
          <w:lang w:val="en-GB"/>
        </w:rPr>
        <w:t xml:space="preserve">number of </w:t>
      </w:r>
      <w:r w:rsidR="00772275" w:rsidRPr="00DF7210">
        <w:rPr>
          <w:rFonts w:ascii="Arial" w:hAnsi="Arial" w:cs="Arial"/>
          <w:lang w:val="en-GB"/>
        </w:rPr>
        <w:t xml:space="preserve">the </w:t>
      </w:r>
      <w:r w:rsidR="00772275" w:rsidRPr="00DF7210">
        <w:rPr>
          <w:rFonts w:ascii="Arial" w:hAnsi="Arial" w:cs="Arial"/>
          <w:lang w:val="en-GB" w:eastAsia="en-GB"/>
        </w:rPr>
        <w:t>application for grant of the certificate</w:t>
      </w:r>
      <w:r w:rsidR="001B6093" w:rsidRPr="00DF7210">
        <w:rPr>
          <w:rFonts w:ascii="Arial" w:hAnsi="Arial" w:cs="Arial"/>
          <w:lang w:val="en-GB"/>
        </w:rPr>
        <w:t>;</w:t>
      </w:r>
    </w:p>
    <w:p w:rsidR="00DA4B39" w:rsidRPr="00DF7210" w:rsidRDefault="00A82A03" w:rsidP="00A82A03">
      <w:pPr>
        <w:numPr>
          <w:ilvl w:val="0"/>
          <w:numId w:val="19"/>
        </w:numPr>
        <w:tabs>
          <w:tab w:val="left" w:pos="1080"/>
        </w:tabs>
        <w:spacing w:after="0" w:line="240" w:lineRule="auto"/>
        <w:jc w:val="both"/>
        <w:rPr>
          <w:rFonts w:ascii="Arial" w:hAnsi="Arial" w:cs="Arial"/>
          <w:lang w:val="en-GB"/>
        </w:rPr>
      </w:pPr>
      <w:r w:rsidRPr="00DF7210">
        <w:rPr>
          <w:rFonts w:ascii="Arial" w:hAnsi="Arial" w:cs="Arial"/>
          <w:lang w:val="en-GB"/>
        </w:rPr>
        <w:t xml:space="preserve">filing date of </w:t>
      </w:r>
      <w:r w:rsidR="000D27F3" w:rsidRPr="00DF7210">
        <w:rPr>
          <w:rFonts w:ascii="Arial" w:hAnsi="Arial" w:cs="Arial"/>
          <w:lang w:val="en-GB"/>
        </w:rPr>
        <w:t xml:space="preserve">the </w:t>
      </w:r>
      <w:r w:rsidR="000D27F3" w:rsidRPr="00DF7210">
        <w:rPr>
          <w:rFonts w:ascii="Arial" w:hAnsi="Arial" w:cs="Arial"/>
          <w:lang w:val="en-GB" w:eastAsia="en-GB"/>
        </w:rPr>
        <w:t>application for grant of the certificate</w:t>
      </w:r>
      <w:r w:rsidR="001B6093" w:rsidRPr="00DF7210">
        <w:rPr>
          <w:rFonts w:ascii="Arial" w:hAnsi="Arial" w:cs="Arial"/>
          <w:lang w:val="en-GB"/>
        </w:rPr>
        <w:t>;</w:t>
      </w:r>
    </w:p>
    <w:p w:rsidR="00DA4B39" w:rsidRPr="00DF7210" w:rsidRDefault="00F04AD6" w:rsidP="0002671B">
      <w:pPr>
        <w:numPr>
          <w:ilvl w:val="0"/>
          <w:numId w:val="19"/>
        </w:numPr>
        <w:tabs>
          <w:tab w:val="left" w:pos="1080"/>
        </w:tabs>
        <w:spacing w:after="0" w:line="240" w:lineRule="auto"/>
        <w:ind w:left="720" w:firstLine="0"/>
        <w:jc w:val="both"/>
        <w:rPr>
          <w:rFonts w:ascii="Arial" w:hAnsi="Arial" w:cs="Arial"/>
          <w:lang w:val="en-GB"/>
        </w:rPr>
      </w:pPr>
      <w:r w:rsidRPr="00DF7210">
        <w:rPr>
          <w:rFonts w:ascii="Arial" w:hAnsi="Arial" w:cs="Arial"/>
          <w:lang w:val="en-GB"/>
        </w:rPr>
        <w:t xml:space="preserve">details concerning </w:t>
      </w:r>
      <w:r w:rsidR="00A82A03" w:rsidRPr="00DF7210">
        <w:rPr>
          <w:rFonts w:ascii="Arial" w:hAnsi="Arial" w:cs="Arial"/>
          <w:lang w:val="en-GB"/>
        </w:rPr>
        <w:t xml:space="preserve">the </w:t>
      </w:r>
      <w:r w:rsidR="000D27F3" w:rsidRPr="00DF7210">
        <w:rPr>
          <w:rFonts w:ascii="Arial" w:hAnsi="Arial" w:cs="Arial"/>
          <w:lang w:val="en-GB"/>
        </w:rPr>
        <w:t>request</w:t>
      </w:r>
      <w:r w:rsidR="00A4313D" w:rsidRPr="00DF7210">
        <w:rPr>
          <w:rFonts w:ascii="Arial" w:hAnsi="Arial" w:cs="Arial"/>
          <w:lang w:val="en-GB"/>
        </w:rPr>
        <w:t>ing party</w:t>
      </w:r>
      <w:r w:rsidR="00A82A03" w:rsidRPr="00DF7210">
        <w:rPr>
          <w:rFonts w:ascii="Arial" w:hAnsi="Arial" w:cs="Arial"/>
          <w:lang w:val="en-GB"/>
        </w:rPr>
        <w:t xml:space="preserve"> </w:t>
      </w:r>
      <w:r w:rsidR="00DA4B39" w:rsidRPr="00DF7210">
        <w:rPr>
          <w:rFonts w:ascii="Arial" w:hAnsi="Arial" w:cs="Arial"/>
          <w:lang w:val="en-GB"/>
        </w:rPr>
        <w:t>(</w:t>
      </w:r>
      <w:r w:rsidR="005B3474" w:rsidRPr="00DF7210">
        <w:rPr>
          <w:rFonts w:ascii="Arial" w:hAnsi="Arial" w:cs="Arial"/>
          <w:lang w:val="en-GB"/>
        </w:rPr>
        <w:t>the name and address or the name and registered office</w:t>
      </w:r>
      <w:r w:rsidR="00DA4B39" w:rsidRPr="00DF7210">
        <w:rPr>
          <w:rFonts w:ascii="Arial" w:hAnsi="Arial" w:cs="Arial"/>
          <w:lang w:val="en-GB"/>
        </w:rPr>
        <w:t>);</w:t>
      </w:r>
    </w:p>
    <w:p w:rsidR="00DA4B39" w:rsidRPr="00DF7210" w:rsidRDefault="00F04AD6" w:rsidP="0002671B">
      <w:pPr>
        <w:numPr>
          <w:ilvl w:val="0"/>
          <w:numId w:val="19"/>
        </w:numPr>
        <w:tabs>
          <w:tab w:val="left" w:pos="1080"/>
        </w:tabs>
        <w:spacing w:after="0" w:line="240" w:lineRule="auto"/>
        <w:ind w:left="720" w:firstLine="0"/>
        <w:jc w:val="both"/>
        <w:rPr>
          <w:rFonts w:ascii="Arial" w:hAnsi="Arial" w:cs="Arial"/>
          <w:lang w:val="en-GB"/>
        </w:rPr>
      </w:pPr>
      <w:r w:rsidRPr="00DF7210">
        <w:rPr>
          <w:rFonts w:ascii="Arial" w:hAnsi="Arial" w:cs="Arial"/>
          <w:lang w:val="en-GB"/>
        </w:rPr>
        <w:t xml:space="preserve">details concerning </w:t>
      </w:r>
      <w:r w:rsidR="000D27F3" w:rsidRPr="00DF7210">
        <w:rPr>
          <w:rFonts w:ascii="Arial" w:hAnsi="Arial" w:cs="Arial"/>
          <w:lang w:val="en-GB"/>
        </w:rPr>
        <w:t xml:space="preserve">the </w:t>
      </w:r>
      <w:r w:rsidR="00A82A03" w:rsidRPr="00DF7210">
        <w:rPr>
          <w:rFonts w:ascii="Arial" w:hAnsi="Arial" w:cs="Arial"/>
          <w:lang w:val="en-GB"/>
        </w:rPr>
        <w:t xml:space="preserve">certificate holder </w:t>
      </w:r>
      <w:r w:rsidR="00DA4B39" w:rsidRPr="00DF7210">
        <w:rPr>
          <w:rFonts w:ascii="Arial" w:hAnsi="Arial" w:cs="Arial"/>
          <w:lang w:val="en-GB"/>
        </w:rPr>
        <w:t>(</w:t>
      </w:r>
      <w:r w:rsidR="005B3474" w:rsidRPr="00DF7210">
        <w:rPr>
          <w:rFonts w:ascii="Arial" w:hAnsi="Arial" w:cs="Arial"/>
          <w:lang w:val="en-GB"/>
        </w:rPr>
        <w:t>the name and address or the name and registered office</w:t>
      </w:r>
      <w:r w:rsidR="00DA4B39" w:rsidRPr="00DF7210">
        <w:rPr>
          <w:rFonts w:ascii="Arial" w:hAnsi="Arial" w:cs="Arial"/>
          <w:lang w:val="en-GB"/>
        </w:rPr>
        <w:t>);</w:t>
      </w:r>
    </w:p>
    <w:p w:rsidR="001B6093" w:rsidRPr="00DF7210" w:rsidRDefault="00F04AD6" w:rsidP="0002671B">
      <w:pPr>
        <w:numPr>
          <w:ilvl w:val="0"/>
          <w:numId w:val="19"/>
        </w:numPr>
        <w:tabs>
          <w:tab w:val="left" w:pos="1080"/>
        </w:tabs>
        <w:spacing w:after="0" w:line="240" w:lineRule="auto"/>
        <w:ind w:left="720" w:firstLine="0"/>
        <w:jc w:val="both"/>
        <w:rPr>
          <w:rFonts w:ascii="Arial" w:hAnsi="Arial" w:cs="Arial"/>
          <w:lang w:val="en-GB"/>
        </w:rPr>
      </w:pPr>
      <w:r w:rsidRPr="00DF7210">
        <w:rPr>
          <w:rFonts w:ascii="Arial" w:hAnsi="Arial" w:cs="Arial"/>
          <w:lang w:val="en-GB"/>
        </w:rPr>
        <w:t>details concerning</w:t>
      </w:r>
      <w:r w:rsidR="003D230E" w:rsidRPr="00DF7210">
        <w:rPr>
          <w:rFonts w:ascii="Arial" w:hAnsi="Arial" w:cs="Arial"/>
          <w:lang w:val="en-GB"/>
        </w:rPr>
        <w:t xml:space="preserve"> the </w:t>
      </w:r>
      <w:r w:rsidR="00A4313D" w:rsidRPr="00DF7210">
        <w:rPr>
          <w:rFonts w:ascii="Arial" w:hAnsi="Arial" w:cs="Arial"/>
          <w:lang w:val="en-GB"/>
        </w:rPr>
        <w:t>representative</w:t>
      </w:r>
      <w:r w:rsidR="003D230E" w:rsidRPr="00DF7210">
        <w:rPr>
          <w:rFonts w:ascii="Arial" w:hAnsi="Arial" w:cs="Arial"/>
          <w:lang w:val="en-GB"/>
        </w:rPr>
        <w:t xml:space="preserve"> (</w:t>
      </w:r>
      <w:r w:rsidR="005B3474" w:rsidRPr="00DF7210">
        <w:rPr>
          <w:rFonts w:ascii="Arial" w:hAnsi="Arial" w:cs="Arial"/>
          <w:lang w:val="en-GB"/>
        </w:rPr>
        <w:t>the name and address or the name and registered office</w:t>
      </w:r>
      <w:r w:rsidR="003D230E" w:rsidRPr="00DF7210">
        <w:rPr>
          <w:rFonts w:ascii="Arial" w:hAnsi="Arial" w:cs="Arial"/>
          <w:lang w:val="en-GB"/>
        </w:rPr>
        <w:t>)</w:t>
      </w:r>
      <w:r w:rsidR="007B0B0F" w:rsidRPr="00DF7210">
        <w:rPr>
          <w:rFonts w:ascii="Arial" w:hAnsi="Arial" w:cs="Arial"/>
          <w:lang w:val="en-GB"/>
        </w:rPr>
        <w:t>;</w:t>
      </w:r>
    </w:p>
    <w:p w:rsidR="001B6093" w:rsidRPr="00DF7210" w:rsidRDefault="00A82A03" w:rsidP="009D0235">
      <w:pPr>
        <w:numPr>
          <w:ilvl w:val="0"/>
          <w:numId w:val="19"/>
        </w:numPr>
        <w:tabs>
          <w:tab w:val="left" w:pos="1080"/>
        </w:tabs>
        <w:spacing w:after="0" w:line="240" w:lineRule="auto"/>
        <w:jc w:val="both"/>
        <w:rPr>
          <w:rFonts w:ascii="Arial" w:hAnsi="Arial" w:cs="Arial"/>
          <w:lang w:val="en-GB"/>
        </w:rPr>
      </w:pPr>
      <w:r w:rsidRPr="00DF7210">
        <w:rPr>
          <w:rFonts w:ascii="Arial" w:hAnsi="Arial" w:cs="Arial"/>
          <w:lang w:val="en-GB"/>
        </w:rPr>
        <w:t xml:space="preserve">number and date of filing application for </w:t>
      </w:r>
      <w:r w:rsidR="00D079B0" w:rsidRPr="00DF7210">
        <w:rPr>
          <w:rFonts w:ascii="Arial" w:hAnsi="Arial" w:cs="Arial"/>
          <w:lang w:val="en-GB"/>
        </w:rPr>
        <w:t>a</w:t>
      </w:r>
      <w:r w:rsidR="009D0235" w:rsidRPr="00DF7210">
        <w:rPr>
          <w:rFonts w:ascii="Arial" w:hAnsi="Arial" w:cs="Arial"/>
          <w:lang w:val="en-GB"/>
        </w:rPr>
        <w:t xml:space="preserve"> basic patent and</w:t>
      </w:r>
      <w:r w:rsidR="001B6093" w:rsidRPr="00DF7210">
        <w:rPr>
          <w:rFonts w:ascii="Arial" w:hAnsi="Arial" w:cs="Arial"/>
          <w:lang w:val="en-GB"/>
        </w:rPr>
        <w:t xml:space="preserve"> </w:t>
      </w:r>
      <w:r w:rsidR="000D27F3" w:rsidRPr="00DF7210">
        <w:rPr>
          <w:rFonts w:ascii="Arial" w:hAnsi="Arial" w:cs="Arial"/>
          <w:lang w:val="en-GB"/>
        </w:rPr>
        <w:t xml:space="preserve">the </w:t>
      </w:r>
      <w:r w:rsidR="0004622A" w:rsidRPr="00DF7210">
        <w:rPr>
          <w:rFonts w:ascii="Arial" w:hAnsi="Arial" w:cs="Arial"/>
          <w:lang w:val="en-GB"/>
        </w:rPr>
        <w:t>title of the invention</w:t>
      </w:r>
      <w:r w:rsidR="001B6093" w:rsidRPr="00DF7210">
        <w:rPr>
          <w:rFonts w:ascii="Arial" w:hAnsi="Arial" w:cs="Arial"/>
          <w:lang w:val="en-GB"/>
        </w:rPr>
        <w:t>;</w:t>
      </w:r>
    </w:p>
    <w:p w:rsidR="00F005E0" w:rsidRPr="00DF7210" w:rsidRDefault="009D0235" w:rsidP="0002671B">
      <w:pPr>
        <w:numPr>
          <w:ilvl w:val="0"/>
          <w:numId w:val="19"/>
        </w:numPr>
        <w:tabs>
          <w:tab w:val="left" w:pos="1080"/>
        </w:tabs>
        <w:spacing w:after="0" w:line="240" w:lineRule="auto"/>
        <w:ind w:left="0" w:firstLine="720"/>
        <w:jc w:val="both"/>
        <w:rPr>
          <w:rFonts w:ascii="Arial" w:hAnsi="Arial" w:cs="Arial"/>
          <w:lang w:val="en-GB"/>
        </w:rPr>
      </w:pPr>
      <w:r w:rsidRPr="00DF7210">
        <w:rPr>
          <w:rFonts w:ascii="Arial" w:hAnsi="Arial" w:cs="Arial"/>
          <w:lang w:val="en-GB"/>
        </w:rPr>
        <w:t>name of the product</w:t>
      </w:r>
      <w:r w:rsidR="00D079B0" w:rsidRPr="00DF7210">
        <w:rPr>
          <w:rFonts w:ascii="Arial" w:hAnsi="Arial" w:cs="Arial"/>
          <w:lang w:val="en-GB"/>
        </w:rPr>
        <w:t xml:space="preserve"> for which the grant of the certificate is requested </w:t>
      </w:r>
      <w:r w:rsidR="001B6093" w:rsidRPr="00DF7210">
        <w:rPr>
          <w:rFonts w:ascii="Arial" w:hAnsi="Arial" w:cs="Arial"/>
          <w:lang w:val="en-GB"/>
        </w:rPr>
        <w:t>(</w:t>
      </w:r>
      <w:r w:rsidR="00D079B0" w:rsidRPr="00DF7210">
        <w:rPr>
          <w:rFonts w:ascii="Arial" w:hAnsi="Arial" w:cs="Arial"/>
          <w:lang w:val="en-GB"/>
        </w:rPr>
        <w:t>chemical or generic name</w:t>
      </w:r>
      <w:r w:rsidR="001B6093" w:rsidRPr="00DF7210">
        <w:rPr>
          <w:rFonts w:ascii="Arial" w:hAnsi="Arial" w:cs="Arial"/>
          <w:lang w:val="en-GB"/>
        </w:rPr>
        <w:t>);</w:t>
      </w:r>
    </w:p>
    <w:p w:rsidR="00F005E0" w:rsidRPr="00DF7210" w:rsidRDefault="00D079B0" w:rsidP="0002671B">
      <w:pPr>
        <w:numPr>
          <w:ilvl w:val="0"/>
          <w:numId w:val="19"/>
        </w:numPr>
        <w:tabs>
          <w:tab w:val="left" w:pos="1080"/>
        </w:tabs>
        <w:spacing w:after="0" w:line="240" w:lineRule="auto"/>
        <w:ind w:left="720" w:firstLine="0"/>
        <w:jc w:val="both"/>
        <w:rPr>
          <w:rFonts w:ascii="Arial" w:hAnsi="Arial" w:cs="Arial"/>
          <w:lang w:val="en-GB"/>
        </w:rPr>
      </w:pPr>
      <w:r w:rsidRPr="00DF7210">
        <w:rPr>
          <w:rFonts w:ascii="Arial" w:hAnsi="Arial" w:cs="Arial"/>
          <w:lang w:val="en-GB"/>
        </w:rPr>
        <w:t xml:space="preserve">number of the </w:t>
      </w:r>
      <w:r w:rsidR="009D0235" w:rsidRPr="00DF7210">
        <w:rPr>
          <w:rFonts w:ascii="Arial" w:hAnsi="Arial" w:cs="Arial"/>
          <w:lang w:val="en-GB"/>
        </w:rPr>
        <w:t>certificate</w:t>
      </w:r>
      <w:r w:rsidR="001B6093" w:rsidRPr="00DF7210">
        <w:rPr>
          <w:rFonts w:ascii="Arial" w:hAnsi="Arial" w:cs="Arial"/>
          <w:lang w:val="en-GB"/>
        </w:rPr>
        <w:t>;</w:t>
      </w:r>
    </w:p>
    <w:p w:rsidR="00F005E0" w:rsidRPr="00DF7210" w:rsidRDefault="009D0235" w:rsidP="0002671B">
      <w:pPr>
        <w:numPr>
          <w:ilvl w:val="0"/>
          <w:numId w:val="19"/>
        </w:numPr>
        <w:tabs>
          <w:tab w:val="left" w:pos="1080"/>
        </w:tabs>
        <w:spacing w:after="0" w:line="240" w:lineRule="auto"/>
        <w:ind w:left="720" w:firstLine="0"/>
        <w:jc w:val="both"/>
        <w:rPr>
          <w:rFonts w:ascii="Arial" w:hAnsi="Arial" w:cs="Arial"/>
          <w:lang w:val="en-GB"/>
        </w:rPr>
      </w:pPr>
      <w:r w:rsidRPr="00DF7210">
        <w:rPr>
          <w:rFonts w:ascii="Arial" w:hAnsi="Arial" w:cs="Arial"/>
          <w:lang w:val="en-GB"/>
        </w:rPr>
        <w:t xml:space="preserve">date of adoption of decision to </w:t>
      </w:r>
      <w:r w:rsidR="00D079B0" w:rsidRPr="00DF7210">
        <w:rPr>
          <w:rFonts w:ascii="Arial" w:hAnsi="Arial" w:cs="Arial"/>
          <w:lang w:val="en-GB"/>
        </w:rPr>
        <w:t>issue the</w:t>
      </w:r>
      <w:r w:rsidRPr="00DF7210">
        <w:rPr>
          <w:rFonts w:ascii="Arial" w:hAnsi="Arial" w:cs="Arial"/>
          <w:lang w:val="en-GB"/>
        </w:rPr>
        <w:t xml:space="preserve"> certificate</w:t>
      </w:r>
      <w:r w:rsidR="00F005E0" w:rsidRPr="00DF7210">
        <w:rPr>
          <w:rFonts w:ascii="Arial" w:hAnsi="Arial" w:cs="Arial"/>
          <w:lang w:val="en-GB"/>
        </w:rPr>
        <w:t>;</w:t>
      </w:r>
    </w:p>
    <w:p w:rsidR="00F005E0" w:rsidRPr="00DF7210" w:rsidRDefault="009D0235" w:rsidP="009D0235">
      <w:pPr>
        <w:numPr>
          <w:ilvl w:val="0"/>
          <w:numId w:val="19"/>
        </w:numPr>
        <w:tabs>
          <w:tab w:val="left" w:pos="1080"/>
        </w:tabs>
        <w:spacing w:after="0" w:line="240" w:lineRule="auto"/>
        <w:jc w:val="both"/>
        <w:rPr>
          <w:rFonts w:ascii="Arial" w:hAnsi="Arial" w:cs="Arial"/>
          <w:lang w:val="en-GB"/>
        </w:rPr>
      </w:pPr>
      <w:r w:rsidRPr="00DF7210">
        <w:rPr>
          <w:rFonts w:ascii="Arial" w:hAnsi="Arial" w:cs="Arial"/>
          <w:lang w:val="en-GB"/>
        </w:rPr>
        <w:t xml:space="preserve">the number and date of the first authorization to place the product on the market and the name of the product </w:t>
      </w:r>
      <w:r w:rsidR="00D079B0" w:rsidRPr="00DF7210">
        <w:rPr>
          <w:rFonts w:ascii="Arial" w:hAnsi="Arial" w:cs="Arial"/>
          <w:lang w:val="en-GB"/>
        </w:rPr>
        <w:t xml:space="preserve">identified </w:t>
      </w:r>
      <w:r w:rsidRPr="00DF7210">
        <w:rPr>
          <w:rFonts w:ascii="Arial" w:hAnsi="Arial" w:cs="Arial"/>
          <w:lang w:val="en-GB"/>
        </w:rPr>
        <w:t xml:space="preserve">in the </w:t>
      </w:r>
      <w:r w:rsidR="00D079B0" w:rsidRPr="00DF7210">
        <w:rPr>
          <w:rFonts w:ascii="Arial" w:hAnsi="Arial" w:cs="Arial"/>
          <w:lang w:val="en-GB"/>
        </w:rPr>
        <w:t>authoriz</w:t>
      </w:r>
      <w:r w:rsidRPr="00DF7210">
        <w:rPr>
          <w:rFonts w:ascii="Arial" w:hAnsi="Arial" w:cs="Arial"/>
          <w:lang w:val="en-GB"/>
        </w:rPr>
        <w:t>ation</w:t>
      </w:r>
      <w:r w:rsidR="001B6093" w:rsidRPr="00DF7210">
        <w:rPr>
          <w:rFonts w:ascii="Arial" w:hAnsi="Arial" w:cs="Arial"/>
          <w:lang w:val="en-GB"/>
        </w:rPr>
        <w:t>;</w:t>
      </w:r>
      <w:r w:rsidR="00D079B0" w:rsidRPr="00DF7210">
        <w:rPr>
          <w:rFonts w:ascii="Arial" w:hAnsi="Arial" w:cs="Arial"/>
          <w:lang w:val="en-GB"/>
        </w:rPr>
        <w:t xml:space="preserve"> </w:t>
      </w:r>
    </w:p>
    <w:p w:rsidR="00F005E0" w:rsidRPr="00DF7210" w:rsidRDefault="009D0235" w:rsidP="0002671B">
      <w:pPr>
        <w:numPr>
          <w:ilvl w:val="0"/>
          <w:numId w:val="19"/>
        </w:numPr>
        <w:tabs>
          <w:tab w:val="left" w:pos="1080"/>
        </w:tabs>
        <w:spacing w:after="0" w:line="240" w:lineRule="auto"/>
        <w:ind w:left="720" w:firstLine="0"/>
        <w:jc w:val="both"/>
        <w:rPr>
          <w:rFonts w:ascii="Arial" w:hAnsi="Arial" w:cs="Arial"/>
          <w:lang w:val="en-GB"/>
        </w:rPr>
      </w:pPr>
      <w:r w:rsidRPr="00DF7210">
        <w:rPr>
          <w:rFonts w:ascii="Arial" w:hAnsi="Arial" w:cs="Arial"/>
          <w:lang w:val="en-GB"/>
        </w:rPr>
        <w:t>duration of the certificate</w:t>
      </w:r>
      <w:r w:rsidR="001B6093" w:rsidRPr="00DF7210">
        <w:rPr>
          <w:rFonts w:ascii="Arial" w:hAnsi="Arial" w:cs="Arial"/>
          <w:lang w:val="en-GB"/>
        </w:rPr>
        <w:t>;</w:t>
      </w:r>
    </w:p>
    <w:p w:rsidR="00F005E0" w:rsidRPr="00DF7210" w:rsidRDefault="009D0235" w:rsidP="009D0235">
      <w:pPr>
        <w:numPr>
          <w:ilvl w:val="0"/>
          <w:numId w:val="19"/>
        </w:numPr>
        <w:tabs>
          <w:tab w:val="left" w:pos="1080"/>
        </w:tabs>
        <w:spacing w:after="0" w:line="240" w:lineRule="auto"/>
        <w:jc w:val="both"/>
        <w:rPr>
          <w:rFonts w:ascii="Arial" w:hAnsi="Arial" w:cs="Arial"/>
          <w:lang w:val="en-GB"/>
        </w:rPr>
      </w:pPr>
      <w:r w:rsidRPr="00DF7210">
        <w:rPr>
          <w:rFonts w:ascii="Arial" w:hAnsi="Arial" w:cs="Arial"/>
          <w:lang w:val="en-GB"/>
        </w:rPr>
        <w:t>information from the application for the extension of the duration of the certificate granted for protection of medicines for paediatric use</w:t>
      </w:r>
      <w:r w:rsidR="001B6093" w:rsidRPr="00DF7210">
        <w:rPr>
          <w:rFonts w:ascii="Arial" w:hAnsi="Arial" w:cs="Arial"/>
          <w:lang w:val="en-GB"/>
        </w:rPr>
        <w:t>;</w:t>
      </w:r>
    </w:p>
    <w:p w:rsidR="00416412" w:rsidRPr="00DF7210" w:rsidRDefault="00F01481" w:rsidP="0002671B">
      <w:pPr>
        <w:numPr>
          <w:ilvl w:val="0"/>
          <w:numId w:val="19"/>
        </w:numPr>
        <w:tabs>
          <w:tab w:val="left" w:pos="1080"/>
        </w:tabs>
        <w:spacing w:after="0" w:line="240" w:lineRule="auto"/>
        <w:ind w:left="720" w:firstLine="0"/>
        <w:jc w:val="both"/>
        <w:rPr>
          <w:rFonts w:ascii="Arial" w:hAnsi="Arial" w:cs="Arial"/>
          <w:lang w:val="en-GB"/>
        </w:rPr>
      </w:pPr>
      <w:r w:rsidRPr="00DF7210">
        <w:rPr>
          <w:rFonts w:ascii="Arial" w:hAnsi="Arial" w:cs="Arial"/>
          <w:lang w:val="en-GB"/>
        </w:rPr>
        <w:t>indication</w:t>
      </w:r>
      <w:r w:rsidR="00E43B32" w:rsidRPr="00DF7210">
        <w:rPr>
          <w:rFonts w:ascii="Arial" w:hAnsi="Arial" w:cs="Arial"/>
          <w:lang w:val="en-GB"/>
        </w:rPr>
        <w:t xml:space="preserve"> of</w:t>
      </w:r>
      <w:r w:rsidR="009D0235" w:rsidRPr="00DF7210">
        <w:rPr>
          <w:rFonts w:ascii="Arial" w:hAnsi="Arial" w:cs="Arial"/>
          <w:lang w:val="en-GB"/>
        </w:rPr>
        <w:t xml:space="preserve"> the extension of the duration of the certificate granted for protection of medicines for paediatric use</w:t>
      </w:r>
      <w:r w:rsidR="00416412" w:rsidRPr="00DF7210">
        <w:rPr>
          <w:rFonts w:ascii="Arial" w:hAnsi="Arial" w:cs="Arial"/>
          <w:lang w:val="en-GB"/>
        </w:rPr>
        <w:t>;</w:t>
      </w:r>
    </w:p>
    <w:p w:rsidR="00CD6B9B" w:rsidRPr="00DF7210" w:rsidRDefault="009D0235" w:rsidP="009D0235">
      <w:pPr>
        <w:numPr>
          <w:ilvl w:val="0"/>
          <w:numId w:val="19"/>
        </w:numPr>
        <w:tabs>
          <w:tab w:val="left" w:pos="1080"/>
        </w:tabs>
        <w:spacing w:after="0" w:line="240" w:lineRule="auto"/>
        <w:jc w:val="both"/>
        <w:rPr>
          <w:rFonts w:ascii="Arial" w:hAnsi="Arial" w:cs="Arial"/>
          <w:lang w:val="en-GB"/>
        </w:rPr>
      </w:pPr>
      <w:r w:rsidRPr="00DF7210">
        <w:rPr>
          <w:rFonts w:ascii="Arial" w:hAnsi="Arial" w:cs="Arial"/>
          <w:lang w:val="en-GB"/>
        </w:rPr>
        <w:t xml:space="preserve">information on </w:t>
      </w:r>
      <w:r w:rsidR="00E43B32" w:rsidRPr="00DF7210">
        <w:rPr>
          <w:rFonts w:ascii="Arial" w:hAnsi="Arial" w:cs="Arial"/>
          <w:lang w:val="en-GB"/>
        </w:rPr>
        <w:t xml:space="preserve">the fees paid for the maintenance of </w:t>
      </w:r>
      <w:r w:rsidRPr="00DF7210">
        <w:rPr>
          <w:rFonts w:ascii="Arial" w:hAnsi="Arial" w:cs="Arial"/>
          <w:lang w:val="en-GB"/>
        </w:rPr>
        <w:t>the certificate</w:t>
      </w:r>
      <w:r w:rsidR="001B6093" w:rsidRPr="00DF7210">
        <w:rPr>
          <w:rFonts w:ascii="Arial" w:hAnsi="Arial" w:cs="Arial"/>
          <w:lang w:val="en-GB"/>
        </w:rPr>
        <w:t>;</w:t>
      </w:r>
      <w:r w:rsidR="00E43B32" w:rsidRPr="00DF7210">
        <w:rPr>
          <w:rFonts w:ascii="Arial" w:hAnsi="Arial" w:cs="Arial"/>
          <w:lang w:val="en-GB"/>
        </w:rPr>
        <w:t xml:space="preserve"> </w:t>
      </w:r>
    </w:p>
    <w:p w:rsidR="00E45133" w:rsidRPr="00DF7210" w:rsidRDefault="004B42BB" w:rsidP="0002671B">
      <w:pPr>
        <w:numPr>
          <w:ilvl w:val="0"/>
          <w:numId w:val="19"/>
        </w:numPr>
        <w:tabs>
          <w:tab w:val="left" w:pos="900"/>
          <w:tab w:val="left" w:pos="1080"/>
        </w:tabs>
        <w:spacing w:after="0" w:line="240" w:lineRule="auto"/>
        <w:ind w:left="0" w:firstLine="720"/>
        <w:jc w:val="both"/>
        <w:rPr>
          <w:rFonts w:ascii="Arial" w:hAnsi="Arial" w:cs="Arial"/>
          <w:lang w:val="en-GB"/>
        </w:rPr>
      </w:pPr>
      <w:r w:rsidRPr="00DF7210">
        <w:rPr>
          <w:rFonts w:ascii="Arial" w:hAnsi="Arial" w:cs="Arial"/>
          <w:lang w:val="en-GB"/>
        </w:rPr>
        <w:t>data on changes relating to the certificate (</w:t>
      </w:r>
      <w:r w:rsidR="00ED5816" w:rsidRPr="00DF7210">
        <w:rPr>
          <w:rFonts w:ascii="Arial" w:hAnsi="Arial" w:cs="Arial"/>
          <w:lang w:val="en-GB"/>
        </w:rPr>
        <w:t>transfer</w:t>
      </w:r>
      <w:r w:rsidRPr="00DF7210">
        <w:rPr>
          <w:rFonts w:ascii="Arial" w:hAnsi="Arial" w:cs="Arial"/>
          <w:lang w:val="en-GB"/>
        </w:rPr>
        <w:t xml:space="preserve"> of rights, license, pledge, levy of execution and the bankruptcy</w:t>
      </w:r>
      <w:r w:rsidR="00E45133" w:rsidRPr="00DF7210">
        <w:rPr>
          <w:rFonts w:ascii="Arial" w:hAnsi="Arial" w:cs="Arial"/>
          <w:lang w:val="en-GB"/>
        </w:rPr>
        <w:t xml:space="preserve">; </w:t>
      </w:r>
      <w:r w:rsidR="00ED5816" w:rsidRPr="00DF7210">
        <w:rPr>
          <w:rFonts w:ascii="Arial" w:hAnsi="Arial" w:cs="Arial"/>
          <w:lang w:val="en-GB"/>
        </w:rPr>
        <w:t xml:space="preserve">change </w:t>
      </w:r>
      <w:r w:rsidR="00F01481" w:rsidRPr="00DF7210">
        <w:rPr>
          <w:rFonts w:ascii="Arial" w:hAnsi="Arial" w:cs="Arial"/>
          <w:lang w:val="en-GB"/>
        </w:rPr>
        <w:t>of</w:t>
      </w:r>
      <w:r w:rsidR="00ED5816" w:rsidRPr="00DF7210">
        <w:rPr>
          <w:rFonts w:ascii="Arial" w:hAnsi="Arial" w:cs="Arial"/>
          <w:lang w:val="en-GB"/>
        </w:rPr>
        <w:t xml:space="preserve"> the name and address of the holder, licensee or pledgee; and other information relevant to the legal status of the certificate</w:t>
      </w:r>
      <w:r w:rsidR="00DA024C" w:rsidRPr="00DF7210">
        <w:rPr>
          <w:rFonts w:ascii="Arial" w:hAnsi="Arial" w:cs="Arial"/>
          <w:lang w:val="en-GB"/>
        </w:rPr>
        <w:t>)</w:t>
      </w:r>
      <w:r w:rsidR="00E45133" w:rsidRPr="00DF7210">
        <w:rPr>
          <w:rFonts w:ascii="Arial" w:hAnsi="Arial" w:cs="Arial"/>
          <w:lang w:val="en-GB"/>
        </w:rPr>
        <w:t>;</w:t>
      </w:r>
    </w:p>
    <w:p w:rsidR="0058359E" w:rsidRPr="00DF7210" w:rsidRDefault="00E43B32" w:rsidP="0002671B">
      <w:pPr>
        <w:numPr>
          <w:ilvl w:val="0"/>
          <w:numId w:val="19"/>
        </w:numPr>
        <w:tabs>
          <w:tab w:val="left" w:pos="1080"/>
        </w:tabs>
        <w:spacing w:after="0" w:line="240" w:lineRule="auto"/>
        <w:ind w:left="720" w:firstLine="0"/>
        <w:jc w:val="both"/>
        <w:rPr>
          <w:rFonts w:ascii="Arial" w:hAnsi="Arial" w:cs="Arial"/>
          <w:lang w:val="en-GB"/>
        </w:rPr>
      </w:pPr>
      <w:r w:rsidRPr="00DF7210">
        <w:rPr>
          <w:rFonts w:ascii="Arial" w:hAnsi="Arial" w:cs="Arial"/>
          <w:lang w:val="en-GB"/>
        </w:rPr>
        <w:t xml:space="preserve">information on the outcome of the procedure for grant of the certificate by the administration body competent for intellectual property </w:t>
      </w:r>
      <w:r w:rsidR="00882DBB" w:rsidRPr="00DF7210">
        <w:rPr>
          <w:rFonts w:ascii="Arial" w:hAnsi="Arial" w:cs="Arial"/>
          <w:lang w:val="en-GB"/>
        </w:rPr>
        <w:t>(</w:t>
      </w:r>
      <w:r w:rsidRPr="00DF7210">
        <w:rPr>
          <w:rFonts w:ascii="Arial" w:hAnsi="Arial" w:cs="Arial"/>
          <w:lang w:val="en-GB"/>
        </w:rPr>
        <w:t>hereinafter referred to as the “competent authority”</w:t>
      </w:r>
      <w:r w:rsidR="00882DBB" w:rsidRPr="00DF7210">
        <w:rPr>
          <w:rFonts w:ascii="Arial" w:hAnsi="Arial" w:cs="Arial"/>
          <w:lang w:val="en-GB"/>
        </w:rPr>
        <w:t>)</w:t>
      </w:r>
      <w:r w:rsidR="001B6093" w:rsidRPr="00DF7210">
        <w:rPr>
          <w:rFonts w:ascii="Arial" w:hAnsi="Arial" w:cs="Arial"/>
          <w:lang w:val="en-GB"/>
        </w:rPr>
        <w:t>;</w:t>
      </w:r>
    </w:p>
    <w:p w:rsidR="0058359E" w:rsidRPr="00DF7210" w:rsidRDefault="00E43B32" w:rsidP="0002671B">
      <w:pPr>
        <w:numPr>
          <w:ilvl w:val="0"/>
          <w:numId w:val="19"/>
        </w:numPr>
        <w:tabs>
          <w:tab w:val="left" w:pos="1080"/>
        </w:tabs>
        <w:spacing w:after="0" w:line="240" w:lineRule="auto"/>
        <w:ind w:left="720" w:firstLine="0"/>
        <w:jc w:val="both"/>
        <w:rPr>
          <w:rFonts w:ascii="Arial" w:hAnsi="Arial" w:cs="Arial"/>
          <w:lang w:val="en-GB"/>
        </w:rPr>
      </w:pPr>
      <w:r w:rsidRPr="00DF7210">
        <w:rPr>
          <w:rFonts w:ascii="Arial" w:hAnsi="Arial" w:cs="Arial"/>
          <w:lang w:val="en-GB"/>
        </w:rPr>
        <w:lastRenderedPageBreak/>
        <w:t xml:space="preserve">information on the </w:t>
      </w:r>
      <w:r w:rsidR="009D4855" w:rsidRPr="00DF7210">
        <w:rPr>
          <w:rFonts w:ascii="Arial" w:hAnsi="Arial" w:cs="Arial"/>
          <w:lang w:val="en-GB"/>
        </w:rPr>
        <w:t>expiry</w:t>
      </w:r>
      <w:r w:rsidRPr="00DF7210">
        <w:rPr>
          <w:rFonts w:ascii="Arial" w:hAnsi="Arial" w:cs="Arial"/>
          <w:lang w:val="en-GB"/>
        </w:rPr>
        <w:t xml:space="preserve"> of the certificate due to non-payment of the maintenance fees for the certificate</w:t>
      </w:r>
      <w:r w:rsidR="0058359E" w:rsidRPr="00DF7210">
        <w:rPr>
          <w:rFonts w:ascii="Arial" w:hAnsi="Arial" w:cs="Arial"/>
          <w:lang w:val="en-GB"/>
        </w:rPr>
        <w:t>;</w:t>
      </w:r>
    </w:p>
    <w:p w:rsidR="00416412" w:rsidRPr="00DF7210" w:rsidRDefault="009D4855" w:rsidP="0002671B">
      <w:pPr>
        <w:numPr>
          <w:ilvl w:val="0"/>
          <w:numId w:val="19"/>
        </w:numPr>
        <w:tabs>
          <w:tab w:val="left" w:pos="1080"/>
        </w:tabs>
        <w:spacing w:after="0" w:line="240" w:lineRule="auto"/>
        <w:ind w:left="0" w:firstLine="720"/>
        <w:jc w:val="both"/>
        <w:rPr>
          <w:rFonts w:ascii="Arial" w:hAnsi="Arial" w:cs="Arial"/>
          <w:lang w:val="en-GB"/>
        </w:rPr>
      </w:pPr>
      <w:r w:rsidRPr="00DF7210">
        <w:rPr>
          <w:rFonts w:ascii="Arial" w:hAnsi="Arial" w:cs="Arial"/>
          <w:lang w:val="en-GB"/>
        </w:rPr>
        <w:t>information on the proceedings upon the application f</w:t>
      </w:r>
      <w:r w:rsidRPr="00DF7210">
        <w:rPr>
          <w:rFonts w:ascii="Arial" w:hAnsi="Arial" w:cs="Arial"/>
          <w:shd w:val="clear" w:color="auto" w:fill="FFFFFF"/>
          <w:lang w:val="en-GB"/>
        </w:rPr>
        <w:t>or a declaration of invalidity of the certificate</w:t>
      </w:r>
      <w:r w:rsidR="0058359E" w:rsidRPr="00DF7210">
        <w:rPr>
          <w:rFonts w:ascii="Arial" w:hAnsi="Arial" w:cs="Arial"/>
          <w:lang w:val="en-GB"/>
        </w:rPr>
        <w:t xml:space="preserve"> </w:t>
      </w:r>
      <w:r w:rsidR="00416412" w:rsidRPr="00DF7210">
        <w:rPr>
          <w:rFonts w:ascii="Arial" w:hAnsi="Arial" w:cs="Arial"/>
          <w:lang w:val="en-GB"/>
        </w:rPr>
        <w:t>(dat</w:t>
      </w:r>
      <w:r w:rsidRPr="00DF7210">
        <w:rPr>
          <w:rFonts w:ascii="Arial" w:hAnsi="Arial" w:cs="Arial"/>
          <w:lang w:val="en-GB"/>
        </w:rPr>
        <w:t>e of submission of application</w:t>
      </w:r>
      <w:r w:rsidR="00416412" w:rsidRPr="00DF7210">
        <w:rPr>
          <w:rFonts w:ascii="Arial" w:hAnsi="Arial" w:cs="Arial"/>
          <w:lang w:val="en-GB"/>
        </w:rPr>
        <w:t xml:space="preserve">, </w:t>
      </w:r>
      <w:r w:rsidRPr="00DF7210">
        <w:rPr>
          <w:rFonts w:ascii="Arial" w:hAnsi="Arial" w:cs="Arial"/>
          <w:lang w:val="en-GB"/>
        </w:rPr>
        <w:t>applicant</w:t>
      </w:r>
      <w:r w:rsidR="00416412" w:rsidRPr="00DF7210">
        <w:rPr>
          <w:rFonts w:ascii="Arial" w:hAnsi="Arial" w:cs="Arial"/>
          <w:lang w:val="en-GB"/>
        </w:rPr>
        <w:t xml:space="preserve">, </w:t>
      </w:r>
      <w:r w:rsidRPr="00DF7210">
        <w:rPr>
          <w:rFonts w:ascii="Arial" w:hAnsi="Arial" w:cs="Arial"/>
          <w:lang w:val="en-GB"/>
        </w:rPr>
        <w:t>type of decision and date of decision</w:t>
      </w:r>
      <w:r w:rsidR="00416412" w:rsidRPr="00DF7210">
        <w:rPr>
          <w:rFonts w:ascii="Arial" w:hAnsi="Arial" w:cs="Arial"/>
          <w:lang w:val="en-GB"/>
        </w:rPr>
        <w:t>);</w:t>
      </w:r>
    </w:p>
    <w:p w:rsidR="00CD6B9B" w:rsidRPr="00DF7210" w:rsidRDefault="009F670D" w:rsidP="0002671B">
      <w:pPr>
        <w:numPr>
          <w:ilvl w:val="0"/>
          <w:numId w:val="19"/>
        </w:numPr>
        <w:tabs>
          <w:tab w:val="left" w:pos="1080"/>
        </w:tabs>
        <w:spacing w:after="0" w:line="240" w:lineRule="auto"/>
        <w:ind w:left="0" w:firstLine="720"/>
        <w:jc w:val="both"/>
        <w:rPr>
          <w:rFonts w:ascii="Arial" w:hAnsi="Arial" w:cs="Arial"/>
          <w:lang w:val="en-GB"/>
        </w:rPr>
      </w:pPr>
      <w:r w:rsidRPr="00DF7210">
        <w:rPr>
          <w:rFonts w:ascii="Arial" w:hAnsi="Arial" w:cs="Arial"/>
          <w:lang w:val="en-GB"/>
        </w:rPr>
        <w:t>information on the proceedings on the appeal (filing date, appellant, type of decision and date of decision</w:t>
      </w:r>
      <w:r w:rsidR="001B6093" w:rsidRPr="00DF7210">
        <w:rPr>
          <w:rFonts w:ascii="Arial" w:hAnsi="Arial" w:cs="Arial"/>
          <w:lang w:val="en-GB"/>
        </w:rPr>
        <w:t>;</w:t>
      </w:r>
      <w:r w:rsidR="00701D56" w:rsidRPr="00DF7210">
        <w:rPr>
          <w:rFonts w:ascii="Arial" w:hAnsi="Arial" w:cs="Arial"/>
          <w:lang w:val="en-GB"/>
        </w:rPr>
        <w:t>)</w:t>
      </w:r>
    </w:p>
    <w:p w:rsidR="00CD6B9B" w:rsidRPr="00DF7210" w:rsidRDefault="009D4855" w:rsidP="0002671B">
      <w:pPr>
        <w:numPr>
          <w:ilvl w:val="0"/>
          <w:numId w:val="19"/>
        </w:numPr>
        <w:tabs>
          <w:tab w:val="left" w:pos="1080"/>
        </w:tabs>
        <w:spacing w:after="0" w:line="240" w:lineRule="auto"/>
        <w:ind w:left="720" w:firstLine="0"/>
        <w:jc w:val="both"/>
        <w:rPr>
          <w:rFonts w:ascii="Arial" w:hAnsi="Arial" w:cs="Arial"/>
          <w:lang w:val="en-GB"/>
        </w:rPr>
      </w:pPr>
      <w:r w:rsidRPr="00DF7210">
        <w:rPr>
          <w:rFonts w:ascii="Arial" w:hAnsi="Arial" w:cs="Arial"/>
          <w:lang w:val="en-GB"/>
        </w:rPr>
        <w:t xml:space="preserve">expiry of the certificate </w:t>
      </w:r>
      <w:r w:rsidR="00CD6B9B" w:rsidRPr="00DF7210">
        <w:rPr>
          <w:rFonts w:ascii="Arial" w:hAnsi="Arial" w:cs="Arial"/>
          <w:lang w:val="en-GB"/>
        </w:rPr>
        <w:t>(</w:t>
      </w:r>
      <w:r w:rsidRPr="00DF7210">
        <w:rPr>
          <w:rFonts w:ascii="Arial" w:hAnsi="Arial" w:cs="Arial"/>
          <w:lang w:val="en-GB"/>
        </w:rPr>
        <w:t>legal basis and date of expiry and scope of expiry</w:t>
      </w:r>
      <w:r w:rsidR="00CD6B9B" w:rsidRPr="00DF7210">
        <w:rPr>
          <w:rFonts w:ascii="Arial" w:hAnsi="Arial" w:cs="Arial"/>
          <w:lang w:val="en-GB"/>
        </w:rPr>
        <w:t>);</w:t>
      </w:r>
    </w:p>
    <w:p w:rsidR="001B6093" w:rsidRPr="00DF7210" w:rsidRDefault="00E43B32" w:rsidP="0002671B">
      <w:pPr>
        <w:numPr>
          <w:ilvl w:val="0"/>
          <w:numId w:val="19"/>
        </w:numPr>
        <w:tabs>
          <w:tab w:val="left" w:pos="1080"/>
        </w:tabs>
        <w:spacing w:after="0" w:line="240" w:lineRule="auto"/>
        <w:ind w:left="720" w:firstLine="0"/>
        <w:jc w:val="both"/>
        <w:rPr>
          <w:rFonts w:ascii="Arial" w:hAnsi="Arial" w:cs="Arial"/>
          <w:lang w:val="en-GB"/>
        </w:rPr>
      </w:pPr>
      <w:r w:rsidRPr="00DF7210">
        <w:rPr>
          <w:rFonts w:ascii="Arial" w:hAnsi="Arial" w:cs="Arial"/>
          <w:lang w:val="en-GB"/>
        </w:rPr>
        <w:t>other information where necessary</w:t>
      </w:r>
      <w:r w:rsidR="001B6093" w:rsidRPr="00DF7210">
        <w:rPr>
          <w:rFonts w:ascii="Arial" w:hAnsi="Arial" w:cs="Arial"/>
          <w:lang w:val="en-GB"/>
        </w:rPr>
        <w:t>.</w:t>
      </w:r>
    </w:p>
    <w:p w:rsidR="0002671B" w:rsidRPr="00DF7210" w:rsidRDefault="0002671B" w:rsidP="0002671B">
      <w:pPr>
        <w:spacing w:after="0" w:line="240" w:lineRule="auto"/>
        <w:ind w:firstLine="720"/>
        <w:jc w:val="both"/>
        <w:rPr>
          <w:rFonts w:ascii="Arial" w:hAnsi="Arial" w:cs="Arial"/>
          <w:lang w:val="en-GB"/>
        </w:rPr>
      </w:pPr>
    </w:p>
    <w:p w:rsidR="001734A7" w:rsidRPr="00DF7210" w:rsidRDefault="009D4855" w:rsidP="00DF7210">
      <w:pPr>
        <w:spacing w:after="0" w:line="240" w:lineRule="auto"/>
        <w:ind w:firstLine="720"/>
        <w:jc w:val="both"/>
        <w:rPr>
          <w:rFonts w:ascii="Arial" w:hAnsi="Arial" w:cs="Arial"/>
          <w:lang w:val="en-GB"/>
        </w:rPr>
      </w:pPr>
      <w:r w:rsidRPr="00DF7210">
        <w:rPr>
          <w:rFonts w:ascii="Arial" w:hAnsi="Arial" w:cs="Arial"/>
          <w:lang w:val="en-GB"/>
        </w:rPr>
        <w:t>The r</w:t>
      </w:r>
      <w:r w:rsidR="007A0697" w:rsidRPr="00DF7210">
        <w:rPr>
          <w:rFonts w:ascii="Arial" w:hAnsi="Arial" w:cs="Arial"/>
          <w:lang w:val="en-GB"/>
        </w:rPr>
        <w:t>egist</w:t>
      </w:r>
      <w:r w:rsidR="004B42BB" w:rsidRPr="00DF7210">
        <w:rPr>
          <w:rFonts w:ascii="Arial" w:hAnsi="Arial" w:cs="Arial"/>
          <w:lang w:val="en-GB"/>
        </w:rPr>
        <w:t xml:space="preserve">ers referred to in Articles 2 and 3 and </w:t>
      </w:r>
      <w:r w:rsidRPr="00DF7210">
        <w:rPr>
          <w:rFonts w:ascii="Arial" w:hAnsi="Arial" w:cs="Arial"/>
          <w:lang w:val="en-GB"/>
        </w:rPr>
        <w:t xml:space="preserve">in </w:t>
      </w:r>
      <w:r w:rsidR="004B42BB" w:rsidRPr="00DF7210">
        <w:rPr>
          <w:rFonts w:ascii="Arial" w:hAnsi="Arial" w:cs="Arial"/>
          <w:lang w:val="en-GB"/>
        </w:rPr>
        <w:t>paragraph 1 of this Article shall be kept in electronic form</w:t>
      </w:r>
      <w:r w:rsidR="00EE777B" w:rsidRPr="00DF7210">
        <w:rPr>
          <w:rFonts w:ascii="Arial" w:hAnsi="Arial" w:cs="Arial"/>
          <w:lang w:val="en-GB"/>
        </w:rPr>
        <w:t>.</w:t>
      </w:r>
    </w:p>
    <w:p w:rsidR="0002671B" w:rsidRPr="00DF7210" w:rsidRDefault="0002671B" w:rsidP="0002671B">
      <w:pPr>
        <w:spacing w:after="0" w:line="240" w:lineRule="auto"/>
        <w:ind w:firstLine="720"/>
        <w:jc w:val="both"/>
        <w:rPr>
          <w:rFonts w:ascii="Arial" w:hAnsi="Arial" w:cs="Arial"/>
          <w:lang w:val="en-GB"/>
        </w:rPr>
      </w:pPr>
    </w:p>
    <w:p w:rsidR="00572F86" w:rsidRPr="00DF7210" w:rsidRDefault="0002671B" w:rsidP="0002671B">
      <w:pPr>
        <w:tabs>
          <w:tab w:val="left" w:pos="426"/>
          <w:tab w:val="left" w:pos="1080"/>
        </w:tabs>
        <w:spacing w:after="0" w:line="240" w:lineRule="auto"/>
        <w:jc w:val="both"/>
        <w:rPr>
          <w:rFonts w:ascii="Arial" w:hAnsi="Arial" w:cs="Arial"/>
          <w:lang w:val="en-GB"/>
        </w:rPr>
      </w:pPr>
      <w:r w:rsidRPr="00DF7210">
        <w:rPr>
          <w:rFonts w:ascii="Arial" w:hAnsi="Arial" w:cs="Arial"/>
          <w:lang w:val="en-GB"/>
        </w:rPr>
        <w:tab/>
      </w:r>
      <w:r w:rsidR="00DF7210">
        <w:rPr>
          <w:rFonts w:ascii="Arial" w:hAnsi="Arial" w:cs="Arial"/>
          <w:lang w:val="en-GB"/>
        </w:rPr>
        <w:t xml:space="preserve">     </w:t>
      </w:r>
      <w:r w:rsidR="004B42BB" w:rsidRPr="00DF7210">
        <w:rPr>
          <w:rFonts w:ascii="Arial" w:hAnsi="Arial" w:cs="Arial"/>
          <w:lang w:val="en-GB"/>
        </w:rPr>
        <w:t xml:space="preserve">The provisions of paragraph 1 of this Article shall apply </w:t>
      </w:r>
      <w:r w:rsidR="004B42BB" w:rsidRPr="00DF7210">
        <w:rPr>
          <w:rFonts w:ascii="Arial" w:hAnsi="Arial" w:cs="Arial"/>
          <w:i/>
          <w:lang w:val="en-GB"/>
        </w:rPr>
        <w:t>mutatis mutandis</w:t>
      </w:r>
      <w:r w:rsidR="004B42BB" w:rsidRPr="00DF7210">
        <w:rPr>
          <w:rFonts w:ascii="Arial" w:hAnsi="Arial" w:cs="Arial"/>
          <w:lang w:val="en-GB"/>
        </w:rPr>
        <w:t xml:space="preserve"> to the applications for extension of duration of the certificate</w:t>
      </w:r>
      <w:r w:rsidR="00572F86" w:rsidRPr="00DF7210">
        <w:rPr>
          <w:rFonts w:ascii="Arial" w:hAnsi="Arial" w:cs="Arial"/>
          <w:lang w:val="en-GB"/>
        </w:rPr>
        <w:t>.</w:t>
      </w:r>
    </w:p>
    <w:p w:rsidR="00F82E12" w:rsidRPr="00DF7210" w:rsidRDefault="00F82E12" w:rsidP="004E641B">
      <w:pPr>
        <w:tabs>
          <w:tab w:val="left" w:pos="540"/>
          <w:tab w:val="left" w:pos="810"/>
        </w:tabs>
        <w:autoSpaceDE w:val="0"/>
        <w:autoSpaceDN w:val="0"/>
        <w:adjustRightInd w:val="0"/>
        <w:spacing w:after="0" w:line="240" w:lineRule="auto"/>
        <w:rPr>
          <w:rFonts w:ascii="Arial" w:hAnsi="Arial" w:cs="Arial"/>
          <w:b/>
          <w:lang w:val="en-GB"/>
        </w:rPr>
      </w:pPr>
    </w:p>
    <w:p w:rsidR="00572F86" w:rsidRPr="00DF7210" w:rsidRDefault="004B42BB" w:rsidP="00697AF6">
      <w:pPr>
        <w:tabs>
          <w:tab w:val="left" w:pos="0"/>
          <w:tab w:val="left" w:pos="810"/>
        </w:tabs>
        <w:autoSpaceDE w:val="0"/>
        <w:autoSpaceDN w:val="0"/>
        <w:adjustRightInd w:val="0"/>
        <w:spacing w:after="0" w:line="240" w:lineRule="auto"/>
        <w:jc w:val="center"/>
        <w:rPr>
          <w:rFonts w:ascii="Arial" w:hAnsi="Arial" w:cs="Arial"/>
          <w:b/>
          <w:lang w:val="en-GB"/>
        </w:rPr>
      </w:pPr>
      <w:r w:rsidRPr="00DF7210">
        <w:rPr>
          <w:rFonts w:ascii="Arial" w:hAnsi="Arial" w:cs="Arial"/>
          <w:b/>
          <w:lang w:val="en-GB"/>
        </w:rPr>
        <w:t xml:space="preserve">Manner of issuance and content of the excerpts from the Register of Patent Applications, the Register of Patents and the Register of Certificates </w:t>
      </w:r>
      <w:r w:rsidR="00572F86" w:rsidRPr="00DF7210">
        <w:rPr>
          <w:rFonts w:ascii="Arial" w:hAnsi="Arial" w:cs="Arial"/>
          <w:b/>
          <w:lang w:val="en-GB"/>
        </w:rPr>
        <w:t xml:space="preserve"> </w:t>
      </w:r>
    </w:p>
    <w:p w:rsidR="000A291F" w:rsidRPr="00DF7210" w:rsidRDefault="004B42BB" w:rsidP="00697AF6">
      <w:pPr>
        <w:tabs>
          <w:tab w:val="left" w:pos="0"/>
          <w:tab w:val="left" w:pos="810"/>
        </w:tabs>
        <w:autoSpaceDE w:val="0"/>
        <w:autoSpaceDN w:val="0"/>
        <w:adjustRightInd w:val="0"/>
        <w:spacing w:after="0" w:line="240" w:lineRule="auto"/>
        <w:jc w:val="center"/>
        <w:rPr>
          <w:rFonts w:ascii="Arial" w:hAnsi="Arial" w:cs="Arial"/>
          <w:b/>
          <w:lang w:val="en-GB"/>
        </w:rPr>
      </w:pPr>
      <w:r w:rsidRPr="00DF7210">
        <w:rPr>
          <w:rFonts w:ascii="Arial" w:hAnsi="Arial" w:cs="Arial"/>
          <w:b/>
          <w:lang w:val="en-GB"/>
        </w:rPr>
        <w:t>Article</w:t>
      </w:r>
      <w:r w:rsidR="000A291F" w:rsidRPr="00DF7210">
        <w:rPr>
          <w:rFonts w:ascii="Arial" w:hAnsi="Arial" w:cs="Arial"/>
          <w:b/>
          <w:lang w:val="en-GB"/>
        </w:rPr>
        <w:t xml:space="preserve"> </w:t>
      </w:r>
      <w:r w:rsidR="003A2272" w:rsidRPr="00DF7210">
        <w:rPr>
          <w:rFonts w:ascii="Arial" w:hAnsi="Arial" w:cs="Arial"/>
          <w:b/>
          <w:lang w:val="en-GB"/>
        </w:rPr>
        <w:t>5</w:t>
      </w:r>
    </w:p>
    <w:p w:rsidR="00961C42" w:rsidRPr="00DF7210" w:rsidRDefault="00F05393" w:rsidP="00F82E12">
      <w:pPr>
        <w:tabs>
          <w:tab w:val="left" w:pos="540"/>
          <w:tab w:val="left" w:pos="720"/>
          <w:tab w:val="left" w:pos="810"/>
          <w:tab w:val="left" w:pos="1080"/>
        </w:tabs>
        <w:spacing w:after="0" w:line="240" w:lineRule="auto"/>
        <w:jc w:val="both"/>
        <w:rPr>
          <w:rFonts w:ascii="Arial" w:hAnsi="Arial" w:cs="Arial"/>
          <w:lang w:val="en-GB"/>
        </w:rPr>
      </w:pPr>
      <w:r w:rsidRPr="00DF7210">
        <w:rPr>
          <w:rFonts w:ascii="Arial" w:hAnsi="Arial" w:cs="Arial"/>
          <w:lang w:val="en-GB"/>
        </w:rPr>
        <w:tab/>
      </w:r>
      <w:r w:rsidR="000A04E8" w:rsidRPr="00DF7210">
        <w:rPr>
          <w:rFonts w:ascii="Arial" w:hAnsi="Arial" w:cs="Arial"/>
          <w:lang w:val="en-GB"/>
        </w:rPr>
        <w:tab/>
      </w:r>
      <w:r w:rsidR="000A04E8" w:rsidRPr="00DF7210">
        <w:rPr>
          <w:rFonts w:ascii="Arial" w:hAnsi="Arial" w:cs="Arial"/>
          <w:lang w:val="en-GB"/>
        </w:rPr>
        <w:tab/>
      </w:r>
      <w:r w:rsidR="004B42BB" w:rsidRPr="00DF7210">
        <w:rPr>
          <w:rFonts w:ascii="Arial" w:hAnsi="Arial" w:cs="Arial"/>
          <w:lang w:val="en-GB"/>
        </w:rPr>
        <w:t xml:space="preserve">An excerpt from the Register of Patent Application shall contain information referred to in Article 2 paragraph 1 of this Rulebook in the order in which that information is listed valid on the date of the issuance of such excerpt. </w:t>
      </w:r>
    </w:p>
    <w:p w:rsidR="00F82E12" w:rsidRPr="00DF7210" w:rsidRDefault="00F82E12" w:rsidP="00F82E12">
      <w:pPr>
        <w:tabs>
          <w:tab w:val="left" w:pos="540"/>
          <w:tab w:val="left" w:pos="720"/>
          <w:tab w:val="left" w:pos="810"/>
          <w:tab w:val="left" w:pos="1080"/>
        </w:tabs>
        <w:spacing w:after="0" w:line="240" w:lineRule="auto"/>
        <w:jc w:val="both"/>
        <w:rPr>
          <w:rFonts w:ascii="Arial" w:hAnsi="Arial" w:cs="Arial"/>
          <w:lang w:val="en-GB"/>
        </w:rPr>
      </w:pPr>
    </w:p>
    <w:p w:rsidR="00961C42" w:rsidRPr="00DF7210" w:rsidRDefault="000A04E8" w:rsidP="00F82E12">
      <w:pPr>
        <w:tabs>
          <w:tab w:val="left" w:pos="540"/>
          <w:tab w:val="left" w:pos="720"/>
          <w:tab w:val="left" w:pos="810"/>
          <w:tab w:val="left" w:pos="1080"/>
        </w:tabs>
        <w:spacing w:after="0" w:line="240" w:lineRule="auto"/>
        <w:jc w:val="both"/>
        <w:rPr>
          <w:rFonts w:ascii="Arial" w:hAnsi="Arial" w:cs="Arial"/>
          <w:lang w:val="en-GB"/>
        </w:rPr>
      </w:pPr>
      <w:r w:rsidRPr="00DF7210">
        <w:rPr>
          <w:rFonts w:ascii="Arial" w:hAnsi="Arial" w:cs="Arial"/>
          <w:lang w:val="en-GB"/>
        </w:rPr>
        <w:tab/>
      </w:r>
      <w:r w:rsidR="00DF7210">
        <w:rPr>
          <w:rFonts w:ascii="Arial" w:hAnsi="Arial" w:cs="Arial"/>
          <w:lang w:val="en-GB"/>
        </w:rPr>
        <w:tab/>
      </w:r>
      <w:r w:rsidR="004B42BB" w:rsidRPr="00DF7210">
        <w:rPr>
          <w:rFonts w:ascii="Arial" w:hAnsi="Arial" w:cs="Arial"/>
          <w:lang w:val="en-GB"/>
        </w:rPr>
        <w:t>An excerpt from the Register of Patents shall contain information referred to in Article 3 paragraph 1 of this Rulebook in the order in which that information is listed valid on the date of the issuance of such excerpt</w:t>
      </w:r>
      <w:r w:rsidR="00961C42" w:rsidRPr="00DF7210">
        <w:rPr>
          <w:rFonts w:ascii="Arial" w:hAnsi="Arial" w:cs="Arial"/>
          <w:lang w:val="en-GB"/>
        </w:rPr>
        <w:t>.</w:t>
      </w:r>
    </w:p>
    <w:p w:rsidR="00F82E12" w:rsidRPr="00DF7210" w:rsidRDefault="00F82E12" w:rsidP="00F82E12">
      <w:pPr>
        <w:tabs>
          <w:tab w:val="left" w:pos="540"/>
          <w:tab w:val="left" w:pos="720"/>
          <w:tab w:val="left" w:pos="810"/>
          <w:tab w:val="left" w:pos="1080"/>
        </w:tabs>
        <w:spacing w:after="0" w:line="240" w:lineRule="auto"/>
        <w:jc w:val="both"/>
        <w:rPr>
          <w:rFonts w:ascii="Arial" w:hAnsi="Arial" w:cs="Arial"/>
          <w:lang w:val="en-GB"/>
        </w:rPr>
      </w:pPr>
    </w:p>
    <w:p w:rsidR="00961C42" w:rsidRPr="00DF7210" w:rsidRDefault="000A04E8" w:rsidP="00F82E12">
      <w:pPr>
        <w:tabs>
          <w:tab w:val="left" w:pos="540"/>
          <w:tab w:val="left" w:pos="720"/>
          <w:tab w:val="left" w:pos="810"/>
          <w:tab w:val="left" w:pos="1080"/>
        </w:tabs>
        <w:spacing w:after="0" w:line="240" w:lineRule="auto"/>
        <w:jc w:val="both"/>
        <w:rPr>
          <w:rFonts w:ascii="Arial" w:hAnsi="Arial" w:cs="Arial"/>
          <w:lang w:val="en-GB"/>
        </w:rPr>
      </w:pPr>
      <w:r w:rsidRPr="00DF7210">
        <w:rPr>
          <w:rFonts w:ascii="Arial" w:hAnsi="Arial" w:cs="Arial"/>
          <w:lang w:val="en-GB"/>
        </w:rPr>
        <w:tab/>
      </w:r>
      <w:r w:rsidRPr="00DF7210">
        <w:rPr>
          <w:rFonts w:ascii="Arial" w:hAnsi="Arial" w:cs="Arial"/>
          <w:lang w:val="en-GB"/>
        </w:rPr>
        <w:tab/>
      </w:r>
      <w:r w:rsidR="004B42BB" w:rsidRPr="00DF7210">
        <w:rPr>
          <w:rFonts w:ascii="Arial" w:hAnsi="Arial" w:cs="Arial"/>
          <w:lang w:val="en-GB"/>
        </w:rPr>
        <w:t>An excerpt from the Register of certificates shall contain information referred to in Article 4 paragraph 1 paragraph 1 of this Rulebook in the order in which that information is listed valid on the date of the issuance of such excerpt</w:t>
      </w:r>
      <w:r w:rsidR="00BD66BF" w:rsidRPr="00DF7210">
        <w:rPr>
          <w:rFonts w:ascii="Arial" w:hAnsi="Arial" w:cs="Arial"/>
          <w:lang w:val="en-GB"/>
        </w:rPr>
        <w:t>.</w:t>
      </w:r>
    </w:p>
    <w:p w:rsidR="00F82E12" w:rsidRPr="00DF7210" w:rsidRDefault="00F82E12" w:rsidP="00F82E12">
      <w:pPr>
        <w:tabs>
          <w:tab w:val="left" w:pos="540"/>
          <w:tab w:val="left" w:pos="720"/>
          <w:tab w:val="left" w:pos="810"/>
          <w:tab w:val="left" w:pos="1080"/>
        </w:tabs>
        <w:spacing w:after="0" w:line="240" w:lineRule="auto"/>
        <w:jc w:val="both"/>
        <w:rPr>
          <w:rFonts w:ascii="Arial" w:hAnsi="Arial" w:cs="Arial"/>
          <w:lang w:val="en-GB"/>
        </w:rPr>
      </w:pPr>
    </w:p>
    <w:p w:rsidR="007F0F51" w:rsidRPr="00DF7210" w:rsidRDefault="000A04E8" w:rsidP="00F82E12">
      <w:pPr>
        <w:pStyle w:val="NormalWeb"/>
        <w:tabs>
          <w:tab w:val="left" w:pos="270"/>
        </w:tabs>
        <w:spacing w:before="0" w:beforeAutospacing="0" w:after="0" w:afterAutospacing="0"/>
        <w:jc w:val="both"/>
        <w:rPr>
          <w:rFonts w:ascii="Arial" w:hAnsi="Arial" w:cs="Arial"/>
          <w:sz w:val="22"/>
          <w:szCs w:val="22"/>
        </w:rPr>
      </w:pPr>
      <w:r w:rsidRPr="00DF7210">
        <w:rPr>
          <w:rFonts w:ascii="Arial" w:eastAsia="Times New Roman" w:hAnsi="Arial" w:cs="Arial"/>
          <w:sz w:val="22"/>
          <w:szCs w:val="22"/>
        </w:rPr>
        <w:tab/>
      </w:r>
      <w:r w:rsidRPr="00DF7210">
        <w:rPr>
          <w:rFonts w:ascii="Arial" w:eastAsia="Times New Roman" w:hAnsi="Arial" w:cs="Arial"/>
          <w:sz w:val="22"/>
          <w:szCs w:val="22"/>
        </w:rPr>
        <w:tab/>
      </w:r>
      <w:r w:rsidR="00365AA6" w:rsidRPr="00DF7210">
        <w:rPr>
          <w:rFonts w:ascii="Arial" w:eastAsia="Times New Roman" w:hAnsi="Arial" w:cs="Arial"/>
          <w:sz w:val="22"/>
          <w:szCs w:val="22"/>
        </w:rPr>
        <w:t xml:space="preserve">At the request of an interested person a special excerpt may be issued for a specific period of time or a historical excerpt, which contains information mentioned in the chronological order from the date of entry of patent application or entry of patent or recognition of certificate, until the date of issuance of the excerpt. </w:t>
      </w:r>
    </w:p>
    <w:p w:rsidR="00F82E12" w:rsidRPr="00DF7210" w:rsidRDefault="00F82E12" w:rsidP="00F82E12">
      <w:pPr>
        <w:pStyle w:val="NormalWeb"/>
        <w:tabs>
          <w:tab w:val="left" w:pos="270"/>
        </w:tabs>
        <w:spacing w:before="0" w:beforeAutospacing="0" w:after="0" w:afterAutospacing="0"/>
        <w:jc w:val="both"/>
        <w:rPr>
          <w:rFonts w:ascii="Arial" w:hAnsi="Arial" w:cs="Arial"/>
          <w:sz w:val="22"/>
          <w:szCs w:val="22"/>
        </w:rPr>
      </w:pPr>
    </w:p>
    <w:p w:rsidR="00D50A07" w:rsidRPr="00DF7210" w:rsidRDefault="00D50A07" w:rsidP="00F82E12">
      <w:pPr>
        <w:tabs>
          <w:tab w:val="left" w:pos="540"/>
          <w:tab w:val="left" w:pos="720"/>
          <w:tab w:val="left" w:pos="810"/>
          <w:tab w:val="left" w:pos="1080"/>
        </w:tabs>
        <w:spacing w:after="0" w:line="240" w:lineRule="auto"/>
        <w:jc w:val="both"/>
        <w:rPr>
          <w:rFonts w:ascii="Arial" w:hAnsi="Arial" w:cs="Arial"/>
          <w:lang w:val="en-GB"/>
        </w:rPr>
      </w:pPr>
      <w:r w:rsidRPr="00DF7210">
        <w:rPr>
          <w:rFonts w:ascii="Arial" w:hAnsi="Arial" w:cs="Arial"/>
          <w:lang w:val="en-GB"/>
        </w:rPr>
        <w:tab/>
      </w:r>
      <w:r w:rsidR="000A04E8" w:rsidRPr="00DF7210">
        <w:rPr>
          <w:rFonts w:ascii="Arial" w:hAnsi="Arial" w:cs="Arial"/>
          <w:lang w:val="en-GB"/>
        </w:rPr>
        <w:tab/>
      </w:r>
      <w:r w:rsidR="00365AA6" w:rsidRPr="00DF7210">
        <w:rPr>
          <w:rFonts w:ascii="Arial" w:hAnsi="Arial" w:cs="Arial"/>
          <w:lang w:val="en-GB"/>
        </w:rPr>
        <w:t xml:space="preserve">An excerpt from the Register of Patent Applications, the Register of Patents or the Register of Certificates shall be </w:t>
      </w:r>
      <w:r w:rsidR="00B527F0" w:rsidRPr="00DF7210">
        <w:rPr>
          <w:rFonts w:ascii="Arial" w:hAnsi="Arial" w:cs="Arial"/>
          <w:lang w:val="en-GB"/>
        </w:rPr>
        <w:t>certified</w:t>
      </w:r>
      <w:r w:rsidR="00433927" w:rsidRPr="00DF7210">
        <w:rPr>
          <w:rFonts w:ascii="Arial" w:hAnsi="Arial" w:cs="Arial"/>
          <w:lang w:val="en-GB"/>
        </w:rPr>
        <w:t xml:space="preserve"> with a note that contains</w:t>
      </w:r>
      <w:r w:rsidR="00984D2C" w:rsidRPr="00DF7210">
        <w:rPr>
          <w:rFonts w:ascii="Arial" w:hAnsi="Arial" w:cs="Arial"/>
          <w:lang w:val="en-GB"/>
        </w:rPr>
        <w:t>:</w:t>
      </w:r>
      <w:r w:rsidRPr="00DF7210">
        <w:rPr>
          <w:rFonts w:ascii="Arial" w:hAnsi="Arial" w:cs="Arial"/>
          <w:lang w:val="en-GB"/>
        </w:rPr>
        <w:t xml:space="preserve"> </w:t>
      </w:r>
      <w:r w:rsidR="00433927" w:rsidRPr="00DF7210">
        <w:rPr>
          <w:rFonts w:ascii="Arial" w:hAnsi="Arial" w:cs="Arial"/>
          <w:lang w:val="en-GB"/>
        </w:rPr>
        <w:t xml:space="preserve">statement that the excerpt from the relevant register </w:t>
      </w:r>
      <w:r w:rsidR="0002718C" w:rsidRPr="00DF7210">
        <w:rPr>
          <w:rFonts w:ascii="Arial" w:hAnsi="Arial" w:cs="Arial"/>
          <w:lang w:val="en-GB"/>
        </w:rPr>
        <w:t>is identical</w:t>
      </w:r>
      <w:r w:rsidR="00433927" w:rsidRPr="00DF7210">
        <w:rPr>
          <w:rFonts w:ascii="Arial" w:hAnsi="Arial" w:cs="Arial"/>
          <w:lang w:val="en-GB"/>
        </w:rPr>
        <w:t xml:space="preserve"> to the original, followed by the place and date of issuance, number under which the excerpt </w:t>
      </w:r>
      <w:r w:rsidR="00952259" w:rsidRPr="00DF7210">
        <w:rPr>
          <w:rFonts w:ascii="Arial" w:hAnsi="Arial" w:cs="Arial"/>
          <w:lang w:val="en-GB"/>
        </w:rPr>
        <w:t xml:space="preserve">has been </w:t>
      </w:r>
      <w:r w:rsidR="00433927" w:rsidRPr="00DF7210">
        <w:rPr>
          <w:rFonts w:ascii="Arial" w:hAnsi="Arial" w:cs="Arial"/>
          <w:lang w:val="en-GB"/>
        </w:rPr>
        <w:t xml:space="preserve">issued and the seal and signature of authorized </w:t>
      </w:r>
      <w:r w:rsidR="00952259" w:rsidRPr="00DF7210">
        <w:rPr>
          <w:rFonts w:ascii="Arial" w:hAnsi="Arial" w:cs="Arial"/>
          <w:lang w:val="en-GB"/>
        </w:rPr>
        <w:t>officer of the competent authority</w:t>
      </w:r>
      <w:r w:rsidRPr="00DF7210">
        <w:rPr>
          <w:rFonts w:ascii="Arial" w:hAnsi="Arial" w:cs="Arial"/>
          <w:lang w:val="en-GB"/>
        </w:rPr>
        <w:t>.</w:t>
      </w:r>
    </w:p>
    <w:p w:rsidR="00F82E12" w:rsidRPr="00DF7210" w:rsidRDefault="00F82E12" w:rsidP="004E641B">
      <w:pPr>
        <w:pStyle w:val="NormalWeb"/>
        <w:tabs>
          <w:tab w:val="left" w:pos="270"/>
        </w:tabs>
        <w:spacing w:before="0" w:beforeAutospacing="0" w:after="0" w:afterAutospacing="0"/>
        <w:rPr>
          <w:rFonts w:ascii="Arial" w:eastAsia="Times New Roman" w:hAnsi="Arial" w:cs="Arial"/>
          <w:b/>
          <w:sz w:val="22"/>
          <w:szCs w:val="22"/>
        </w:rPr>
      </w:pPr>
    </w:p>
    <w:p w:rsidR="00B87786" w:rsidRPr="00DF7210" w:rsidRDefault="00F01481" w:rsidP="00F82E12">
      <w:pPr>
        <w:pStyle w:val="NormalWeb"/>
        <w:tabs>
          <w:tab w:val="left" w:pos="720"/>
        </w:tabs>
        <w:spacing w:before="0" w:beforeAutospacing="0" w:after="0" w:afterAutospacing="0"/>
        <w:jc w:val="center"/>
        <w:rPr>
          <w:rFonts w:ascii="Arial" w:eastAsia="Times New Roman" w:hAnsi="Arial" w:cs="Arial"/>
          <w:b/>
          <w:sz w:val="22"/>
          <w:szCs w:val="22"/>
        </w:rPr>
      </w:pPr>
      <w:r w:rsidRPr="00DF7210">
        <w:rPr>
          <w:rFonts w:ascii="Arial" w:eastAsia="Times New Roman" w:hAnsi="Arial" w:cs="Arial"/>
          <w:b/>
          <w:sz w:val="22"/>
          <w:szCs w:val="22"/>
        </w:rPr>
        <w:t>Method</w:t>
      </w:r>
      <w:r w:rsidR="00952259" w:rsidRPr="00DF7210">
        <w:rPr>
          <w:rFonts w:ascii="Arial" w:eastAsia="Times New Roman" w:hAnsi="Arial" w:cs="Arial"/>
          <w:b/>
          <w:sz w:val="22"/>
          <w:szCs w:val="22"/>
        </w:rPr>
        <w:t xml:space="preserve"> of filing the request for</w:t>
      </w:r>
      <w:r w:rsidRPr="00DF7210">
        <w:rPr>
          <w:rFonts w:ascii="Arial" w:eastAsia="Times New Roman" w:hAnsi="Arial" w:cs="Arial"/>
          <w:b/>
          <w:sz w:val="22"/>
          <w:szCs w:val="22"/>
        </w:rPr>
        <w:t xml:space="preserve"> the</w:t>
      </w:r>
      <w:r w:rsidR="00952259" w:rsidRPr="00DF7210">
        <w:rPr>
          <w:rFonts w:ascii="Arial" w:eastAsia="Times New Roman" w:hAnsi="Arial" w:cs="Arial"/>
          <w:b/>
          <w:sz w:val="22"/>
          <w:szCs w:val="22"/>
        </w:rPr>
        <w:t xml:space="preserve"> correcti</w:t>
      </w:r>
      <w:r w:rsidRPr="00DF7210">
        <w:rPr>
          <w:rFonts w:ascii="Arial" w:eastAsia="Times New Roman" w:hAnsi="Arial" w:cs="Arial"/>
          <w:b/>
          <w:sz w:val="22"/>
          <w:szCs w:val="22"/>
        </w:rPr>
        <w:t>on of</w:t>
      </w:r>
      <w:r w:rsidR="00952259" w:rsidRPr="00DF7210">
        <w:rPr>
          <w:rFonts w:ascii="Arial" w:eastAsia="Times New Roman" w:hAnsi="Arial" w:cs="Arial"/>
          <w:b/>
          <w:sz w:val="22"/>
          <w:szCs w:val="22"/>
        </w:rPr>
        <w:t xml:space="preserve"> errors in registers, patent </w:t>
      </w:r>
      <w:r w:rsidR="0002718C" w:rsidRPr="00DF7210">
        <w:rPr>
          <w:rFonts w:ascii="Arial" w:eastAsia="Times New Roman" w:hAnsi="Arial" w:cs="Arial"/>
          <w:b/>
          <w:sz w:val="22"/>
          <w:szCs w:val="22"/>
        </w:rPr>
        <w:t>documents</w:t>
      </w:r>
      <w:r w:rsidR="00952259" w:rsidRPr="00DF7210">
        <w:rPr>
          <w:rFonts w:ascii="Arial" w:eastAsia="Times New Roman" w:hAnsi="Arial" w:cs="Arial"/>
          <w:b/>
          <w:sz w:val="22"/>
          <w:szCs w:val="22"/>
        </w:rPr>
        <w:t xml:space="preserve"> or publications in the official gazette</w:t>
      </w:r>
    </w:p>
    <w:p w:rsidR="000A291F" w:rsidRPr="00DF7210" w:rsidRDefault="00952259" w:rsidP="00F82E12">
      <w:pPr>
        <w:pStyle w:val="NormalWeb"/>
        <w:tabs>
          <w:tab w:val="left" w:pos="270"/>
        </w:tabs>
        <w:spacing w:before="0" w:beforeAutospacing="0" w:after="0" w:afterAutospacing="0"/>
        <w:jc w:val="center"/>
        <w:rPr>
          <w:rFonts w:ascii="Arial" w:eastAsia="Times New Roman" w:hAnsi="Arial" w:cs="Arial"/>
          <w:b/>
          <w:sz w:val="22"/>
          <w:szCs w:val="22"/>
        </w:rPr>
      </w:pPr>
      <w:r w:rsidRPr="00DF7210">
        <w:rPr>
          <w:rFonts w:ascii="Arial" w:eastAsia="Times New Roman" w:hAnsi="Arial" w:cs="Arial"/>
          <w:b/>
          <w:sz w:val="22"/>
          <w:szCs w:val="22"/>
        </w:rPr>
        <w:t>Article</w:t>
      </w:r>
      <w:r w:rsidR="00FA7C63" w:rsidRPr="00DF7210">
        <w:rPr>
          <w:rFonts w:ascii="Arial" w:eastAsia="Times New Roman" w:hAnsi="Arial" w:cs="Arial"/>
          <w:b/>
          <w:sz w:val="22"/>
          <w:szCs w:val="22"/>
        </w:rPr>
        <w:t xml:space="preserve"> </w:t>
      </w:r>
      <w:r w:rsidR="003A2272" w:rsidRPr="00DF7210">
        <w:rPr>
          <w:rFonts w:ascii="Arial" w:eastAsia="Times New Roman" w:hAnsi="Arial" w:cs="Arial"/>
          <w:b/>
          <w:sz w:val="22"/>
          <w:szCs w:val="22"/>
        </w:rPr>
        <w:t>6</w:t>
      </w:r>
    </w:p>
    <w:p w:rsidR="000A291F" w:rsidRPr="00DF7210" w:rsidRDefault="00952259" w:rsidP="00F82E12">
      <w:pPr>
        <w:spacing w:after="0" w:line="240" w:lineRule="auto"/>
        <w:ind w:firstLine="720"/>
        <w:jc w:val="both"/>
        <w:rPr>
          <w:rFonts w:ascii="Arial" w:hAnsi="Arial" w:cs="Arial"/>
          <w:lang w:val="en-GB"/>
        </w:rPr>
      </w:pPr>
      <w:r w:rsidRPr="00DF7210">
        <w:rPr>
          <w:rFonts w:ascii="Arial" w:hAnsi="Arial" w:cs="Arial"/>
          <w:lang w:val="en-GB"/>
        </w:rPr>
        <w:t xml:space="preserve">The request for </w:t>
      </w:r>
      <w:r w:rsidR="00F01481" w:rsidRPr="00DF7210">
        <w:rPr>
          <w:rFonts w:ascii="Arial" w:hAnsi="Arial" w:cs="Arial"/>
          <w:lang w:val="en-GB"/>
        </w:rPr>
        <w:t xml:space="preserve">the </w:t>
      </w:r>
      <w:r w:rsidRPr="00DF7210">
        <w:rPr>
          <w:rFonts w:ascii="Arial" w:hAnsi="Arial" w:cs="Arial"/>
          <w:lang w:val="en-GB"/>
        </w:rPr>
        <w:t>correct</w:t>
      </w:r>
      <w:r w:rsidR="00F01481" w:rsidRPr="00DF7210">
        <w:rPr>
          <w:rFonts w:ascii="Arial" w:hAnsi="Arial" w:cs="Arial"/>
          <w:lang w:val="en-GB"/>
        </w:rPr>
        <w:t>ion of</w:t>
      </w:r>
      <w:r w:rsidRPr="00DF7210">
        <w:rPr>
          <w:rFonts w:ascii="Arial" w:hAnsi="Arial" w:cs="Arial"/>
          <w:lang w:val="en-GB"/>
        </w:rPr>
        <w:t xml:space="preserve"> errors in the registers, patent documents or publications in the official gazette shall be filed in the form </w:t>
      </w:r>
      <w:r w:rsidR="00E70AC1" w:rsidRPr="00DF7210">
        <w:rPr>
          <w:rFonts w:ascii="Arial" w:hAnsi="Arial" w:cs="Arial"/>
          <w:lang w:val="en-GB"/>
        </w:rPr>
        <w:t>P-</w:t>
      </w:r>
      <w:r w:rsidR="00567A61" w:rsidRPr="00DF7210">
        <w:rPr>
          <w:rFonts w:ascii="Arial" w:hAnsi="Arial" w:cs="Arial"/>
          <w:lang w:val="en-GB"/>
        </w:rPr>
        <w:t>6</w:t>
      </w:r>
      <w:r w:rsidR="00E70AC1" w:rsidRPr="00DF7210">
        <w:rPr>
          <w:rFonts w:ascii="Arial" w:hAnsi="Arial" w:cs="Arial"/>
          <w:lang w:val="en-GB"/>
        </w:rPr>
        <w:t xml:space="preserve"> </w:t>
      </w:r>
      <w:r w:rsidRPr="00DF7210">
        <w:rPr>
          <w:rFonts w:ascii="Arial" w:hAnsi="Arial" w:cs="Arial"/>
          <w:lang w:val="en-GB"/>
        </w:rPr>
        <w:t xml:space="preserve">which </w:t>
      </w:r>
      <w:r w:rsidR="00967E01" w:rsidRPr="00DF7210">
        <w:rPr>
          <w:rFonts w:ascii="Arial" w:hAnsi="Arial" w:cs="Arial"/>
          <w:lang w:val="en-GB"/>
        </w:rPr>
        <w:t>forms</w:t>
      </w:r>
      <w:r w:rsidRPr="00DF7210">
        <w:rPr>
          <w:rFonts w:ascii="Arial" w:hAnsi="Arial" w:cs="Arial"/>
          <w:lang w:val="en-GB"/>
        </w:rPr>
        <w:t xml:space="preserve"> an integral part of this Rulebook. </w:t>
      </w:r>
    </w:p>
    <w:p w:rsidR="00567A61" w:rsidRPr="00DF7210" w:rsidRDefault="00567A61" w:rsidP="00F82E12">
      <w:pPr>
        <w:tabs>
          <w:tab w:val="left" w:pos="360"/>
          <w:tab w:val="left" w:pos="720"/>
          <w:tab w:val="left" w:pos="810"/>
        </w:tabs>
        <w:autoSpaceDE w:val="0"/>
        <w:autoSpaceDN w:val="0"/>
        <w:adjustRightInd w:val="0"/>
        <w:spacing w:after="0" w:line="240" w:lineRule="auto"/>
        <w:ind w:left="720"/>
        <w:jc w:val="both"/>
        <w:rPr>
          <w:rFonts w:ascii="Arial" w:hAnsi="Arial" w:cs="Arial"/>
          <w:lang w:val="en-GB"/>
        </w:rPr>
      </w:pPr>
      <w:r w:rsidRPr="00DF7210">
        <w:rPr>
          <w:rFonts w:ascii="Arial" w:hAnsi="Arial" w:cs="Arial"/>
          <w:lang w:val="en-GB"/>
        </w:rPr>
        <w:t xml:space="preserve"> </w:t>
      </w:r>
    </w:p>
    <w:p w:rsidR="00567A61" w:rsidRPr="00DF7210" w:rsidRDefault="00952259" w:rsidP="00F82E12">
      <w:pPr>
        <w:tabs>
          <w:tab w:val="left" w:pos="360"/>
          <w:tab w:val="left" w:pos="720"/>
          <w:tab w:val="left" w:pos="810"/>
        </w:tabs>
        <w:autoSpaceDE w:val="0"/>
        <w:autoSpaceDN w:val="0"/>
        <w:adjustRightInd w:val="0"/>
        <w:spacing w:after="0" w:line="240" w:lineRule="auto"/>
        <w:ind w:left="720"/>
        <w:jc w:val="both"/>
        <w:rPr>
          <w:rFonts w:ascii="Arial" w:hAnsi="Arial" w:cs="Arial"/>
          <w:lang w:val="en-GB"/>
        </w:rPr>
      </w:pPr>
      <w:r w:rsidRPr="00DF7210">
        <w:rPr>
          <w:rFonts w:ascii="Arial" w:hAnsi="Arial" w:cs="Arial"/>
          <w:lang w:val="en-GB"/>
        </w:rPr>
        <w:lastRenderedPageBreak/>
        <w:t>The request referred to in paragraph 1 of this Rulebook shall contain</w:t>
      </w:r>
      <w:r w:rsidR="00567A61" w:rsidRPr="00DF7210">
        <w:rPr>
          <w:rFonts w:ascii="Arial" w:hAnsi="Arial" w:cs="Arial"/>
          <w:lang w:val="en-GB"/>
        </w:rPr>
        <w:t>:</w:t>
      </w:r>
    </w:p>
    <w:p w:rsidR="000A291F" w:rsidRPr="00DF7210" w:rsidRDefault="00952259" w:rsidP="00952259">
      <w:pPr>
        <w:numPr>
          <w:ilvl w:val="0"/>
          <w:numId w:val="38"/>
        </w:numPr>
        <w:tabs>
          <w:tab w:val="left" w:pos="360"/>
          <w:tab w:val="left" w:pos="720"/>
          <w:tab w:val="left" w:pos="810"/>
        </w:tabs>
        <w:autoSpaceDE w:val="0"/>
        <w:autoSpaceDN w:val="0"/>
        <w:adjustRightInd w:val="0"/>
        <w:spacing w:after="0" w:line="240" w:lineRule="auto"/>
        <w:jc w:val="both"/>
        <w:rPr>
          <w:rFonts w:ascii="Arial" w:hAnsi="Arial" w:cs="Arial"/>
          <w:lang w:val="en-GB"/>
        </w:rPr>
      </w:pPr>
      <w:r w:rsidRPr="00DF7210">
        <w:rPr>
          <w:rFonts w:ascii="Arial" w:hAnsi="Arial" w:cs="Arial"/>
          <w:lang w:val="en-GB"/>
        </w:rPr>
        <w:t>explicit indication that an error correction is requested</w:t>
      </w:r>
      <w:r w:rsidR="000A291F" w:rsidRPr="00DF7210">
        <w:rPr>
          <w:rFonts w:ascii="Arial" w:hAnsi="Arial" w:cs="Arial"/>
          <w:lang w:val="en-GB"/>
        </w:rPr>
        <w:t>;</w:t>
      </w:r>
    </w:p>
    <w:p w:rsidR="00AA3631" w:rsidRPr="00DF7210" w:rsidRDefault="00500E0D" w:rsidP="00F82E12">
      <w:pPr>
        <w:numPr>
          <w:ilvl w:val="0"/>
          <w:numId w:val="38"/>
        </w:numPr>
        <w:tabs>
          <w:tab w:val="left" w:pos="360"/>
          <w:tab w:val="left" w:pos="720"/>
          <w:tab w:val="left" w:pos="810"/>
        </w:tabs>
        <w:autoSpaceDE w:val="0"/>
        <w:autoSpaceDN w:val="0"/>
        <w:adjustRightInd w:val="0"/>
        <w:spacing w:after="0" w:line="240" w:lineRule="auto"/>
        <w:jc w:val="both"/>
        <w:rPr>
          <w:rFonts w:ascii="Arial" w:hAnsi="Arial" w:cs="Arial"/>
          <w:lang w:val="en-GB"/>
        </w:rPr>
      </w:pPr>
      <w:r w:rsidRPr="00DF7210">
        <w:rPr>
          <w:rFonts w:ascii="Arial" w:hAnsi="Arial" w:cs="Arial"/>
          <w:lang w:val="en-GB"/>
        </w:rPr>
        <w:t>number of the patent application</w:t>
      </w:r>
      <w:r w:rsidR="00952259" w:rsidRPr="00DF7210">
        <w:rPr>
          <w:rFonts w:ascii="Arial" w:hAnsi="Arial" w:cs="Arial"/>
          <w:lang w:val="en-GB"/>
        </w:rPr>
        <w:t xml:space="preserve"> or number </w:t>
      </w:r>
      <w:r w:rsidR="008B59CC" w:rsidRPr="00DF7210">
        <w:rPr>
          <w:rFonts w:ascii="Arial" w:hAnsi="Arial" w:cs="Arial"/>
          <w:lang w:val="en-GB"/>
        </w:rPr>
        <w:t xml:space="preserve">of the patent </w:t>
      </w:r>
      <w:r w:rsidR="00952259" w:rsidRPr="00DF7210">
        <w:rPr>
          <w:rFonts w:ascii="Arial" w:hAnsi="Arial" w:cs="Arial"/>
          <w:lang w:val="en-GB"/>
        </w:rPr>
        <w:t>or number of the certificate to which the request relates</w:t>
      </w:r>
      <w:r w:rsidR="000A291F" w:rsidRPr="00DF7210">
        <w:rPr>
          <w:rFonts w:ascii="Arial" w:hAnsi="Arial" w:cs="Arial"/>
          <w:lang w:val="en-GB"/>
        </w:rPr>
        <w:t>;</w:t>
      </w:r>
    </w:p>
    <w:p w:rsidR="00AA3631" w:rsidRPr="00DF7210" w:rsidRDefault="00952259" w:rsidP="00952259">
      <w:pPr>
        <w:numPr>
          <w:ilvl w:val="0"/>
          <w:numId w:val="38"/>
        </w:numPr>
        <w:tabs>
          <w:tab w:val="left" w:pos="360"/>
          <w:tab w:val="left" w:pos="720"/>
          <w:tab w:val="left" w:pos="810"/>
        </w:tabs>
        <w:autoSpaceDE w:val="0"/>
        <w:autoSpaceDN w:val="0"/>
        <w:adjustRightInd w:val="0"/>
        <w:spacing w:after="0" w:line="240" w:lineRule="auto"/>
        <w:jc w:val="both"/>
        <w:rPr>
          <w:rFonts w:ascii="Arial" w:hAnsi="Arial" w:cs="Arial"/>
          <w:lang w:val="en-GB"/>
        </w:rPr>
      </w:pPr>
      <w:r w:rsidRPr="00DF7210">
        <w:rPr>
          <w:rFonts w:ascii="Arial" w:hAnsi="Arial" w:cs="Arial"/>
          <w:lang w:val="en-GB"/>
        </w:rPr>
        <w:t xml:space="preserve">details concerning the applicant </w:t>
      </w:r>
      <w:r w:rsidR="00AA3631" w:rsidRPr="00DF7210">
        <w:rPr>
          <w:rFonts w:ascii="Arial" w:hAnsi="Arial" w:cs="Arial"/>
          <w:lang w:val="en-GB"/>
        </w:rPr>
        <w:t>(</w:t>
      </w:r>
      <w:r w:rsidR="005B3474" w:rsidRPr="00DF7210">
        <w:rPr>
          <w:rFonts w:ascii="Arial" w:hAnsi="Arial" w:cs="Arial"/>
          <w:lang w:val="en-GB"/>
        </w:rPr>
        <w:t>the name and address or the name and registered office</w:t>
      </w:r>
      <w:r w:rsidR="00AA3631" w:rsidRPr="00DF7210">
        <w:rPr>
          <w:rFonts w:ascii="Arial" w:hAnsi="Arial" w:cs="Arial"/>
          <w:lang w:val="en-GB"/>
        </w:rPr>
        <w:t>);</w:t>
      </w:r>
    </w:p>
    <w:p w:rsidR="00984D2C" w:rsidRPr="00DF7210" w:rsidRDefault="00F04AD6" w:rsidP="00984D2C">
      <w:pPr>
        <w:numPr>
          <w:ilvl w:val="0"/>
          <w:numId w:val="38"/>
        </w:numPr>
        <w:tabs>
          <w:tab w:val="left" w:pos="720"/>
          <w:tab w:val="left" w:pos="810"/>
        </w:tabs>
        <w:autoSpaceDE w:val="0"/>
        <w:autoSpaceDN w:val="0"/>
        <w:adjustRightInd w:val="0"/>
        <w:spacing w:after="0" w:line="240" w:lineRule="auto"/>
        <w:ind w:left="1418" w:hanging="338"/>
        <w:jc w:val="both"/>
        <w:rPr>
          <w:rFonts w:ascii="Arial" w:hAnsi="Arial" w:cs="Arial"/>
          <w:lang w:val="en-GB"/>
        </w:rPr>
      </w:pPr>
      <w:r w:rsidRPr="00DF7210">
        <w:rPr>
          <w:rFonts w:ascii="Arial" w:hAnsi="Arial" w:cs="Arial"/>
          <w:lang w:val="en-GB"/>
        </w:rPr>
        <w:t>details concerning</w:t>
      </w:r>
      <w:r w:rsidR="003D230E" w:rsidRPr="00DF7210">
        <w:rPr>
          <w:rFonts w:ascii="Arial" w:hAnsi="Arial" w:cs="Arial"/>
          <w:lang w:val="en-GB"/>
        </w:rPr>
        <w:t xml:space="preserve"> on the </w:t>
      </w:r>
      <w:r w:rsidR="00A4313D" w:rsidRPr="00DF7210">
        <w:rPr>
          <w:rFonts w:ascii="Arial" w:hAnsi="Arial" w:cs="Arial"/>
          <w:lang w:val="en-GB"/>
        </w:rPr>
        <w:t>representative</w:t>
      </w:r>
      <w:r w:rsidR="004F519B" w:rsidRPr="00DF7210">
        <w:rPr>
          <w:rFonts w:ascii="Arial" w:hAnsi="Arial" w:cs="Arial"/>
          <w:lang w:val="en-GB"/>
        </w:rPr>
        <w:t xml:space="preserve">, </w:t>
      </w:r>
      <w:r w:rsidR="00D83A8E" w:rsidRPr="00DF7210">
        <w:rPr>
          <w:rFonts w:ascii="Arial" w:hAnsi="Arial" w:cs="Arial"/>
          <w:lang w:val="en-GB"/>
        </w:rPr>
        <w:t xml:space="preserve">if the request for an error correction is filed through a </w:t>
      </w:r>
      <w:r w:rsidR="00A4313D" w:rsidRPr="00DF7210">
        <w:rPr>
          <w:rFonts w:ascii="Arial" w:hAnsi="Arial" w:cs="Arial"/>
          <w:lang w:val="en-GB"/>
        </w:rPr>
        <w:t>representative</w:t>
      </w:r>
    </w:p>
    <w:p w:rsidR="000A291F" w:rsidRPr="00DF7210" w:rsidRDefault="00D83A8E" w:rsidP="00984D2C">
      <w:pPr>
        <w:numPr>
          <w:ilvl w:val="0"/>
          <w:numId w:val="38"/>
        </w:numPr>
        <w:tabs>
          <w:tab w:val="left" w:pos="720"/>
          <w:tab w:val="left" w:pos="810"/>
        </w:tabs>
        <w:autoSpaceDE w:val="0"/>
        <w:autoSpaceDN w:val="0"/>
        <w:adjustRightInd w:val="0"/>
        <w:spacing w:after="0" w:line="240" w:lineRule="auto"/>
        <w:ind w:left="1418" w:hanging="338"/>
        <w:jc w:val="both"/>
        <w:rPr>
          <w:rFonts w:ascii="Arial" w:hAnsi="Arial" w:cs="Arial"/>
          <w:lang w:val="en-GB"/>
        </w:rPr>
      </w:pPr>
      <w:r w:rsidRPr="00DF7210">
        <w:rPr>
          <w:rFonts w:ascii="Arial" w:hAnsi="Arial" w:cs="Arial"/>
          <w:lang w:val="en-GB"/>
        </w:rPr>
        <w:t>indication of an error to be corrected</w:t>
      </w:r>
      <w:r w:rsidR="000A291F" w:rsidRPr="00DF7210">
        <w:rPr>
          <w:rFonts w:ascii="Arial" w:hAnsi="Arial" w:cs="Arial"/>
          <w:lang w:val="en-GB"/>
        </w:rPr>
        <w:t>;</w:t>
      </w:r>
    </w:p>
    <w:p w:rsidR="000A291F" w:rsidRPr="00DF7210" w:rsidRDefault="00D83A8E" w:rsidP="00F82E12">
      <w:pPr>
        <w:numPr>
          <w:ilvl w:val="0"/>
          <w:numId w:val="38"/>
        </w:numPr>
        <w:tabs>
          <w:tab w:val="left" w:pos="720"/>
          <w:tab w:val="left" w:pos="810"/>
        </w:tabs>
        <w:autoSpaceDE w:val="0"/>
        <w:autoSpaceDN w:val="0"/>
        <w:adjustRightInd w:val="0"/>
        <w:spacing w:after="0" w:line="240" w:lineRule="auto"/>
        <w:jc w:val="both"/>
        <w:rPr>
          <w:rFonts w:ascii="Arial" w:hAnsi="Arial" w:cs="Arial"/>
          <w:lang w:val="en-GB"/>
        </w:rPr>
      </w:pPr>
      <w:r w:rsidRPr="00DF7210">
        <w:rPr>
          <w:rFonts w:ascii="Arial" w:hAnsi="Arial" w:cs="Arial"/>
          <w:lang w:val="en-GB"/>
        </w:rPr>
        <w:t>indication of correct data</w:t>
      </w:r>
      <w:r w:rsidR="000A291F" w:rsidRPr="00DF7210">
        <w:rPr>
          <w:rFonts w:ascii="Arial" w:hAnsi="Arial" w:cs="Arial"/>
          <w:lang w:val="en-GB"/>
        </w:rPr>
        <w:t>;</w:t>
      </w:r>
      <w:r w:rsidR="00FA3338" w:rsidRPr="00DF7210">
        <w:rPr>
          <w:rFonts w:ascii="Arial" w:hAnsi="Arial" w:cs="Arial"/>
          <w:lang w:val="en-GB"/>
        </w:rPr>
        <w:t xml:space="preserve"> </w:t>
      </w:r>
    </w:p>
    <w:p w:rsidR="000A291F" w:rsidRPr="00DF7210" w:rsidRDefault="00D83A8E" w:rsidP="00984D2C">
      <w:pPr>
        <w:numPr>
          <w:ilvl w:val="0"/>
          <w:numId w:val="38"/>
        </w:numPr>
        <w:tabs>
          <w:tab w:val="left" w:pos="720"/>
          <w:tab w:val="left" w:pos="810"/>
        </w:tabs>
        <w:autoSpaceDE w:val="0"/>
        <w:autoSpaceDN w:val="0"/>
        <w:adjustRightInd w:val="0"/>
        <w:spacing w:after="0" w:line="240" w:lineRule="auto"/>
        <w:jc w:val="both"/>
        <w:rPr>
          <w:rFonts w:ascii="Arial" w:hAnsi="Arial" w:cs="Arial"/>
          <w:lang w:val="en-GB"/>
        </w:rPr>
      </w:pPr>
      <w:r w:rsidRPr="00DF7210">
        <w:rPr>
          <w:rFonts w:ascii="Arial" w:hAnsi="Arial" w:cs="Arial"/>
          <w:lang w:val="en-GB"/>
        </w:rPr>
        <w:t>signature of the applicant or representative</w:t>
      </w:r>
      <w:r w:rsidR="000A291F" w:rsidRPr="00DF7210">
        <w:rPr>
          <w:rFonts w:ascii="Arial" w:hAnsi="Arial" w:cs="Arial"/>
          <w:lang w:val="en-GB"/>
        </w:rPr>
        <w:t>.</w:t>
      </w:r>
    </w:p>
    <w:p w:rsidR="000A291F" w:rsidRPr="00DF7210" w:rsidRDefault="000A291F" w:rsidP="00F82E12">
      <w:pPr>
        <w:tabs>
          <w:tab w:val="left" w:pos="720"/>
          <w:tab w:val="left" w:pos="810"/>
        </w:tabs>
        <w:autoSpaceDE w:val="0"/>
        <w:autoSpaceDN w:val="0"/>
        <w:adjustRightInd w:val="0"/>
        <w:spacing w:after="0" w:line="240" w:lineRule="auto"/>
        <w:ind w:left="720"/>
        <w:jc w:val="both"/>
        <w:rPr>
          <w:rFonts w:ascii="Arial" w:hAnsi="Arial" w:cs="Arial"/>
          <w:lang w:val="en-GB"/>
        </w:rPr>
      </w:pPr>
    </w:p>
    <w:p w:rsidR="000A291F" w:rsidRPr="00DF7210" w:rsidRDefault="00D83A8E" w:rsidP="00F82E12">
      <w:pPr>
        <w:tabs>
          <w:tab w:val="left" w:pos="270"/>
        </w:tabs>
        <w:autoSpaceDE w:val="0"/>
        <w:autoSpaceDN w:val="0"/>
        <w:adjustRightInd w:val="0"/>
        <w:spacing w:after="0" w:line="240" w:lineRule="auto"/>
        <w:ind w:left="360" w:firstLine="360"/>
        <w:jc w:val="both"/>
        <w:rPr>
          <w:rFonts w:ascii="Arial" w:hAnsi="Arial" w:cs="Arial"/>
          <w:lang w:val="en-GB"/>
        </w:rPr>
      </w:pPr>
      <w:r w:rsidRPr="00DF7210">
        <w:rPr>
          <w:rFonts w:ascii="Arial" w:hAnsi="Arial" w:cs="Arial"/>
          <w:lang w:val="en-GB"/>
        </w:rPr>
        <w:t>The following shall be enclosed to the request referred to in paragraph 1 of this Article</w:t>
      </w:r>
      <w:r w:rsidR="000A291F" w:rsidRPr="00DF7210">
        <w:rPr>
          <w:rFonts w:ascii="Arial" w:hAnsi="Arial" w:cs="Arial"/>
          <w:lang w:val="en-GB"/>
        </w:rPr>
        <w:t>:</w:t>
      </w:r>
    </w:p>
    <w:p w:rsidR="007B0B0F" w:rsidRPr="00DF7210" w:rsidRDefault="00D83A8E" w:rsidP="00F82E12">
      <w:pPr>
        <w:numPr>
          <w:ilvl w:val="0"/>
          <w:numId w:val="40"/>
        </w:numPr>
        <w:spacing w:after="0" w:line="240" w:lineRule="auto"/>
        <w:ind w:left="1134" w:right="525" w:firstLine="0"/>
        <w:jc w:val="both"/>
        <w:rPr>
          <w:rFonts w:ascii="Arial" w:hAnsi="Arial" w:cs="Arial"/>
          <w:lang w:val="en-GB"/>
        </w:rPr>
      </w:pPr>
      <w:r w:rsidRPr="00DF7210">
        <w:rPr>
          <w:rFonts w:ascii="Arial" w:hAnsi="Arial" w:cs="Arial"/>
          <w:lang w:val="en-GB"/>
        </w:rPr>
        <w:t xml:space="preserve">valid power of </w:t>
      </w:r>
      <w:r w:rsidR="00A4313D" w:rsidRPr="00DF7210">
        <w:rPr>
          <w:rFonts w:ascii="Arial" w:hAnsi="Arial" w:cs="Arial"/>
          <w:lang w:val="en-GB"/>
        </w:rPr>
        <w:t>representation</w:t>
      </w:r>
      <w:r w:rsidRPr="00DF7210">
        <w:rPr>
          <w:rFonts w:ascii="Arial" w:hAnsi="Arial" w:cs="Arial"/>
          <w:lang w:val="en-GB"/>
        </w:rPr>
        <w:t xml:space="preserve"> if the request for error correction is initiated through a </w:t>
      </w:r>
      <w:r w:rsidR="00A4313D" w:rsidRPr="00DF7210">
        <w:rPr>
          <w:rFonts w:ascii="Arial" w:hAnsi="Arial" w:cs="Arial"/>
          <w:lang w:val="en-GB"/>
        </w:rPr>
        <w:t>representative</w:t>
      </w:r>
      <w:r w:rsidR="007B0B0F" w:rsidRPr="00DF7210">
        <w:rPr>
          <w:rFonts w:ascii="Arial" w:hAnsi="Arial" w:cs="Arial"/>
          <w:lang w:val="en-GB"/>
        </w:rPr>
        <w:t>;</w:t>
      </w:r>
    </w:p>
    <w:p w:rsidR="000A291F" w:rsidRPr="00DF7210" w:rsidRDefault="00BB2125" w:rsidP="00F82E12">
      <w:pPr>
        <w:numPr>
          <w:ilvl w:val="0"/>
          <w:numId w:val="40"/>
        </w:numPr>
        <w:autoSpaceDE w:val="0"/>
        <w:autoSpaceDN w:val="0"/>
        <w:adjustRightInd w:val="0"/>
        <w:spacing w:after="0" w:line="240" w:lineRule="auto"/>
        <w:ind w:left="1134" w:firstLine="0"/>
        <w:jc w:val="both"/>
        <w:rPr>
          <w:rFonts w:ascii="Arial" w:hAnsi="Arial" w:cs="Arial"/>
          <w:lang w:val="en-GB"/>
        </w:rPr>
      </w:pPr>
      <w:r w:rsidRPr="00DF7210">
        <w:rPr>
          <w:rFonts w:ascii="Arial" w:hAnsi="Arial" w:cs="Arial"/>
          <w:lang w:val="en-GB"/>
        </w:rPr>
        <w:t xml:space="preserve">proof of payment of the administrative fee and </w:t>
      </w:r>
      <w:r w:rsidRPr="00DF7210">
        <w:rPr>
          <w:rStyle w:val="hps"/>
          <w:rFonts w:ascii="Arial" w:hAnsi="Arial" w:cs="Arial"/>
          <w:lang w:val="en-GB"/>
        </w:rPr>
        <w:t xml:space="preserve">special procedural </w:t>
      </w:r>
      <w:r w:rsidRPr="00DF7210">
        <w:rPr>
          <w:rFonts w:ascii="Arial" w:hAnsi="Arial" w:cs="Arial"/>
          <w:lang w:val="en-GB"/>
        </w:rPr>
        <w:t xml:space="preserve">charges for the conduct of </w:t>
      </w:r>
      <w:r w:rsidR="005B3474" w:rsidRPr="00DF7210">
        <w:rPr>
          <w:rFonts w:ascii="Arial" w:hAnsi="Arial" w:cs="Arial"/>
          <w:lang w:val="en-GB"/>
        </w:rPr>
        <w:t>administrative</w:t>
      </w:r>
      <w:r w:rsidRPr="00DF7210">
        <w:rPr>
          <w:rFonts w:ascii="Arial" w:hAnsi="Arial" w:cs="Arial"/>
          <w:lang w:val="en-GB"/>
        </w:rPr>
        <w:t xml:space="preserve"> proceedings when the error was not caused by the failure of the competent authority</w:t>
      </w:r>
      <w:r w:rsidR="000A291F" w:rsidRPr="00DF7210">
        <w:rPr>
          <w:rFonts w:ascii="Arial" w:hAnsi="Arial" w:cs="Arial"/>
          <w:lang w:val="en-GB"/>
        </w:rPr>
        <w:t>.</w:t>
      </w:r>
    </w:p>
    <w:p w:rsidR="00F82E12" w:rsidRPr="00DF7210" w:rsidRDefault="00F82E12" w:rsidP="00F82E12">
      <w:pPr>
        <w:autoSpaceDE w:val="0"/>
        <w:autoSpaceDN w:val="0"/>
        <w:adjustRightInd w:val="0"/>
        <w:spacing w:after="0" w:line="240" w:lineRule="auto"/>
        <w:ind w:left="720"/>
        <w:jc w:val="both"/>
        <w:rPr>
          <w:rFonts w:ascii="Arial" w:hAnsi="Arial" w:cs="Arial"/>
          <w:lang w:val="en-GB"/>
        </w:rPr>
      </w:pPr>
    </w:p>
    <w:p w:rsidR="00D27F79" w:rsidRPr="00DF7210" w:rsidRDefault="00BB2125" w:rsidP="00F82E12">
      <w:pPr>
        <w:tabs>
          <w:tab w:val="left" w:pos="180"/>
          <w:tab w:val="left" w:pos="720"/>
        </w:tabs>
        <w:autoSpaceDE w:val="0"/>
        <w:autoSpaceDN w:val="0"/>
        <w:adjustRightInd w:val="0"/>
        <w:spacing w:after="0" w:line="240" w:lineRule="auto"/>
        <w:ind w:firstLine="720"/>
        <w:jc w:val="both"/>
        <w:rPr>
          <w:rFonts w:ascii="Arial" w:hAnsi="Arial" w:cs="Arial"/>
          <w:lang w:val="en-GB"/>
        </w:rPr>
      </w:pPr>
      <w:r w:rsidRPr="00DF7210">
        <w:rPr>
          <w:rFonts w:ascii="Arial" w:hAnsi="Arial" w:cs="Arial"/>
          <w:lang w:val="en-GB"/>
        </w:rPr>
        <w:t xml:space="preserve">The </w:t>
      </w:r>
      <w:r w:rsidR="00500E0D" w:rsidRPr="00DF7210">
        <w:rPr>
          <w:rFonts w:ascii="Arial" w:hAnsi="Arial" w:cs="Arial"/>
          <w:lang w:val="en-GB"/>
        </w:rPr>
        <w:t>number of the patent application</w:t>
      </w:r>
      <w:r w:rsidRPr="00DF7210">
        <w:rPr>
          <w:rFonts w:ascii="Arial" w:hAnsi="Arial" w:cs="Arial"/>
          <w:lang w:val="en-GB"/>
        </w:rPr>
        <w:t xml:space="preserve"> or the number of the patent for which the error is corrected, date of publication of such application or patent, with the indication of the error which is corrected and correct data, is published in the official gazette</w:t>
      </w:r>
      <w:r w:rsidR="00D27F79" w:rsidRPr="00DF7210">
        <w:rPr>
          <w:rFonts w:ascii="Arial" w:hAnsi="Arial" w:cs="Arial"/>
          <w:lang w:val="en-GB"/>
        </w:rPr>
        <w:t xml:space="preserve">. </w:t>
      </w:r>
    </w:p>
    <w:p w:rsidR="000A291F" w:rsidRPr="00DF7210" w:rsidRDefault="000A291F" w:rsidP="00AC4167">
      <w:pPr>
        <w:tabs>
          <w:tab w:val="left" w:pos="0"/>
          <w:tab w:val="left" w:pos="270"/>
          <w:tab w:val="left" w:pos="540"/>
          <w:tab w:val="left" w:pos="1080"/>
        </w:tabs>
        <w:spacing w:after="0" w:line="240" w:lineRule="auto"/>
        <w:rPr>
          <w:rFonts w:ascii="Arial" w:hAnsi="Arial" w:cs="Arial"/>
          <w:lang w:val="en-GB"/>
        </w:rPr>
      </w:pPr>
    </w:p>
    <w:p w:rsidR="000A291F" w:rsidRPr="00DF7210" w:rsidRDefault="00BB2125" w:rsidP="00697AF6">
      <w:pPr>
        <w:tabs>
          <w:tab w:val="left" w:pos="0"/>
          <w:tab w:val="left" w:pos="142"/>
          <w:tab w:val="left" w:pos="540"/>
          <w:tab w:val="left" w:pos="1080"/>
        </w:tabs>
        <w:spacing w:after="0" w:line="240" w:lineRule="auto"/>
        <w:jc w:val="center"/>
        <w:rPr>
          <w:rFonts w:ascii="Arial" w:hAnsi="Arial" w:cs="Arial"/>
          <w:b/>
          <w:lang w:val="en-GB"/>
        </w:rPr>
      </w:pPr>
      <w:r w:rsidRPr="00DF7210">
        <w:rPr>
          <w:rFonts w:ascii="Arial" w:hAnsi="Arial" w:cs="Arial"/>
          <w:b/>
          <w:lang w:val="en-GB"/>
        </w:rPr>
        <w:t>Manner of provision of information services</w:t>
      </w:r>
    </w:p>
    <w:p w:rsidR="000157DD" w:rsidRPr="00DF7210" w:rsidRDefault="00BB2125" w:rsidP="00697AF6">
      <w:pPr>
        <w:pStyle w:val="NormalWeb"/>
        <w:spacing w:before="0" w:beforeAutospacing="0" w:after="0" w:afterAutospacing="0"/>
        <w:jc w:val="center"/>
        <w:rPr>
          <w:rFonts w:ascii="Arial" w:eastAsia="Times New Roman" w:hAnsi="Arial" w:cs="Arial"/>
          <w:b/>
          <w:sz w:val="22"/>
          <w:szCs w:val="22"/>
        </w:rPr>
      </w:pPr>
      <w:r w:rsidRPr="00DF7210">
        <w:rPr>
          <w:rFonts w:ascii="Arial" w:eastAsia="Times New Roman" w:hAnsi="Arial" w:cs="Arial"/>
          <w:b/>
          <w:sz w:val="22"/>
          <w:szCs w:val="22"/>
        </w:rPr>
        <w:t>Article</w:t>
      </w:r>
      <w:r w:rsidR="000157DD" w:rsidRPr="00DF7210">
        <w:rPr>
          <w:rFonts w:ascii="Arial" w:eastAsia="Times New Roman" w:hAnsi="Arial" w:cs="Arial"/>
          <w:b/>
          <w:sz w:val="22"/>
          <w:szCs w:val="22"/>
        </w:rPr>
        <w:t xml:space="preserve"> 7</w:t>
      </w:r>
    </w:p>
    <w:p w:rsidR="000A291F" w:rsidRPr="00DF7210" w:rsidRDefault="00BB2125" w:rsidP="00AC4167">
      <w:pPr>
        <w:pStyle w:val="NormalWeb"/>
        <w:spacing w:before="0" w:beforeAutospacing="0" w:after="0" w:afterAutospacing="0"/>
        <w:ind w:firstLine="720"/>
        <w:jc w:val="both"/>
        <w:rPr>
          <w:rFonts w:ascii="Arial" w:eastAsia="Times New Roman" w:hAnsi="Arial" w:cs="Arial"/>
          <w:sz w:val="22"/>
          <w:szCs w:val="22"/>
        </w:rPr>
      </w:pPr>
      <w:r w:rsidRPr="00DF7210">
        <w:rPr>
          <w:rFonts w:ascii="Arial" w:eastAsia="Times New Roman" w:hAnsi="Arial" w:cs="Arial"/>
          <w:sz w:val="22"/>
          <w:szCs w:val="22"/>
        </w:rPr>
        <w:t xml:space="preserve">Information services referred to in Article 20 paragraph 1 of the Law shall be provided by searching the </w:t>
      </w:r>
      <w:r w:rsidR="00637B09" w:rsidRPr="00DF7210">
        <w:rPr>
          <w:rFonts w:ascii="Arial" w:eastAsia="Times New Roman" w:hAnsi="Arial" w:cs="Arial"/>
          <w:sz w:val="22"/>
          <w:szCs w:val="22"/>
        </w:rPr>
        <w:t xml:space="preserve">patent information </w:t>
      </w:r>
      <w:r w:rsidRPr="00DF7210">
        <w:rPr>
          <w:rFonts w:ascii="Arial" w:eastAsia="Times New Roman" w:hAnsi="Arial" w:cs="Arial"/>
          <w:sz w:val="22"/>
          <w:szCs w:val="22"/>
        </w:rPr>
        <w:t xml:space="preserve">funds contained in publicly available parts of the </w:t>
      </w:r>
      <w:r w:rsidR="005B3474" w:rsidRPr="00DF7210">
        <w:rPr>
          <w:rFonts w:ascii="Arial" w:eastAsia="Times New Roman" w:hAnsi="Arial" w:cs="Arial"/>
          <w:sz w:val="22"/>
          <w:szCs w:val="22"/>
        </w:rPr>
        <w:t>registers</w:t>
      </w:r>
      <w:r w:rsidRPr="00DF7210">
        <w:rPr>
          <w:rFonts w:ascii="Arial" w:eastAsia="Times New Roman" w:hAnsi="Arial" w:cs="Arial"/>
          <w:sz w:val="22"/>
          <w:szCs w:val="22"/>
        </w:rPr>
        <w:t xml:space="preserve"> kept by the competent authority, and in other available </w:t>
      </w:r>
      <w:r w:rsidR="00637B09" w:rsidRPr="00DF7210">
        <w:rPr>
          <w:rFonts w:ascii="Arial" w:eastAsia="Times New Roman" w:hAnsi="Arial" w:cs="Arial"/>
          <w:sz w:val="22"/>
          <w:szCs w:val="22"/>
        </w:rPr>
        <w:t xml:space="preserve">patent information </w:t>
      </w:r>
      <w:r w:rsidRPr="00DF7210">
        <w:rPr>
          <w:rFonts w:ascii="Arial" w:eastAsia="Times New Roman" w:hAnsi="Arial" w:cs="Arial"/>
          <w:sz w:val="22"/>
          <w:szCs w:val="22"/>
        </w:rPr>
        <w:t xml:space="preserve">funds, according to the criteria </w:t>
      </w:r>
      <w:r w:rsidR="00F01481" w:rsidRPr="00DF7210">
        <w:rPr>
          <w:rFonts w:ascii="Arial" w:eastAsia="Times New Roman" w:hAnsi="Arial" w:cs="Arial"/>
          <w:sz w:val="22"/>
          <w:szCs w:val="22"/>
        </w:rPr>
        <w:t>required by a requesting party</w:t>
      </w:r>
      <w:r w:rsidR="000A291F" w:rsidRPr="00DF7210">
        <w:rPr>
          <w:rFonts w:ascii="Arial" w:eastAsia="Times New Roman" w:hAnsi="Arial" w:cs="Arial"/>
          <w:sz w:val="22"/>
          <w:szCs w:val="22"/>
        </w:rPr>
        <w:t xml:space="preserve">, </w:t>
      </w:r>
      <w:r w:rsidR="00637B09" w:rsidRPr="00DF7210">
        <w:rPr>
          <w:rFonts w:ascii="Arial" w:eastAsia="Times New Roman" w:hAnsi="Arial" w:cs="Arial"/>
          <w:sz w:val="22"/>
          <w:szCs w:val="22"/>
        </w:rPr>
        <w:t xml:space="preserve">or providing other information services falling within the scope of activity of the competent authority.  </w:t>
      </w:r>
      <w:r w:rsidR="00F2521C" w:rsidRPr="00DF7210">
        <w:rPr>
          <w:rFonts w:ascii="Arial" w:eastAsia="Times New Roman" w:hAnsi="Arial" w:cs="Arial"/>
          <w:sz w:val="22"/>
          <w:szCs w:val="22"/>
        </w:rPr>
        <w:t xml:space="preserve"> </w:t>
      </w:r>
    </w:p>
    <w:p w:rsidR="00AC4167" w:rsidRPr="00DF7210" w:rsidRDefault="00AC4167" w:rsidP="00AC4167">
      <w:pPr>
        <w:pStyle w:val="NormalWeb"/>
        <w:spacing w:before="0" w:beforeAutospacing="0" w:after="0" w:afterAutospacing="0"/>
        <w:ind w:firstLine="720"/>
        <w:jc w:val="both"/>
        <w:rPr>
          <w:rFonts w:ascii="Arial" w:eastAsia="Times New Roman" w:hAnsi="Arial" w:cs="Arial"/>
          <w:sz w:val="22"/>
          <w:szCs w:val="22"/>
        </w:rPr>
      </w:pPr>
    </w:p>
    <w:p w:rsidR="000A291F" w:rsidRPr="00DF7210" w:rsidRDefault="00637B09" w:rsidP="00AC4167">
      <w:pPr>
        <w:pStyle w:val="NormalWeb"/>
        <w:spacing w:before="0" w:beforeAutospacing="0" w:after="0" w:afterAutospacing="0"/>
        <w:ind w:firstLine="720"/>
        <w:jc w:val="both"/>
        <w:rPr>
          <w:rFonts w:ascii="Arial" w:eastAsia="Times New Roman" w:hAnsi="Arial" w:cs="Arial"/>
          <w:sz w:val="22"/>
          <w:szCs w:val="22"/>
        </w:rPr>
      </w:pPr>
      <w:r w:rsidRPr="00DF7210">
        <w:rPr>
          <w:rFonts w:ascii="Arial" w:eastAsia="Times New Roman" w:hAnsi="Arial" w:cs="Arial"/>
          <w:sz w:val="22"/>
          <w:szCs w:val="22"/>
        </w:rPr>
        <w:t xml:space="preserve">The competent authority shall provide information services </w:t>
      </w:r>
      <w:r w:rsidR="00784715" w:rsidRPr="00DF7210">
        <w:rPr>
          <w:rFonts w:ascii="Arial" w:eastAsia="Times New Roman" w:hAnsi="Arial" w:cs="Arial"/>
          <w:sz w:val="22"/>
          <w:szCs w:val="22"/>
        </w:rPr>
        <w:t xml:space="preserve">on the basis of </w:t>
      </w:r>
      <w:r w:rsidR="005B3474" w:rsidRPr="00DF7210">
        <w:rPr>
          <w:rFonts w:ascii="Arial" w:eastAsia="Times New Roman" w:hAnsi="Arial" w:cs="Arial"/>
          <w:sz w:val="22"/>
          <w:szCs w:val="22"/>
        </w:rPr>
        <w:t>previously</w:t>
      </w:r>
      <w:r w:rsidR="00784715" w:rsidRPr="00DF7210">
        <w:rPr>
          <w:rFonts w:ascii="Arial" w:eastAsia="Times New Roman" w:hAnsi="Arial" w:cs="Arial"/>
          <w:sz w:val="22"/>
          <w:szCs w:val="22"/>
        </w:rPr>
        <w:t xml:space="preserve"> submitted request in writing which must contain details on the person requesting service (name, address and the signature of </w:t>
      </w:r>
      <w:r w:rsidR="00F01481" w:rsidRPr="00DF7210">
        <w:rPr>
          <w:rFonts w:ascii="Arial" w:eastAsia="Times New Roman" w:hAnsi="Arial" w:cs="Arial"/>
          <w:sz w:val="22"/>
          <w:szCs w:val="22"/>
        </w:rPr>
        <w:t>the requesting party</w:t>
      </w:r>
      <w:r w:rsidR="00784715" w:rsidRPr="00DF7210">
        <w:rPr>
          <w:rFonts w:ascii="Arial" w:eastAsia="Times New Roman" w:hAnsi="Arial" w:cs="Arial"/>
          <w:sz w:val="22"/>
          <w:szCs w:val="22"/>
        </w:rPr>
        <w:t>) and detailed description of the service requested</w:t>
      </w:r>
      <w:r w:rsidR="000A291F" w:rsidRPr="00DF7210">
        <w:rPr>
          <w:rFonts w:ascii="Arial" w:eastAsia="Times New Roman" w:hAnsi="Arial" w:cs="Arial"/>
          <w:sz w:val="22"/>
          <w:szCs w:val="22"/>
        </w:rPr>
        <w:t>.</w:t>
      </w:r>
    </w:p>
    <w:p w:rsidR="00AC4167" w:rsidRPr="00DF7210" w:rsidRDefault="00AC4167" w:rsidP="00AC4167">
      <w:pPr>
        <w:pStyle w:val="NormalWeb"/>
        <w:spacing w:before="0" w:beforeAutospacing="0" w:after="0" w:afterAutospacing="0"/>
        <w:ind w:firstLine="720"/>
        <w:jc w:val="both"/>
        <w:rPr>
          <w:rFonts w:ascii="Arial" w:eastAsia="Times New Roman" w:hAnsi="Arial" w:cs="Arial"/>
          <w:sz w:val="22"/>
          <w:szCs w:val="22"/>
        </w:rPr>
      </w:pPr>
    </w:p>
    <w:p w:rsidR="007F0F51" w:rsidRPr="00DF7210" w:rsidRDefault="00DB5208" w:rsidP="00D04E89">
      <w:pPr>
        <w:pStyle w:val="NormalWeb"/>
        <w:spacing w:before="0" w:beforeAutospacing="0" w:after="0" w:afterAutospacing="0"/>
        <w:ind w:firstLine="720"/>
        <w:jc w:val="both"/>
        <w:rPr>
          <w:rFonts w:ascii="Arial" w:eastAsia="Times New Roman" w:hAnsi="Arial" w:cs="Arial"/>
          <w:sz w:val="22"/>
          <w:szCs w:val="22"/>
        </w:rPr>
      </w:pPr>
      <w:r w:rsidRPr="00DF7210">
        <w:rPr>
          <w:rFonts w:ascii="Arial" w:eastAsia="Times New Roman" w:hAnsi="Arial" w:cs="Arial"/>
          <w:sz w:val="22"/>
          <w:szCs w:val="22"/>
        </w:rPr>
        <w:t xml:space="preserve">After the service has been provided, the competent authority shall deliver such information to the person requesting information in writing in person, by mail or by electronic means. </w:t>
      </w:r>
    </w:p>
    <w:p w:rsidR="005D3B41" w:rsidRPr="00DF7210" w:rsidRDefault="005D3B41" w:rsidP="00D04E89">
      <w:pPr>
        <w:pStyle w:val="NormalWeb"/>
        <w:spacing w:before="0" w:beforeAutospacing="0" w:after="0" w:afterAutospacing="0"/>
        <w:ind w:firstLine="720"/>
        <w:jc w:val="both"/>
        <w:rPr>
          <w:rFonts w:ascii="Arial" w:eastAsia="Times New Roman" w:hAnsi="Arial" w:cs="Arial"/>
          <w:sz w:val="22"/>
          <w:szCs w:val="22"/>
        </w:rPr>
      </w:pPr>
    </w:p>
    <w:p w:rsidR="009920BB" w:rsidRPr="00DF7210" w:rsidRDefault="00DB5208" w:rsidP="00697AF6">
      <w:pPr>
        <w:pStyle w:val="NormalWeb"/>
        <w:numPr>
          <w:ins w:id="0" w:author="jadamovic" w:date="2015-12-08T09:32:00Z"/>
        </w:numPr>
        <w:spacing w:before="0" w:beforeAutospacing="0" w:after="0" w:afterAutospacing="0"/>
        <w:jc w:val="center"/>
        <w:rPr>
          <w:rFonts w:ascii="Arial" w:eastAsia="Times New Roman" w:hAnsi="Arial" w:cs="Arial"/>
          <w:b/>
          <w:sz w:val="22"/>
          <w:szCs w:val="22"/>
        </w:rPr>
      </w:pPr>
      <w:r w:rsidRPr="00DF7210">
        <w:rPr>
          <w:rFonts w:ascii="Arial" w:eastAsia="Times New Roman" w:hAnsi="Arial" w:cs="Arial"/>
          <w:b/>
          <w:sz w:val="22"/>
          <w:szCs w:val="22"/>
        </w:rPr>
        <w:t xml:space="preserve">Method of submission patent application </w:t>
      </w:r>
    </w:p>
    <w:p w:rsidR="009920BB" w:rsidRPr="00DF7210" w:rsidRDefault="00DB5208" w:rsidP="00697AF6">
      <w:pPr>
        <w:pStyle w:val="NormalWeb"/>
        <w:spacing w:before="0" w:beforeAutospacing="0" w:after="0" w:afterAutospacing="0"/>
        <w:jc w:val="center"/>
        <w:rPr>
          <w:rFonts w:ascii="Arial" w:eastAsia="Times New Roman" w:hAnsi="Arial" w:cs="Arial"/>
          <w:b/>
          <w:sz w:val="22"/>
          <w:szCs w:val="22"/>
        </w:rPr>
      </w:pPr>
      <w:r w:rsidRPr="00DF7210">
        <w:rPr>
          <w:rFonts w:ascii="Arial" w:eastAsia="Times New Roman" w:hAnsi="Arial" w:cs="Arial"/>
          <w:b/>
          <w:sz w:val="22"/>
          <w:szCs w:val="22"/>
        </w:rPr>
        <w:t>Article</w:t>
      </w:r>
      <w:r w:rsidR="009920BB" w:rsidRPr="00DF7210">
        <w:rPr>
          <w:rFonts w:ascii="Arial" w:eastAsia="Times New Roman" w:hAnsi="Arial" w:cs="Arial"/>
          <w:b/>
          <w:sz w:val="22"/>
          <w:szCs w:val="22"/>
        </w:rPr>
        <w:t xml:space="preserve"> </w:t>
      </w:r>
      <w:r w:rsidR="00410F3E" w:rsidRPr="00DF7210">
        <w:rPr>
          <w:rFonts w:ascii="Arial" w:eastAsia="Times New Roman" w:hAnsi="Arial" w:cs="Arial"/>
          <w:b/>
          <w:sz w:val="22"/>
          <w:szCs w:val="22"/>
        </w:rPr>
        <w:t>8</w:t>
      </w:r>
    </w:p>
    <w:p w:rsidR="009920BB" w:rsidRPr="00DF7210" w:rsidRDefault="00DB5208" w:rsidP="00AC4167">
      <w:pPr>
        <w:autoSpaceDE w:val="0"/>
        <w:autoSpaceDN w:val="0"/>
        <w:adjustRightInd w:val="0"/>
        <w:spacing w:after="0" w:line="240" w:lineRule="auto"/>
        <w:ind w:firstLine="720"/>
        <w:jc w:val="both"/>
        <w:rPr>
          <w:rFonts w:ascii="Arial" w:hAnsi="Arial" w:cs="Arial"/>
          <w:lang w:val="en-GB"/>
        </w:rPr>
      </w:pPr>
      <w:r w:rsidRPr="00DF7210">
        <w:rPr>
          <w:rFonts w:ascii="Arial" w:hAnsi="Arial" w:cs="Arial"/>
          <w:lang w:val="en-GB"/>
        </w:rPr>
        <w:t>Patent application shall be submitted in written form, in person or by mail</w:t>
      </w:r>
      <w:r w:rsidR="009920BB" w:rsidRPr="00DF7210">
        <w:rPr>
          <w:rFonts w:ascii="Arial" w:hAnsi="Arial" w:cs="Arial"/>
          <w:lang w:val="en-GB"/>
        </w:rPr>
        <w:t>.</w:t>
      </w:r>
    </w:p>
    <w:p w:rsidR="00AC4167" w:rsidRPr="00DF7210" w:rsidRDefault="00AC4167" w:rsidP="00AC4167">
      <w:pPr>
        <w:autoSpaceDE w:val="0"/>
        <w:autoSpaceDN w:val="0"/>
        <w:adjustRightInd w:val="0"/>
        <w:spacing w:after="0" w:line="240" w:lineRule="auto"/>
        <w:ind w:firstLine="720"/>
        <w:jc w:val="both"/>
        <w:rPr>
          <w:rFonts w:ascii="Arial" w:hAnsi="Arial" w:cs="Arial"/>
          <w:lang w:val="en-GB"/>
        </w:rPr>
      </w:pPr>
    </w:p>
    <w:p w:rsidR="00ED6A2D" w:rsidRPr="00DF7210" w:rsidRDefault="0017172E" w:rsidP="00AC4167">
      <w:pPr>
        <w:autoSpaceDE w:val="0"/>
        <w:autoSpaceDN w:val="0"/>
        <w:adjustRightInd w:val="0"/>
        <w:spacing w:after="0" w:line="240" w:lineRule="auto"/>
        <w:ind w:firstLine="720"/>
        <w:jc w:val="both"/>
        <w:rPr>
          <w:rFonts w:ascii="Arial" w:hAnsi="Arial" w:cs="Arial"/>
          <w:lang w:val="en-GB"/>
        </w:rPr>
      </w:pPr>
      <w:r w:rsidRPr="00DF7210">
        <w:rPr>
          <w:rFonts w:ascii="Arial" w:hAnsi="Arial" w:cs="Arial"/>
          <w:lang w:val="en-GB"/>
        </w:rPr>
        <w:t xml:space="preserve">As a conformation of having received the application, the competent authority shall deliver to the applicant a copy of the form referred to in Article 10 paragraph 2 of this Rulebook, in which the date of receipt shall be indicated. </w:t>
      </w:r>
    </w:p>
    <w:p w:rsidR="000A291F" w:rsidRPr="00DF7210" w:rsidRDefault="000A291F" w:rsidP="00FA7C63">
      <w:pPr>
        <w:tabs>
          <w:tab w:val="left" w:pos="0"/>
          <w:tab w:val="left" w:pos="270"/>
          <w:tab w:val="left" w:pos="540"/>
          <w:tab w:val="left" w:pos="1080"/>
        </w:tabs>
        <w:spacing w:after="120" w:line="240" w:lineRule="auto"/>
        <w:rPr>
          <w:rFonts w:ascii="Arial" w:hAnsi="Arial" w:cs="Arial"/>
          <w:lang w:val="en-GB"/>
        </w:rPr>
      </w:pPr>
    </w:p>
    <w:p w:rsidR="009920BB" w:rsidRPr="00DF7210" w:rsidRDefault="0017172E" w:rsidP="00697AF6">
      <w:pPr>
        <w:tabs>
          <w:tab w:val="left" w:pos="0"/>
          <w:tab w:val="left" w:pos="540"/>
          <w:tab w:val="left" w:pos="1080"/>
        </w:tabs>
        <w:spacing w:after="0" w:line="240" w:lineRule="auto"/>
        <w:jc w:val="center"/>
        <w:rPr>
          <w:rFonts w:ascii="Arial" w:hAnsi="Arial" w:cs="Arial"/>
          <w:b/>
          <w:lang w:val="en-GB"/>
        </w:rPr>
      </w:pPr>
      <w:r w:rsidRPr="00DF7210">
        <w:rPr>
          <w:rFonts w:ascii="Arial" w:hAnsi="Arial" w:cs="Arial"/>
          <w:b/>
          <w:lang w:val="en-GB"/>
        </w:rPr>
        <w:lastRenderedPageBreak/>
        <w:t xml:space="preserve">Attachments to the patent application </w:t>
      </w:r>
    </w:p>
    <w:p w:rsidR="009920BB" w:rsidRPr="00DF7210" w:rsidRDefault="0017172E" w:rsidP="00697AF6">
      <w:pPr>
        <w:tabs>
          <w:tab w:val="left" w:pos="0"/>
          <w:tab w:val="left" w:pos="540"/>
          <w:tab w:val="left" w:pos="1080"/>
        </w:tabs>
        <w:spacing w:after="0" w:line="240" w:lineRule="auto"/>
        <w:jc w:val="center"/>
        <w:rPr>
          <w:rFonts w:ascii="Arial" w:hAnsi="Arial" w:cs="Arial"/>
          <w:b/>
          <w:lang w:val="en-GB"/>
        </w:rPr>
      </w:pPr>
      <w:r w:rsidRPr="00DF7210">
        <w:rPr>
          <w:rFonts w:ascii="Arial" w:hAnsi="Arial" w:cs="Arial"/>
          <w:b/>
          <w:lang w:val="en-GB"/>
        </w:rPr>
        <w:t>Article</w:t>
      </w:r>
      <w:r w:rsidR="009920BB" w:rsidRPr="00DF7210">
        <w:rPr>
          <w:rFonts w:ascii="Arial" w:hAnsi="Arial" w:cs="Arial"/>
          <w:b/>
          <w:lang w:val="en-GB"/>
        </w:rPr>
        <w:t xml:space="preserve"> </w:t>
      </w:r>
      <w:r w:rsidR="00410F3E" w:rsidRPr="00DF7210">
        <w:rPr>
          <w:rFonts w:ascii="Arial" w:hAnsi="Arial" w:cs="Arial"/>
          <w:b/>
          <w:lang w:val="en-GB"/>
        </w:rPr>
        <w:t>9</w:t>
      </w:r>
    </w:p>
    <w:p w:rsidR="009920BB" w:rsidRPr="00DF7210" w:rsidRDefault="0017172E" w:rsidP="00AC4167">
      <w:pPr>
        <w:autoSpaceDE w:val="0"/>
        <w:autoSpaceDN w:val="0"/>
        <w:adjustRightInd w:val="0"/>
        <w:spacing w:after="0" w:line="240" w:lineRule="auto"/>
        <w:ind w:firstLine="720"/>
        <w:rPr>
          <w:rFonts w:ascii="Arial" w:hAnsi="Arial" w:cs="Arial"/>
          <w:lang w:val="en-GB"/>
        </w:rPr>
      </w:pPr>
      <w:r w:rsidRPr="00DF7210">
        <w:rPr>
          <w:rFonts w:ascii="Arial" w:hAnsi="Arial" w:cs="Arial"/>
          <w:lang w:val="en-GB"/>
        </w:rPr>
        <w:t>The following shall be attached to the</w:t>
      </w:r>
      <w:r w:rsidR="00642320" w:rsidRPr="00DF7210">
        <w:rPr>
          <w:rFonts w:ascii="Arial" w:hAnsi="Arial" w:cs="Arial"/>
          <w:lang w:val="en-GB"/>
        </w:rPr>
        <w:t xml:space="preserve"> patent application</w:t>
      </w:r>
      <w:r w:rsidR="00FA7C63" w:rsidRPr="00DF7210">
        <w:rPr>
          <w:rFonts w:ascii="Arial" w:hAnsi="Arial" w:cs="Arial"/>
          <w:lang w:val="en-GB"/>
        </w:rPr>
        <w:t>:</w:t>
      </w:r>
    </w:p>
    <w:p w:rsidR="007B0B0F" w:rsidRPr="00DF7210" w:rsidRDefault="009920BB" w:rsidP="00AC4167">
      <w:pPr>
        <w:autoSpaceDE w:val="0"/>
        <w:autoSpaceDN w:val="0"/>
        <w:adjustRightInd w:val="0"/>
        <w:spacing w:after="0" w:line="240" w:lineRule="auto"/>
        <w:ind w:left="993"/>
        <w:jc w:val="both"/>
        <w:rPr>
          <w:rFonts w:ascii="Arial" w:hAnsi="Arial" w:cs="Arial"/>
          <w:lang w:val="en-GB"/>
        </w:rPr>
      </w:pPr>
      <w:r w:rsidRPr="00DF7210">
        <w:rPr>
          <w:rFonts w:ascii="Arial" w:hAnsi="Arial" w:cs="Arial"/>
          <w:lang w:val="en-GB"/>
        </w:rPr>
        <w:t xml:space="preserve">1) </w:t>
      </w:r>
      <w:r w:rsidR="00642320" w:rsidRPr="00DF7210">
        <w:rPr>
          <w:rFonts w:ascii="Arial" w:hAnsi="Arial" w:cs="Arial"/>
          <w:lang w:val="en-GB"/>
        </w:rPr>
        <w:t xml:space="preserve">power of </w:t>
      </w:r>
      <w:r w:rsidR="00253978" w:rsidRPr="00DF7210">
        <w:rPr>
          <w:rFonts w:ascii="Arial" w:hAnsi="Arial" w:cs="Arial"/>
          <w:lang w:val="en-GB"/>
        </w:rPr>
        <w:t>representation</w:t>
      </w:r>
      <w:r w:rsidRPr="00DF7210">
        <w:rPr>
          <w:rFonts w:ascii="Arial" w:hAnsi="Arial" w:cs="Arial"/>
          <w:lang w:val="en-GB"/>
        </w:rPr>
        <w:t xml:space="preserve">, </w:t>
      </w:r>
      <w:r w:rsidR="00642320" w:rsidRPr="00DF7210">
        <w:rPr>
          <w:rFonts w:ascii="Arial" w:hAnsi="Arial" w:cs="Arial"/>
          <w:lang w:val="en-GB"/>
        </w:rPr>
        <w:t>if the</w:t>
      </w:r>
      <w:r w:rsidR="00253978" w:rsidRPr="00DF7210">
        <w:rPr>
          <w:rFonts w:ascii="Arial" w:hAnsi="Arial" w:cs="Arial"/>
          <w:lang w:val="en-GB"/>
        </w:rPr>
        <w:t xml:space="preserve"> application is filed through a representative</w:t>
      </w:r>
      <w:r w:rsidR="007B0B0F" w:rsidRPr="00DF7210">
        <w:rPr>
          <w:rFonts w:ascii="Arial" w:hAnsi="Arial" w:cs="Arial"/>
          <w:lang w:val="en-GB"/>
        </w:rPr>
        <w:t>;</w:t>
      </w:r>
    </w:p>
    <w:p w:rsidR="00F3465D" w:rsidRPr="00DF7210" w:rsidRDefault="00F3465D" w:rsidP="00AC4167">
      <w:pPr>
        <w:autoSpaceDE w:val="0"/>
        <w:autoSpaceDN w:val="0"/>
        <w:adjustRightInd w:val="0"/>
        <w:spacing w:after="0" w:line="240" w:lineRule="auto"/>
        <w:ind w:left="993"/>
        <w:jc w:val="both"/>
        <w:rPr>
          <w:rFonts w:ascii="Arial" w:hAnsi="Arial" w:cs="Arial"/>
          <w:lang w:val="en-GB"/>
        </w:rPr>
      </w:pPr>
      <w:r w:rsidRPr="00DF7210">
        <w:rPr>
          <w:rFonts w:ascii="Arial" w:hAnsi="Arial" w:cs="Arial"/>
          <w:lang w:val="en-GB"/>
        </w:rPr>
        <w:t xml:space="preserve">2) </w:t>
      </w:r>
      <w:r w:rsidR="00642320" w:rsidRPr="00DF7210">
        <w:rPr>
          <w:rFonts w:ascii="Arial" w:hAnsi="Arial" w:cs="Arial"/>
          <w:lang w:val="en-GB"/>
        </w:rPr>
        <w:t xml:space="preserve">proof of payment of the administrative fees and </w:t>
      </w:r>
      <w:r w:rsidR="00642320" w:rsidRPr="00DF7210">
        <w:rPr>
          <w:rStyle w:val="hps"/>
          <w:rFonts w:ascii="Arial" w:hAnsi="Arial" w:cs="Arial"/>
          <w:lang w:val="en-GB"/>
        </w:rPr>
        <w:t xml:space="preserve">special procedural </w:t>
      </w:r>
      <w:r w:rsidR="00642320" w:rsidRPr="00DF7210">
        <w:rPr>
          <w:rFonts w:ascii="Arial" w:hAnsi="Arial" w:cs="Arial"/>
          <w:lang w:val="en-GB"/>
        </w:rPr>
        <w:t>charges for the patent application</w:t>
      </w:r>
      <w:r w:rsidRPr="00DF7210">
        <w:rPr>
          <w:rFonts w:ascii="Arial" w:hAnsi="Arial" w:cs="Arial"/>
          <w:lang w:val="en-GB"/>
        </w:rPr>
        <w:t xml:space="preserve">; </w:t>
      </w:r>
    </w:p>
    <w:p w:rsidR="00F3465D" w:rsidRPr="00DF7210" w:rsidRDefault="00F3465D" w:rsidP="00AC4167">
      <w:pPr>
        <w:autoSpaceDE w:val="0"/>
        <w:autoSpaceDN w:val="0"/>
        <w:adjustRightInd w:val="0"/>
        <w:spacing w:after="0" w:line="240" w:lineRule="auto"/>
        <w:ind w:left="993" w:firstLine="30"/>
        <w:rPr>
          <w:rFonts w:ascii="Arial" w:hAnsi="Arial" w:cs="Arial"/>
          <w:lang w:val="en-GB"/>
        </w:rPr>
      </w:pPr>
      <w:r w:rsidRPr="00DF7210">
        <w:rPr>
          <w:rFonts w:ascii="Arial" w:hAnsi="Arial" w:cs="Arial"/>
          <w:lang w:val="en-GB"/>
        </w:rPr>
        <w:t xml:space="preserve">3) </w:t>
      </w:r>
      <w:r w:rsidR="00642320" w:rsidRPr="00DF7210">
        <w:rPr>
          <w:rFonts w:ascii="Arial" w:hAnsi="Arial" w:cs="Arial"/>
          <w:lang w:val="en-GB"/>
        </w:rPr>
        <w:t>inventor’s statement that he does not wish his name mentioned in the application</w:t>
      </w:r>
      <w:r w:rsidRPr="00DF7210">
        <w:rPr>
          <w:rFonts w:ascii="Arial" w:hAnsi="Arial" w:cs="Arial"/>
          <w:lang w:val="en-GB"/>
        </w:rPr>
        <w:t>;</w:t>
      </w:r>
    </w:p>
    <w:p w:rsidR="00F3465D" w:rsidRPr="00DF7210" w:rsidRDefault="00F3465D" w:rsidP="00AC4167">
      <w:pPr>
        <w:autoSpaceDE w:val="0"/>
        <w:autoSpaceDN w:val="0"/>
        <w:adjustRightInd w:val="0"/>
        <w:spacing w:after="0" w:line="240" w:lineRule="auto"/>
        <w:ind w:left="993"/>
        <w:jc w:val="both"/>
        <w:rPr>
          <w:rFonts w:ascii="Arial" w:hAnsi="Arial" w:cs="Arial"/>
          <w:lang w:val="en-GB"/>
        </w:rPr>
      </w:pPr>
      <w:r w:rsidRPr="00DF7210">
        <w:rPr>
          <w:rFonts w:ascii="Arial" w:hAnsi="Arial" w:cs="Arial"/>
          <w:lang w:val="en-GB"/>
        </w:rPr>
        <w:t xml:space="preserve">4) </w:t>
      </w:r>
      <w:r w:rsidR="00642320" w:rsidRPr="00DF7210">
        <w:rPr>
          <w:rFonts w:ascii="Arial" w:hAnsi="Arial" w:cs="Arial"/>
          <w:lang w:val="en-GB"/>
        </w:rPr>
        <w:t>statement on joint representative, if there is more than one applicant</w:t>
      </w:r>
      <w:r w:rsidRPr="00DF7210">
        <w:rPr>
          <w:rFonts w:ascii="Arial" w:hAnsi="Arial" w:cs="Arial"/>
          <w:lang w:val="en-GB"/>
        </w:rPr>
        <w:t xml:space="preserve">; </w:t>
      </w:r>
    </w:p>
    <w:p w:rsidR="00F3465D" w:rsidRPr="00DF7210" w:rsidRDefault="00F3465D" w:rsidP="00AC4167">
      <w:pPr>
        <w:autoSpaceDE w:val="0"/>
        <w:autoSpaceDN w:val="0"/>
        <w:adjustRightInd w:val="0"/>
        <w:spacing w:after="0" w:line="240" w:lineRule="auto"/>
        <w:ind w:left="993"/>
        <w:jc w:val="both"/>
        <w:rPr>
          <w:rFonts w:ascii="Arial" w:hAnsi="Arial" w:cs="Arial"/>
          <w:lang w:val="en-GB"/>
        </w:rPr>
      </w:pPr>
      <w:r w:rsidRPr="00DF7210">
        <w:rPr>
          <w:rFonts w:ascii="Arial" w:hAnsi="Arial" w:cs="Arial"/>
          <w:lang w:val="en-GB"/>
        </w:rPr>
        <w:t>5</w:t>
      </w:r>
      <w:r w:rsidR="009920BB" w:rsidRPr="00DF7210">
        <w:rPr>
          <w:rFonts w:ascii="Arial" w:hAnsi="Arial" w:cs="Arial"/>
          <w:lang w:val="en-GB"/>
        </w:rPr>
        <w:t>)</w:t>
      </w:r>
      <w:r w:rsidRPr="00DF7210">
        <w:rPr>
          <w:rFonts w:ascii="Arial" w:hAnsi="Arial" w:cs="Arial"/>
          <w:lang w:val="en-GB"/>
        </w:rPr>
        <w:t xml:space="preserve"> </w:t>
      </w:r>
      <w:r w:rsidR="00B527F0" w:rsidRPr="00DF7210">
        <w:rPr>
          <w:rFonts w:ascii="Arial" w:hAnsi="Arial" w:cs="Arial"/>
          <w:lang w:val="en-GB"/>
        </w:rPr>
        <w:t xml:space="preserve">certified copy of the first application, or </w:t>
      </w:r>
      <w:r w:rsidR="003212F0" w:rsidRPr="00DF7210">
        <w:rPr>
          <w:rFonts w:ascii="Arial" w:hAnsi="Arial" w:cs="Arial"/>
          <w:lang w:val="en-GB"/>
        </w:rPr>
        <w:t xml:space="preserve">prior </w:t>
      </w:r>
      <w:r w:rsidR="00B527F0" w:rsidRPr="00DF7210">
        <w:rPr>
          <w:rFonts w:ascii="Arial" w:hAnsi="Arial" w:cs="Arial"/>
          <w:lang w:val="en-GB"/>
        </w:rPr>
        <w:t>applications, if the priority right referred to in Article 32 of the Law has been claimed</w:t>
      </w:r>
      <w:r w:rsidRPr="00DF7210">
        <w:rPr>
          <w:rFonts w:ascii="Arial" w:hAnsi="Arial" w:cs="Arial"/>
          <w:lang w:val="en-GB"/>
        </w:rPr>
        <w:t>;</w:t>
      </w:r>
      <w:r w:rsidR="009920BB" w:rsidRPr="00DF7210">
        <w:rPr>
          <w:rFonts w:ascii="Arial" w:hAnsi="Arial" w:cs="Arial"/>
          <w:lang w:val="en-GB"/>
        </w:rPr>
        <w:t xml:space="preserve"> </w:t>
      </w:r>
    </w:p>
    <w:p w:rsidR="009920BB" w:rsidRPr="00DF7210" w:rsidRDefault="00F3465D" w:rsidP="00AC4167">
      <w:pPr>
        <w:autoSpaceDE w:val="0"/>
        <w:autoSpaceDN w:val="0"/>
        <w:adjustRightInd w:val="0"/>
        <w:spacing w:after="0" w:line="240" w:lineRule="auto"/>
        <w:ind w:left="993"/>
        <w:jc w:val="both"/>
        <w:rPr>
          <w:rFonts w:ascii="Arial" w:hAnsi="Arial" w:cs="Arial"/>
          <w:lang w:val="en-GB"/>
        </w:rPr>
      </w:pPr>
      <w:r w:rsidRPr="00DF7210">
        <w:rPr>
          <w:rFonts w:ascii="Arial" w:hAnsi="Arial" w:cs="Arial"/>
          <w:lang w:val="en-GB"/>
        </w:rPr>
        <w:t xml:space="preserve">6) </w:t>
      </w:r>
      <w:r w:rsidR="000B590B" w:rsidRPr="00DF7210">
        <w:rPr>
          <w:rFonts w:ascii="Arial" w:hAnsi="Arial" w:cs="Arial"/>
          <w:lang w:val="en-GB"/>
        </w:rPr>
        <w:t>certificate</w:t>
      </w:r>
      <w:r w:rsidR="008860C2" w:rsidRPr="00DF7210">
        <w:rPr>
          <w:rFonts w:ascii="Arial" w:hAnsi="Arial" w:cs="Arial"/>
          <w:lang w:val="en-GB"/>
        </w:rPr>
        <w:t xml:space="preserve"> </w:t>
      </w:r>
      <w:r w:rsidR="00F9044B" w:rsidRPr="00DF7210">
        <w:rPr>
          <w:rFonts w:ascii="Arial" w:hAnsi="Arial" w:cs="Arial"/>
          <w:lang w:val="en-GB"/>
        </w:rPr>
        <w:t>of</w:t>
      </w:r>
      <w:r w:rsidR="008860C2" w:rsidRPr="00DF7210">
        <w:rPr>
          <w:rFonts w:ascii="Arial" w:hAnsi="Arial" w:cs="Arial"/>
          <w:lang w:val="en-GB"/>
        </w:rPr>
        <w:t xml:space="preserve"> the invention </w:t>
      </w:r>
      <w:r w:rsidR="00F9044B" w:rsidRPr="00DF7210">
        <w:rPr>
          <w:rFonts w:ascii="Arial" w:hAnsi="Arial" w:cs="Arial"/>
          <w:lang w:val="en-GB"/>
        </w:rPr>
        <w:t xml:space="preserve">having been displayed </w:t>
      </w:r>
      <w:r w:rsidR="008860C2" w:rsidRPr="00DF7210">
        <w:rPr>
          <w:rFonts w:ascii="Arial" w:hAnsi="Arial" w:cs="Arial"/>
          <w:lang w:val="en-GB"/>
        </w:rPr>
        <w:t>at an international exhibition in accordance with Article 9 item 2 of the Law, if the invention had been exhibited</w:t>
      </w:r>
      <w:r w:rsidR="009920BB" w:rsidRPr="00DF7210">
        <w:rPr>
          <w:rFonts w:ascii="Arial" w:hAnsi="Arial" w:cs="Arial"/>
          <w:lang w:val="en-GB"/>
        </w:rPr>
        <w:t>;</w:t>
      </w:r>
    </w:p>
    <w:p w:rsidR="009920BB" w:rsidRPr="00DF7210" w:rsidRDefault="00F3465D" w:rsidP="00AC4167">
      <w:pPr>
        <w:autoSpaceDE w:val="0"/>
        <w:autoSpaceDN w:val="0"/>
        <w:adjustRightInd w:val="0"/>
        <w:spacing w:after="0" w:line="240" w:lineRule="auto"/>
        <w:ind w:left="993" w:firstLine="30"/>
        <w:jc w:val="both"/>
        <w:rPr>
          <w:rFonts w:ascii="Arial" w:hAnsi="Arial" w:cs="Arial"/>
          <w:lang w:val="en-GB"/>
        </w:rPr>
      </w:pPr>
      <w:r w:rsidRPr="00DF7210">
        <w:rPr>
          <w:rFonts w:ascii="Arial" w:hAnsi="Arial" w:cs="Arial"/>
          <w:lang w:val="en-GB"/>
        </w:rPr>
        <w:t>7</w:t>
      </w:r>
      <w:r w:rsidR="009920BB" w:rsidRPr="00DF7210">
        <w:rPr>
          <w:rFonts w:ascii="Arial" w:hAnsi="Arial" w:cs="Arial"/>
          <w:lang w:val="en-GB"/>
        </w:rPr>
        <w:t xml:space="preserve">) </w:t>
      </w:r>
      <w:r w:rsidR="008860C2" w:rsidRPr="00DF7210">
        <w:rPr>
          <w:rFonts w:ascii="Arial" w:hAnsi="Arial" w:cs="Arial"/>
          <w:lang w:val="en-GB"/>
        </w:rPr>
        <w:t>proof of</w:t>
      </w:r>
      <w:r w:rsidR="008860C2" w:rsidRPr="00DF7210">
        <w:rPr>
          <w:rFonts w:ascii="Arial" w:hAnsi="Arial" w:cs="Arial"/>
          <w:lang w:val="en-GB" w:eastAsia="en-GB"/>
        </w:rPr>
        <w:t xml:space="preserve"> the deposit of biological material</w:t>
      </w:r>
      <w:r w:rsidR="008860C2" w:rsidRPr="00DF7210">
        <w:rPr>
          <w:rFonts w:ascii="Arial" w:hAnsi="Arial" w:cs="Arial"/>
          <w:lang w:val="en-GB"/>
        </w:rPr>
        <w:t xml:space="preserve"> if the invention concerns </w:t>
      </w:r>
      <w:r w:rsidR="00F9044B" w:rsidRPr="00DF7210">
        <w:rPr>
          <w:rFonts w:ascii="Arial" w:hAnsi="Arial" w:cs="Arial"/>
          <w:lang w:val="en-GB"/>
        </w:rPr>
        <w:t>biological</w:t>
      </w:r>
      <w:r w:rsidR="008860C2" w:rsidRPr="00DF7210">
        <w:rPr>
          <w:rFonts w:ascii="Arial" w:hAnsi="Arial" w:cs="Arial"/>
          <w:lang w:val="en-GB"/>
        </w:rPr>
        <w:t xml:space="preserve"> material</w:t>
      </w:r>
      <w:r w:rsidR="009920BB" w:rsidRPr="00DF7210">
        <w:rPr>
          <w:rFonts w:ascii="Arial" w:hAnsi="Arial" w:cs="Arial"/>
          <w:lang w:val="en-GB"/>
        </w:rPr>
        <w:t>;</w:t>
      </w:r>
    </w:p>
    <w:p w:rsidR="009920BB" w:rsidRPr="00DF7210" w:rsidRDefault="00A43E67" w:rsidP="00AC4167">
      <w:pPr>
        <w:autoSpaceDE w:val="0"/>
        <w:autoSpaceDN w:val="0"/>
        <w:adjustRightInd w:val="0"/>
        <w:spacing w:after="0" w:line="240" w:lineRule="auto"/>
        <w:ind w:left="993" w:firstLine="30"/>
        <w:jc w:val="both"/>
        <w:rPr>
          <w:rFonts w:ascii="Arial" w:hAnsi="Arial" w:cs="Arial"/>
          <w:lang w:val="en-GB"/>
        </w:rPr>
      </w:pPr>
      <w:r w:rsidRPr="00DF7210">
        <w:rPr>
          <w:rFonts w:ascii="Arial" w:hAnsi="Arial" w:cs="Arial"/>
          <w:lang w:val="en-GB"/>
        </w:rPr>
        <w:t>8</w:t>
      </w:r>
      <w:r w:rsidR="009920BB" w:rsidRPr="00DF7210">
        <w:rPr>
          <w:rFonts w:ascii="Arial" w:hAnsi="Arial" w:cs="Arial"/>
          <w:lang w:val="en-GB"/>
        </w:rPr>
        <w:t xml:space="preserve">) </w:t>
      </w:r>
      <w:r w:rsidR="008860C2" w:rsidRPr="00DF7210">
        <w:rPr>
          <w:rFonts w:ascii="Arial" w:hAnsi="Arial" w:cs="Arial"/>
          <w:lang w:val="en-GB"/>
        </w:rPr>
        <w:t>nucleotid</w:t>
      </w:r>
      <w:r w:rsidR="000B590B" w:rsidRPr="00DF7210">
        <w:rPr>
          <w:rFonts w:ascii="Arial" w:hAnsi="Arial" w:cs="Arial"/>
          <w:lang w:val="en-GB"/>
        </w:rPr>
        <w:t>e</w:t>
      </w:r>
      <w:r w:rsidR="008860C2" w:rsidRPr="00DF7210">
        <w:rPr>
          <w:rFonts w:ascii="Arial" w:hAnsi="Arial" w:cs="Arial"/>
          <w:lang w:val="en-GB"/>
        </w:rPr>
        <w:t xml:space="preserve"> </w:t>
      </w:r>
      <w:r w:rsidR="000B590B" w:rsidRPr="00DF7210">
        <w:rPr>
          <w:rFonts w:ascii="Arial" w:hAnsi="Arial" w:cs="Arial"/>
          <w:lang w:val="en-GB"/>
        </w:rPr>
        <w:t>and/</w:t>
      </w:r>
      <w:r w:rsidR="008860C2" w:rsidRPr="00DF7210">
        <w:rPr>
          <w:rFonts w:ascii="Arial" w:hAnsi="Arial" w:cs="Arial"/>
          <w:lang w:val="en-GB"/>
        </w:rPr>
        <w:t xml:space="preserve">or </w:t>
      </w:r>
      <w:r w:rsidR="000B590B" w:rsidRPr="00DF7210">
        <w:rPr>
          <w:rFonts w:ascii="Arial" w:hAnsi="Arial" w:cs="Arial"/>
          <w:lang w:val="en-GB"/>
        </w:rPr>
        <w:t>amino acid sequence listing</w:t>
      </w:r>
      <w:r w:rsidR="008860C2" w:rsidRPr="00DF7210">
        <w:rPr>
          <w:rFonts w:ascii="Arial" w:hAnsi="Arial" w:cs="Arial"/>
          <w:lang w:val="en-GB"/>
        </w:rPr>
        <w:t xml:space="preserve">, if the application contains </w:t>
      </w:r>
      <w:r w:rsidR="00F01481" w:rsidRPr="00DF7210">
        <w:rPr>
          <w:rFonts w:ascii="Arial" w:hAnsi="Arial" w:cs="Arial"/>
          <w:lang w:val="en-GB"/>
        </w:rPr>
        <w:t>disclosure</w:t>
      </w:r>
      <w:r w:rsidR="008860C2" w:rsidRPr="00DF7210">
        <w:rPr>
          <w:rFonts w:ascii="Arial" w:hAnsi="Arial" w:cs="Arial"/>
          <w:lang w:val="en-GB"/>
        </w:rPr>
        <w:t xml:space="preserve"> of one or more than one nucleotid</w:t>
      </w:r>
      <w:r w:rsidR="000B590B" w:rsidRPr="00DF7210">
        <w:rPr>
          <w:rFonts w:ascii="Arial" w:hAnsi="Arial" w:cs="Arial"/>
          <w:lang w:val="en-GB"/>
        </w:rPr>
        <w:t>e</w:t>
      </w:r>
      <w:r w:rsidR="008860C2" w:rsidRPr="00DF7210">
        <w:rPr>
          <w:rFonts w:ascii="Arial" w:hAnsi="Arial" w:cs="Arial"/>
          <w:lang w:val="en-GB"/>
        </w:rPr>
        <w:t xml:space="preserve"> </w:t>
      </w:r>
      <w:r w:rsidR="00F01481" w:rsidRPr="00DF7210">
        <w:rPr>
          <w:rFonts w:ascii="Arial" w:hAnsi="Arial" w:cs="Arial"/>
          <w:lang w:val="en-GB"/>
        </w:rPr>
        <w:t>and/</w:t>
      </w:r>
      <w:r w:rsidR="008860C2" w:rsidRPr="00DF7210">
        <w:rPr>
          <w:rFonts w:ascii="Arial" w:hAnsi="Arial" w:cs="Arial"/>
          <w:lang w:val="en-GB"/>
        </w:rPr>
        <w:t>or amino acid sequence</w:t>
      </w:r>
      <w:r w:rsidR="00AC27FA" w:rsidRPr="00DF7210">
        <w:rPr>
          <w:rFonts w:ascii="Arial" w:hAnsi="Arial" w:cs="Arial"/>
          <w:lang w:val="en-GB"/>
        </w:rPr>
        <w:t>.</w:t>
      </w:r>
    </w:p>
    <w:p w:rsidR="00286CC1" w:rsidRPr="00DF7210" w:rsidRDefault="00286CC1" w:rsidP="004E641B">
      <w:pPr>
        <w:autoSpaceDE w:val="0"/>
        <w:autoSpaceDN w:val="0"/>
        <w:adjustRightInd w:val="0"/>
        <w:spacing w:after="0" w:line="240" w:lineRule="auto"/>
        <w:rPr>
          <w:rFonts w:ascii="Arial" w:hAnsi="Arial" w:cs="Arial"/>
          <w:b/>
          <w:lang w:val="en-GB"/>
        </w:rPr>
      </w:pPr>
    </w:p>
    <w:p w:rsidR="009920BB" w:rsidRPr="00DF7210" w:rsidRDefault="008860C2" w:rsidP="00697AF6">
      <w:pPr>
        <w:autoSpaceDE w:val="0"/>
        <w:autoSpaceDN w:val="0"/>
        <w:adjustRightInd w:val="0"/>
        <w:spacing w:after="0" w:line="240" w:lineRule="auto"/>
        <w:ind w:firstLine="30"/>
        <w:jc w:val="center"/>
        <w:rPr>
          <w:rFonts w:ascii="Arial" w:hAnsi="Arial" w:cs="Arial"/>
          <w:b/>
          <w:lang w:val="en-GB"/>
        </w:rPr>
      </w:pPr>
      <w:r w:rsidRPr="00DF7210">
        <w:rPr>
          <w:rFonts w:ascii="Arial" w:hAnsi="Arial" w:cs="Arial"/>
          <w:b/>
          <w:lang w:val="en-GB"/>
        </w:rPr>
        <w:t xml:space="preserve">Method of drafting </w:t>
      </w:r>
      <w:r w:rsidR="004432A4" w:rsidRPr="00DF7210">
        <w:rPr>
          <w:rFonts w:ascii="Arial" w:hAnsi="Arial" w:cs="Arial"/>
          <w:b/>
          <w:lang w:val="en-GB"/>
        </w:rPr>
        <w:t xml:space="preserve">a request for grant of a patent </w:t>
      </w:r>
    </w:p>
    <w:p w:rsidR="009920BB" w:rsidRPr="00DF7210" w:rsidRDefault="004432A4" w:rsidP="00697AF6">
      <w:pPr>
        <w:autoSpaceDE w:val="0"/>
        <w:autoSpaceDN w:val="0"/>
        <w:adjustRightInd w:val="0"/>
        <w:spacing w:after="0" w:line="240" w:lineRule="auto"/>
        <w:ind w:firstLine="30"/>
        <w:jc w:val="center"/>
        <w:rPr>
          <w:rFonts w:ascii="Arial" w:hAnsi="Arial" w:cs="Arial"/>
          <w:b/>
          <w:lang w:val="en-GB"/>
        </w:rPr>
      </w:pPr>
      <w:r w:rsidRPr="00DF7210">
        <w:rPr>
          <w:rFonts w:ascii="Arial" w:hAnsi="Arial" w:cs="Arial"/>
          <w:b/>
          <w:lang w:val="en-GB"/>
        </w:rPr>
        <w:t>Article</w:t>
      </w:r>
      <w:r w:rsidR="009920BB" w:rsidRPr="00DF7210">
        <w:rPr>
          <w:rFonts w:ascii="Arial" w:hAnsi="Arial" w:cs="Arial"/>
          <w:b/>
          <w:lang w:val="en-GB"/>
        </w:rPr>
        <w:t xml:space="preserve"> 1</w:t>
      </w:r>
      <w:r w:rsidR="00410F3E" w:rsidRPr="00DF7210">
        <w:rPr>
          <w:rFonts w:ascii="Arial" w:hAnsi="Arial" w:cs="Arial"/>
          <w:b/>
          <w:lang w:val="en-GB"/>
        </w:rPr>
        <w:t>0</w:t>
      </w:r>
    </w:p>
    <w:p w:rsidR="00F33CEF" w:rsidRPr="00DF7210" w:rsidRDefault="004432A4" w:rsidP="00984D2C">
      <w:pPr>
        <w:autoSpaceDE w:val="0"/>
        <w:autoSpaceDN w:val="0"/>
        <w:adjustRightInd w:val="0"/>
        <w:spacing w:after="0" w:line="240" w:lineRule="auto"/>
        <w:ind w:left="690"/>
        <w:jc w:val="both"/>
        <w:rPr>
          <w:rFonts w:ascii="Arial" w:hAnsi="Arial" w:cs="Arial"/>
          <w:lang w:val="en-GB"/>
        </w:rPr>
      </w:pPr>
      <w:r w:rsidRPr="00DF7210">
        <w:rPr>
          <w:rFonts w:ascii="Arial" w:hAnsi="Arial" w:cs="Arial"/>
          <w:lang w:val="en-GB"/>
        </w:rPr>
        <w:t xml:space="preserve">A request for grant of a patent shall be drafted in the Form </w:t>
      </w:r>
      <w:r w:rsidR="002A0234" w:rsidRPr="00DF7210">
        <w:rPr>
          <w:rFonts w:ascii="Arial" w:hAnsi="Arial" w:cs="Arial"/>
          <w:lang w:val="en-GB"/>
        </w:rPr>
        <w:t xml:space="preserve">P-1 </w:t>
      </w:r>
      <w:r w:rsidRPr="00DF7210">
        <w:rPr>
          <w:rFonts w:ascii="Arial" w:hAnsi="Arial" w:cs="Arial"/>
          <w:lang w:val="en-GB"/>
        </w:rPr>
        <w:t xml:space="preserve">which </w:t>
      </w:r>
      <w:r w:rsidR="00967E01" w:rsidRPr="00DF7210">
        <w:rPr>
          <w:rFonts w:ascii="Arial" w:hAnsi="Arial" w:cs="Arial"/>
          <w:lang w:val="en-GB"/>
        </w:rPr>
        <w:t>forms</w:t>
      </w:r>
      <w:r w:rsidRPr="00DF7210">
        <w:rPr>
          <w:rFonts w:ascii="Arial" w:hAnsi="Arial" w:cs="Arial"/>
          <w:lang w:val="en-GB"/>
        </w:rPr>
        <w:t xml:space="preserve"> an integral part of this Rulebook</w:t>
      </w:r>
      <w:r w:rsidR="00ED6A2D" w:rsidRPr="00DF7210">
        <w:rPr>
          <w:rFonts w:ascii="Arial" w:hAnsi="Arial" w:cs="Arial"/>
          <w:lang w:val="en-GB"/>
        </w:rPr>
        <w:t>.</w:t>
      </w:r>
      <w:r w:rsidR="002A0234" w:rsidRPr="00DF7210">
        <w:rPr>
          <w:rFonts w:ascii="Arial" w:hAnsi="Arial" w:cs="Arial"/>
          <w:lang w:val="en-GB"/>
        </w:rPr>
        <w:t xml:space="preserve"> </w:t>
      </w:r>
    </w:p>
    <w:p w:rsidR="00630912" w:rsidRPr="00DF7210" w:rsidRDefault="00630912" w:rsidP="00286CC1">
      <w:pPr>
        <w:autoSpaceDE w:val="0"/>
        <w:autoSpaceDN w:val="0"/>
        <w:adjustRightInd w:val="0"/>
        <w:spacing w:after="0" w:line="240" w:lineRule="auto"/>
        <w:ind w:left="540"/>
        <w:jc w:val="both"/>
        <w:rPr>
          <w:rFonts w:ascii="Arial" w:hAnsi="Arial" w:cs="Arial"/>
          <w:lang w:val="en-GB"/>
        </w:rPr>
      </w:pPr>
    </w:p>
    <w:p w:rsidR="00F33CEF" w:rsidRPr="00DF7210" w:rsidRDefault="004432A4" w:rsidP="00984D2C">
      <w:pPr>
        <w:autoSpaceDE w:val="0"/>
        <w:autoSpaceDN w:val="0"/>
        <w:adjustRightInd w:val="0"/>
        <w:spacing w:after="0" w:line="240" w:lineRule="auto"/>
        <w:ind w:firstLine="690"/>
        <w:jc w:val="both"/>
        <w:rPr>
          <w:rFonts w:ascii="Arial" w:hAnsi="Arial" w:cs="Arial"/>
          <w:lang w:val="en-GB"/>
        </w:rPr>
      </w:pPr>
      <w:r w:rsidRPr="00DF7210">
        <w:rPr>
          <w:rFonts w:ascii="Arial" w:hAnsi="Arial" w:cs="Arial"/>
          <w:lang w:val="en-GB"/>
        </w:rPr>
        <w:t xml:space="preserve">The Form </w:t>
      </w:r>
      <w:r w:rsidR="00ED6A2D" w:rsidRPr="00DF7210">
        <w:rPr>
          <w:rFonts w:ascii="Arial" w:hAnsi="Arial" w:cs="Arial"/>
          <w:lang w:val="en-GB"/>
        </w:rPr>
        <w:t xml:space="preserve">P-1 </w:t>
      </w:r>
      <w:r w:rsidRPr="00DF7210">
        <w:rPr>
          <w:rFonts w:ascii="Arial" w:hAnsi="Arial" w:cs="Arial"/>
          <w:lang w:val="en-GB"/>
        </w:rPr>
        <w:t>shall contain</w:t>
      </w:r>
      <w:r w:rsidR="009920BB" w:rsidRPr="00DF7210">
        <w:rPr>
          <w:rFonts w:ascii="Arial" w:hAnsi="Arial" w:cs="Arial"/>
          <w:lang w:val="en-GB"/>
        </w:rPr>
        <w:t>:</w:t>
      </w:r>
    </w:p>
    <w:p w:rsidR="00AA3631" w:rsidRPr="00DF7210" w:rsidRDefault="009920BB" w:rsidP="00286CC1">
      <w:pPr>
        <w:autoSpaceDE w:val="0"/>
        <w:autoSpaceDN w:val="0"/>
        <w:adjustRightInd w:val="0"/>
        <w:spacing w:after="0" w:line="240" w:lineRule="auto"/>
        <w:ind w:left="851"/>
        <w:jc w:val="both"/>
        <w:rPr>
          <w:rFonts w:ascii="Arial" w:hAnsi="Arial" w:cs="Arial"/>
          <w:lang w:val="en-GB"/>
        </w:rPr>
      </w:pPr>
      <w:r w:rsidRPr="00DF7210">
        <w:rPr>
          <w:rFonts w:ascii="Arial" w:hAnsi="Arial" w:cs="Arial"/>
          <w:lang w:val="en-GB"/>
        </w:rPr>
        <w:t xml:space="preserve">1) </w:t>
      </w:r>
      <w:r w:rsidR="004432A4" w:rsidRPr="00DF7210">
        <w:rPr>
          <w:rFonts w:ascii="Arial" w:hAnsi="Arial" w:cs="Arial"/>
          <w:lang w:val="en-GB"/>
        </w:rPr>
        <w:t>explicit indication that a patent is being sought</w:t>
      </w:r>
      <w:r w:rsidRPr="00DF7210">
        <w:rPr>
          <w:rFonts w:ascii="Arial" w:hAnsi="Arial" w:cs="Arial"/>
          <w:lang w:val="en-GB"/>
        </w:rPr>
        <w:t>;</w:t>
      </w:r>
    </w:p>
    <w:p w:rsidR="009920BB" w:rsidRPr="00DF7210" w:rsidRDefault="00AA3631" w:rsidP="00286CC1">
      <w:pPr>
        <w:autoSpaceDE w:val="0"/>
        <w:autoSpaceDN w:val="0"/>
        <w:adjustRightInd w:val="0"/>
        <w:spacing w:after="0" w:line="240" w:lineRule="auto"/>
        <w:ind w:left="851"/>
        <w:jc w:val="both"/>
        <w:rPr>
          <w:rFonts w:ascii="Arial" w:hAnsi="Arial" w:cs="Arial"/>
          <w:lang w:val="en-GB"/>
        </w:rPr>
      </w:pPr>
      <w:r w:rsidRPr="00DF7210">
        <w:rPr>
          <w:rFonts w:ascii="Arial" w:hAnsi="Arial" w:cs="Arial"/>
          <w:lang w:val="en-GB"/>
        </w:rPr>
        <w:t xml:space="preserve">2) </w:t>
      </w:r>
      <w:r w:rsidR="004432A4" w:rsidRPr="00DF7210">
        <w:rPr>
          <w:rFonts w:ascii="Arial" w:hAnsi="Arial" w:cs="Arial"/>
          <w:lang w:val="en-GB"/>
        </w:rPr>
        <w:t xml:space="preserve">details concerning the applicant </w:t>
      </w:r>
      <w:r w:rsidRPr="00DF7210">
        <w:rPr>
          <w:rFonts w:ascii="Arial" w:hAnsi="Arial" w:cs="Arial"/>
          <w:lang w:val="en-GB"/>
        </w:rPr>
        <w:t>(</w:t>
      </w:r>
      <w:r w:rsidR="005B3474" w:rsidRPr="00DF7210">
        <w:rPr>
          <w:rFonts w:ascii="Arial" w:hAnsi="Arial" w:cs="Arial"/>
          <w:lang w:val="en-GB"/>
        </w:rPr>
        <w:t>the name and address or the name and registered office</w:t>
      </w:r>
      <w:r w:rsidRPr="00DF7210">
        <w:rPr>
          <w:rFonts w:ascii="Arial" w:hAnsi="Arial" w:cs="Arial"/>
          <w:lang w:val="en-GB"/>
        </w:rPr>
        <w:t>);</w:t>
      </w:r>
    </w:p>
    <w:p w:rsidR="00AA3631" w:rsidRPr="00DF7210" w:rsidRDefault="009920BB" w:rsidP="00286CC1">
      <w:pPr>
        <w:autoSpaceDE w:val="0"/>
        <w:autoSpaceDN w:val="0"/>
        <w:adjustRightInd w:val="0"/>
        <w:spacing w:after="0" w:line="240" w:lineRule="auto"/>
        <w:ind w:left="851"/>
        <w:jc w:val="both"/>
        <w:rPr>
          <w:rFonts w:ascii="Arial" w:hAnsi="Arial" w:cs="Arial"/>
          <w:lang w:val="en-GB"/>
        </w:rPr>
      </w:pPr>
      <w:r w:rsidRPr="00DF7210">
        <w:rPr>
          <w:rFonts w:ascii="Arial" w:hAnsi="Arial" w:cs="Arial"/>
          <w:lang w:val="en-GB"/>
        </w:rPr>
        <w:t xml:space="preserve">3) </w:t>
      </w:r>
      <w:r w:rsidR="004432A4" w:rsidRPr="00DF7210">
        <w:rPr>
          <w:rFonts w:ascii="Arial" w:hAnsi="Arial" w:cs="Arial"/>
          <w:lang w:val="en-GB"/>
        </w:rPr>
        <w:t xml:space="preserve">details concerning </w:t>
      </w:r>
      <w:r w:rsidR="006E12F7" w:rsidRPr="00DF7210">
        <w:rPr>
          <w:rFonts w:ascii="Arial" w:hAnsi="Arial" w:cs="Arial"/>
          <w:lang w:val="en-GB"/>
        </w:rPr>
        <w:t>the inventor (</w:t>
      </w:r>
      <w:r w:rsidR="005B3474" w:rsidRPr="00DF7210">
        <w:rPr>
          <w:rFonts w:ascii="Arial" w:hAnsi="Arial" w:cs="Arial"/>
          <w:lang w:val="en-GB"/>
        </w:rPr>
        <w:t xml:space="preserve">the </w:t>
      </w:r>
      <w:r w:rsidR="006E12F7" w:rsidRPr="00DF7210">
        <w:rPr>
          <w:rFonts w:ascii="Arial" w:hAnsi="Arial" w:cs="Arial"/>
          <w:lang w:val="en-GB"/>
        </w:rPr>
        <w:t>name and address) and indication that he does not wish his name mentioned in the application</w:t>
      </w:r>
      <w:r w:rsidR="00AA3631" w:rsidRPr="00DF7210">
        <w:rPr>
          <w:rFonts w:ascii="Arial" w:hAnsi="Arial" w:cs="Arial"/>
          <w:lang w:val="en-GB"/>
        </w:rPr>
        <w:t>;</w:t>
      </w:r>
    </w:p>
    <w:p w:rsidR="009920BB" w:rsidRPr="00DF7210" w:rsidRDefault="009920BB" w:rsidP="00286CC1">
      <w:pPr>
        <w:autoSpaceDE w:val="0"/>
        <w:autoSpaceDN w:val="0"/>
        <w:adjustRightInd w:val="0"/>
        <w:spacing w:after="0" w:line="240" w:lineRule="auto"/>
        <w:ind w:left="851"/>
        <w:jc w:val="both"/>
        <w:rPr>
          <w:rFonts w:ascii="Arial" w:hAnsi="Arial" w:cs="Arial"/>
          <w:lang w:val="en-GB"/>
        </w:rPr>
      </w:pPr>
      <w:r w:rsidRPr="00DF7210">
        <w:rPr>
          <w:rFonts w:ascii="Arial" w:hAnsi="Arial" w:cs="Arial"/>
          <w:lang w:val="en-GB"/>
        </w:rPr>
        <w:t xml:space="preserve">4) </w:t>
      </w:r>
      <w:r w:rsidR="0004622A" w:rsidRPr="00DF7210">
        <w:rPr>
          <w:rFonts w:ascii="Arial" w:hAnsi="Arial" w:cs="Arial"/>
          <w:lang w:val="en-GB"/>
        </w:rPr>
        <w:t>title of the invention</w:t>
      </w:r>
      <w:r w:rsidRPr="00DF7210">
        <w:rPr>
          <w:rFonts w:ascii="Arial" w:hAnsi="Arial" w:cs="Arial"/>
          <w:lang w:val="en-GB"/>
        </w:rPr>
        <w:t xml:space="preserve">, </w:t>
      </w:r>
      <w:r w:rsidR="004432A4" w:rsidRPr="00DF7210">
        <w:rPr>
          <w:rFonts w:ascii="Arial" w:hAnsi="Arial" w:cs="Arial"/>
          <w:lang w:val="en-GB"/>
        </w:rPr>
        <w:t xml:space="preserve">clearly and concisely reflecting the essence of the invention and which must not contain invented or commercial </w:t>
      </w:r>
      <w:proofErr w:type="gramStart"/>
      <w:r w:rsidR="004432A4" w:rsidRPr="00DF7210">
        <w:rPr>
          <w:rFonts w:ascii="Arial" w:hAnsi="Arial" w:cs="Arial"/>
          <w:lang w:val="en-GB"/>
        </w:rPr>
        <w:t>names,  trademarks</w:t>
      </w:r>
      <w:proofErr w:type="gramEnd"/>
      <w:r w:rsidR="004432A4" w:rsidRPr="00DF7210">
        <w:rPr>
          <w:rFonts w:ascii="Arial" w:hAnsi="Arial" w:cs="Arial"/>
          <w:lang w:val="en-GB"/>
        </w:rPr>
        <w:t xml:space="preserve">, names, codes, abbreviations </w:t>
      </w:r>
      <w:r w:rsidR="007E36C4" w:rsidRPr="00DF7210">
        <w:rPr>
          <w:rFonts w:ascii="Arial" w:hAnsi="Arial" w:cs="Arial"/>
          <w:lang w:val="en-GB"/>
        </w:rPr>
        <w:t>common</w:t>
      </w:r>
      <w:r w:rsidRPr="00DF7210">
        <w:rPr>
          <w:rFonts w:ascii="Arial" w:hAnsi="Arial" w:cs="Arial"/>
          <w:lang w:val="en-GB"/>
        </w:rPr>
        <w:t xml:space="preserve"> </w:t>
      </w:r>
      <w:r w:rsidR="007E36C4" w:rsidRPr="00DF7210">
        <w:rPr>
          <w:rFonts w:ascii="Arial" w:hAnsi="Arial" w:cs="Arial"/>
          <w:lang w:val="en-GB"/>
        </w:rPr>
        <w:t>to</w:t>
      </w:r>
      <w:r w:rsidR="004432A4" w:rsidRPr="00DF7210">
        <w:rPr>
          <w:rFonts w:ascii="Arial" w:hAnsi="Arial" w:cs="Arial"/>
          <w:lang w:val="en-GB"/>
        </w:rPr>
        <w:t xml:space="preserve"> individual products and the like</w:t>
      </w:r>
      <w:r w:rsidRPr="00DF7210">
        <w:rPr>
          <w:rFonts w:ascii="Arial" w:hAnsi="Arial" w:cs="Arial"/>
          <w:lang w:val="en-GB"/>
        </w:rPr>
        <w:t>;</w:t>
      </w:r>
    </w:p>
    <w:p w:rsidR="009920BB" w:rsidRPr="00DF7210" w:rsidRDefault="009920BB" w:rsidP="00286CC1">
      <w:pPr>
        <w:autoSpaceDE w:val="0"/>
        <w:autoSpaceDN w:val="0"/>
        <w:adjustRightInd w:val="0"/>
        <w:spacing w:after="0" w:line="240" w:lineRule="auto"/>
        <w:ind w:left="851"/>
        <w:jc w:val="both"/>
        <w:rPr>
          <w:rFonts w:ascii="Arial" w:hAnsi="Arial" w:cs="Arial"/>
          <w:lang w:val="en-GB"/>
        </w:rPr>
      </w:pPr>
      <w:r w:rsidRPr="00DF7210">
        <w:rPr>
          <w:rFonts w:ascii="Arial" w:hAnsi="Arial" w:cs="Arial"/>
          <w:lang w:val="en-GB"/>
        </w:rPr>
        <w:t xml:space="preserve">5) </w:t>
      </w:r>
      <w:r w:rsidR="00F04AD6" w:rsidRPr="00DF7210">
        <w:rPr>
          <w:rFonts w:ascii="Arial" w:hAnsi="Arial" w:cs="Arial"/>
          <w:lang w:val="en-GB"/>
        </w:rPr>
        <w:t>details concerning</w:t>
      </w:r>
      <w:r w:rsidR="003D230E" w:rsidRPr="00DF7210">
        <w:rPr>
          <w:rFonts w:ascii="Arial" w:hAnsi="Arial" w:cs="Arial"/>
          <w:lang w:val="en-GB"/>
        </w:rPr>
        <w:t xml:space="preserve"> the </w:t>
      </w:r>
      <w:r w:rsidR="00A4313D" w:rsidRPr="00DF7210">
        <w:rPr>
          <w:rFonts w:ascii="Arial" w:hAnsi="Arial" w:cs="Arial"/>
          <w:lang w:val="en-GB"/>
        </w:rPr>
        <w:t xml:space="preserve">representative </w:t>
      </w:r>
      <w:r w:rsidR="003D230E" w:rsidRPr="00DF7210">
        <w:rPr>
          <w:rFonts w:ascii="Arial" w:hAnsi="Arial" w:cs="Arial"/>
          <w:lang w:val="en-GB"/>
        </w:rPr>
        <w:t>(</w:t>
      </w:r>
      <w:r w:rsidR="005B3474" w:rsidRPr="00DF7210">
        <w:rPr>
          <w:rFonts w:ascii="Arial" w:hAnsi="Arial" w:cs="Arial"/>
          <w:lang w:val="en-GB"/>
        </w:rPr>
        <w:t>the name and address or the name and registered office</w:t>
      </w:r>
      <w:r w:rsidR="003D230E" w:rsidRPr="00DF7210">
        <w:rPr>
          <w:rFonts w:ascii="Arial" w:hAnsi="Arial" w:cs="Arial"/>
          <w:lang w:val="en-GB"/>
        </w:rPr>
        <w:t>)</w:t>
      </w:r>
      <w:r w:rsidRPr="00DF7210">
        <w:rPr>
          <w:rFonts w:ascii="Arial" w:hAnsi="Arial" w:cs="Arial"/>
          <w:lang w:val="en-GB"/>
        </w:rPr>
        <w:t>;</w:t>
      </w:r>
    </w:p>
    <w:p w:rsidR="009920BB" w:rsidRPr="00DF7210" w:rsidRDefault="009920BB" w:rsidP="00286CC1">
      <w:pPr>
        <w:autoSpaceDE w:val="0"/>
        <w:autoSpaceDN w:val="0"/>
        <w:adjustRightInd w:val="0"/>
        <w:spacing w:after="0" w:line="240" w:lineRule="auto"/>
        <w:ind w:left="851"/>
        <w:jc w:val="both"/>
        <w:rPr>
          <w:rFonts w:ascii="Arial" w:hAnsi="Arial" w:cs="Arial"/>
          <w:lang w:val="en-GB"/>
        </w:rPr>
      </w:pPr>
      <w:r w:rsidRPr="00DF7210">
        <w:rPr>
          <w:rFonts w:ascii="Arial" w:hAnsi="Arial" w:cs="Arial"/>
          <w:lang w:val="en-GB"/>
        </w:rPr>
        <w:t xml:space="preserve">6) </w:t>
      </w:r>
      <w:r w:rsidR="004432A4" w:rsidRPr="00DF7210">
        <w:rPr>
          <w:rFonts w:ascii="Arial" w:hAnsi="Arial" w:cs="Arial"/>
          <w:lang w:val="en-GB"/>
        </w:rPr>
        <w:t xml:space="preserve">indication that one of the applicants shall act as </w:t>
      </w:r>
      <w:r w:rsidR="00642320" w:rsidRPr="00DF7210">
        <w:rPr>
          <w:rFonts w:ascii="Arial" w:hAnsi="Arial" w:cs="Arial"/>
          <w:lang w:val="en-GB"/>
        </w:rPr>
        <w:t>joint representative, if there is more than one applicant</w:t>
      </w:r>
      <w:r w:rsidRPr="00DF7210">
        <w:rPr>
          <w:rFonts w:ascii="Arial" w:hAnsi="Arial" w:cs="Arial"/>
          <w:lang w:val="en-GB"/>
        </w:rPr>
        <w:t>;</w:t>
      </w:r>
    </w:p>
    <w:p w:rsidR="009920BB" w:rsidRPr="00DF7210" w:rsidRDefault="009920BB" w:rsidP="00286CC1">
      <w:pPr>
        <w:autoSpaceDE w:val="0"/>
        <w:autoSpaceDN w:val="0"/>
        <w:adjustRightInd w:val="0"/>
        <w:spacing w:after="0" w:line="240" w:lineRule="auto"/>
        <w:ind w:left="851"/>
        <w:jc w:val="both"/>
        <w:rPr>
          <w:rFonts w:ascii="Arial" w:hAnsi="Arial" w:cs="Arial"/>
          <w:lang w:val="en-GB"/>
        </w:rPr>
      </w:pPr>
      <w:r w:rsidRPr="00DF7210">
        <w:rPr>
          <w:rFonts w:ascii="Arial" w:hAnsi="Arial" w:cs="Arial"/>
          <w:lang w:val="en-GB"/>
        </w:rPr>
        <w:t xml:space="preserve">7) </w:t>
      </w:r>
      <w:r w:rsidR="00EF063E" w:rsidRPr="00DF7210">
        <w:rPr>
          <w:rFonts w:ascii="Arial" w:hAnsi="Arial" w:cs="Arial"/>
          <w:lang w:val="en-GB"/>
        </w:rPr>
        <w:t xml:space="preserve">a </w:t>
      </w:r>
      <w:proofErr w:type="gramStart"/>
      <w:r w:rsidR="007E36C4" w:rsidRPr="00DF7210">
        <w:rPr>
          <w:rFonts w:ascii="Arial" w:hAnsi="Arial" w:cs="Arial"/>
          <w:lang w:val="en-GB"/>
        </w:rPr>
        <w:t>claim</w:t>
      </w:r>
      <w:r w:rsidR="00EF063E" w:rsidRPr="00DF7210">
        <w:rPr>
          <w:rFonts w:ascii="Arial" w:hAnsi="Arial" w:cs="Arial"/>
          <w:lang w:val="en-GB"/>
        </w:rPr>
        <w:t xml:space="preserve">  for</w:t>
      </w:r>
      <w:proofErr w:type="gramEnd"/>
      <w:r w:rsidR="00EF063E" w:rsidRPr="00DF7210">
        <w:rPr>
          <w:rFonts w:ascii="Arial" w:hAnsi="Arial" w:cs="Arial"/>
          <w:lang w:val="en-GB"/>
        </w:rPr>
        <w:t xml:space="preserve"> priority right </w:t>
      </w:r>
      <w:r w:rsidR="002E2FA3" w:rsidRPr="00DF7210">
        <w:rPr>
          <w:rFonts w:ascii="Arial" w:hAnsi="Arial" w:cs="Arial"/>
          <w:lang w:val="en-GB"/>
        </w:rPr>
        <w:t xml:space="preserve"> </w:t>
      </w:r>
      <w:r w:rsidR="00EF063E" w:rsidRPr="00DF7210">
        <w:rPr>
          <w:rFonts w:ascii="Arial" w:hAnsi="Arial" w:cs="Arial"/>
          <w:lang w:val="en-GB"/>
        </w:rPr>
        <w:t xml:space="preserve">with the indication of information referred to in Article 33 of the Law </w:t>
      </w:r>
      <w:r w:rsidR="007A15CE" w:rsidRPr="00DF7210">
        <w:rPr>
          <w:rFonts w:ascii="Arial" w:hAnsi="Arial" w:cs="Arial"/>
          <w:lang w:val="en-GB"/>
        </w:rPr>
        <w:t>(</w:t>
      </w:r>
      <w:r w:rsidR="00630912" w:rsidRPr="00DF7210">
        <w:rPr>
          <w:rFonts w:ascii="Arial" w:hAnsi="Arial" w:cs="Arial"/>
          <w:lang w:val="en-GB"/>
        </w:rPr>
        <w:t>dat</w:t>
      </w:r>
      <w:r w:rsidR="00EF063E" w:rsidRPr="00DF7210">
        <w:rPr>
          <w:rFonts w:ascii="Arial" w:hAnsi="Arial" w:cs="Arial"/>
          <w:lang w:val="en-GB"/>
        </w:rPr>
        <w:t>e</w:t>
      </w:r>
      <w:r w:rsidR="00630912" w:rsidRPr="00DF7210">
        <w:rPr>
          <w:rFonts w:ascii="Arial" w:hAnsi="Arial" w:cs="Arial"/>
          <w:lang w:val="en-GB"/>
        </w:rPr>
        <w:t xml:space="preserve">, </w:t>
      </w:r>
      <w:r w:rsidR="00EF063E" w:rsidRPr="00DF7210">
        <w:rPr>
          <w:rFonts w:ascii="Arial" w:hAnsi="Arial" w:cs="Arial"/>
          <w:lang w:val="en-GB"/>
        </w:rPr>
        <w:t xml:space="preserve">country and number of the first application, or </w:t>
      </w:r>
      <w:r w:rsidR="003212F0" w:rsidRPr="00DF7210">
        <w:rPr>
          <w:rFonts w:ascii="Arial" w:hAnsi="Arial" w:cs="Arial"/>
          <w:lang w:val="en-GB"/>
        </w:rPr>
        <w:t xml:space="preserve">prior </w:t>
      </w:r>
      <w:r w:rsidR="00EF063E" w:rsidRPr="00DF7210">
        <w:rPr>
          <w:rFonts w:ascii="Arial" w:hAnsi="Arial" w:cs="Arial"/>
          <w:lang w:val="en-GB"/>
        </w:rPr>
        <w:t>applications</w:t>
      </w:r>
      <w:r w:rsidR="007A15CE" w:rsidRPr="00DF7210">
        <w:rPr>
          <w:rFonts w:ascii="Arial" w:hAnsi="Arial" w:cs="Arial"/>
          <w:lang w:val="en-GB"/>
        </w:rPr>
        <w:t>)</w:t>
      </w:r>
      <w:r w:rsidRPr="00DF7210">
        <w:rPr>
          <w:rFonts w:ascii="Arial" w:hAnsi="Arial" w:cs="Arial"/>
          <w:lang w:val="en-GB"/>
        </w:rPr>
        <w:t>;</w:t>
      </w:r>
    </w:p>
    <w:p w:rsidR="009920BB" w:rsidRPr="00DF7210" w:rsidRDefault="009920BB" w:rsidP="00286CC1">
      <w:pPr>
        <w:autoSpaceDE w:val="0"/>
        <w:autoSpaceDN w:val="0"/>
        <w:adjustRightInd w:val="0"/>
        <w:spacing w:after="0" w:line="240" w:lineRule="auto"/>
        <w:ind w:left="851"/>
        <w:jc w:val="both"/>
        <w:rPr>
          <w:rFonts w:ascii="Arial" w:hAnsi="Arial" w:cs="Arial"/>
          <w:lang w:val="en-GB"/>
        </w:rPr>
      </w:pPr>
      <w:r w:rsidRPr="00DF7210">
        <w:rPr>
          <w:rFonts w:ascii="Arial" w:hAnsi="Arial" w:cs="Arial"/>
          <w:lang w:val="en-GB"/>
        </w:rPr>
        <w:t xml:space="preserve">8) </w:t>
      </w:r>
      <w:r w:rsidR="008860C2" w:rsidRPr="00DF7210">
        <w:rPr>
          <w:rFonts w:ascii="Arial" w:hAnsi="Arial" w:cs="Arial"/>
          <w:lang w:val="en-GB"/>
        </w:rPr>
        <w:t>indication of information on display at an international exhibition in accordance with Article 9 item 2 of the Law, if the invention had been exhibited</w:t>
      </w:r>
      <w:r w:rsidRPr="00DF7210">
        <w:rPr>
          <w:rFonts w:ascii="Arial" w:hAnsi="Arial" w:cs="Arial"/>
          <w:lang w:val="en-GB"/>
        </w:rPr>
        <w:t>;</w:t>
      </w:r>
    </w:p>
    <w:p w:rsidR="009920BB" w:rsidRPr="00DF7210" w:rsidRDefault="009920BB" w:rsidP="00286CC1">
      <w:pPr>
        <w:autoSpaceDE w:val="0"/>
        <w:autoSpaceDN w:val="0"/>
        <w:adjustRightInd w:val="0"/>
        <w:spacing w:after="0" w:line="240" w:lineRule="auto"/>
        <w:ind w:left="851"/>
        <w:jc w:val="both"/>
        <w:rPr>
          <w:rFonts w:ascii="Arial" w:hAnsi="Arial" w:cs="Arial"/>
          <w:lang w:val="en-GB"/>
        </w:rPr>
      </w:pPr>
      <w:r w:rsidRPr="00DF7210">
        <w:rPr>
          <w:rFonts w:ascii="Arial" w:hAnsi="Arial" w:cs="Arial"/>
          <w:lang w:val="en-GB"/>
        </w:rPr>
        <w:t xml:space="preserve">9) </w:t>
      </w:r>
      <w:r w:rsidR="003212F0" w:rsidRPr="00DF7210">
        <w:rPr>
          <w:rFonts w:ascii="Arial" w:hAnsi="Arial" w:cs="Arial"/>
          <w:lang w:val="en-GB"/>
        </w:rPr>
        <w:t>number of the original application</w:t>
      </w:r>
      <w:r w:rsidRPr="00DF7210">
        <w:rPr>
          <w:rFonts w:ascii="Arial" w:hAnsi="Arial" w:cs="Arial"/>
          <w:lang w:val="en-GB"/>
        </w:rPr>
        <w:t xml:space="preserve">, </w:t>
      </w:r>
      <w:r w:rsidR="003212F0" w:rsidRPr="00DF7210">
        <w:rPr>
          <w:rFonts w:ascii="Arial" w:hAnsi="Arial" w:cs="Arial"/>
          <w:lang w:val="en-GB"/>
        </w:rPr>
        <w:t>in case of filing of a divisional application</w:t>
      </w:r>
      <w:r w:rsidRPr="00DF7210">
        <w:rPr>
          <w:rFonts w:ascii="Arial" w:hAnsi="Arial" w:cs="Arial"/>
          <w:lang w:val="en-GB"/>
        </w:rPr>
        <w:t>;</w:t>
      </w:r>
    </w:p>
    <w:p w:rsidR="00C51F3F" w:rsidRPr="00DF7210" w:rsidRDefault="00C51F3F" w:rsidP="00286CC1">
      <w:pPr>
        <w:autoSpaceDE w:val="0"/>
        <w:autoSpaceDN w:val="0"/>
        <w:adjustRightInd w:val="0"/>
        <w:spacing w:after="0" w:line="240" w:lineRule="auto"/>
        <w:ind w:left="851"/>
        <w:jc w:val="both"/>
        <w:rPr>
          <w:rFonts w:ascii="Arial" w:hAnsi="Arial" w:cs="Arial"/>
          <w:lang w:val="en-GB"/>
        </w:rPr>
      </w:pPr>
      <w:r w:rsidRPr="00DF7210">
        <w:rPr>
          <w:rFonts w:ascii="Arial" w:hAnsi="Arial" w:cs="Arial"/>
          <w:lang w:val="en-GB"/>
        </w:rPr>
        <w:t xml:space="preserve">10) </w:t>
      </w:r>
      <w:r w:rsidR="003212F0" w:rsidRPr="00DF7210">
        <w:rPr>
          <w:rFonts w:ascii="Arial" w:hAnsi="Arial" w:cs="Arial"/>
          <w:lang w:val="en-GB"/>
        </w:rPr>
        <w:t xml:space="preserve">correspondence address </w:t>
      </w:r>
      <w:r w:rsidR="007A15CE" w:rsidRPr="00DF7210">
        <w:rPr>
          <w:rFonts w:ascii="Arial" w:hAnsi="Arial" w:cs="Arial"/>
          <w:lang w:val="en-GB"/>
        </w:rPr>
        <w:t>(</w:t>
      </w:r>
      <w:r w:rsidR="003212F0" w:rsidRPr="00DF7210">
        <w:rPr>
          <w:rFonts w:ascii="Arial" w:hAnsi="Arial" w:cs="Arial"/>
          <w:lang w:val="en-GB"/>
        </w:rPr>
        <w:t xml:space="preserve">residence of the applicant or his </w:t>
      </w:r>
      <w:r w:rsidR="00A4313D" w:rsidRPr="00DF7210">
        <w:rPr>
          <w:rFonts w:ascii="Arial" w:hAnsi="Arial" w:cs="Arial"/>
          <w:lang w:val="en-GB"/>
        </w:rPr>
        <w:t xml:space="preserve">representative </w:t>
      </w:r>
      <w:r w:rsidR="003212F0" w:rsidRPr="00DF7210">
        <w:rPr>
          <w:rFonts w:ascii="Arial" w:hAnsi="Arial" w:cs="Arial"/>
          <w:lang w:val="en-GB"/>
        </w:rPr>
        <w:t>or</w:t>
      </w:r>
      <w:r w:rsidRPr="00DF7210">
        <w:rPr>
          <w:rFonts w:ascii="Arial" w:hAnsi="Arial" w:cs="Arial"/>
          <w:lang w:val="en-GB"/>
        </w:rPr>
        <w:t xml:space="preserve"> </w:t>
      </w:r>
      <w:r w:rsidR="00642320" w:rsidRPr="00DF7210">
        <w:rPr>
          <w:rFonts w:ascii="Arial" w:hAnsi="Arial" w:cs="Arial"/>
          <w:lang w:val="en-GB"/>
        </w:rPr>
        <w:t>joint representative if there is more than one applicant</w:t>
      </w:r>
      <w:r w:rsidRPr="00DF7210">
        <w:rPr>
          <w:rFonts w:ascii="Arial" w:hAnsi="Arial" w:cs="Arial"/>
          <w:lang w:val="en-GB"/>
        </w:rPr>
        <w:t xml:space="preserve">, </w:t>
      </w:r>
      <w:r w:rsidR="003212F0" w:rsidRPr="00DF7210">
        <w:rPr>
          <w:rFonts w:ascii="Arial" w:hAnsi="Arial" w:cs="Arial"/>
          <w:lang w:val="en-GB"/>
        </w:rPr>
        <w:t>indicating also the telephone number, fax number or e-mail address</w:t>
      </w:r>
      <w:r w:rsidR="007A15CE" w:rsidRPr="00DF7210">
        <w:rPr>
          <w:rFonts w:ascii="Arial" w:hAnsi="Arial" w:cs="Arial"/>
          <w:lang w:val="en-GB"/>
        </w:rPr>
        <w:t>)</w:t>
      </w:r>
      <w:r w:rsidRPr="00DF7210">
        <w:rPr>
          <w:rFonts w:ascii="Arial" w:hAnsi="Arial" w:cs="Arial"/>
          <w:lang w:val="en-GB"/>
        </w:rPr>
        <w:t>;</w:t>
      </w:r>
    </w:p>
    <w:p w:rsidR="007A15CE" w:rsidRPr="00DF7210" w:rsidRDefault="009920BB" w:rsidP="00286CC1">
      <w:pPr>
        <w:autoSpaceDE w:val="0"/>
        <w:autoSpaceDN w:val="0"/>
        <w:adjustRightInd w:val="0"/>
        <w:spacing w:after="0" w:line="240" w:lineRule="auto"/>
        <w:ind w:left="851"/>
        <w:jc w:val="both"/>
        <w:rPr>
          <w:rFonts w:ascii="Arial" w:hAnsi="Arial" w:cs="Arial"/>
          <w:lang w:val="en-GB"/>
        </w:rPr>
      </w:pPr>
      <w:r w:rsidRPr="00DF7210">
        <w:rPr>
          <w:rFonts w:ascii="Arial" w:hAnsi="Arial" w:cs="Arial"/>
          <w:lang w:val="en-GB"/>
        </w:rPr>
        <w:t>1</w:t>
      </w:r>
      <w:r w:rsidR="007A15CE" w:rsidRPr="00DF7210">
        <w:rPr>
          <w:rFonts w:ascii="Arial" w:hAnsi="Arial" w:cs="Arial"/>
          <w:lang w:val="en-GB"/>
        </w:rPr>
        <w:t>1</w:t>
      </w:r>
      <w:r w:rsidRPr="00DF7210">
        <w:rPr>
          <w:rFonts w:ascii="Arial" w:hAnsi="Arial" w:cs="Arial"/>
          <w:lang w:val="en-GB"/>
        </w:rPr>
        <w:t xml:space="preserve">) </w:t>
      </w:r>
      <w:r w:rsidR="003212F0" w:rsidRPr="00DF7210">
        <w:rPr>
          <w:rFonts w:ascii="Arial" w:hAnsi="Arial" w:cs="Arial"/>
          <w:lang w:val="en-GB"/>
        </w:rPr>
        <w:t xml:space="preserve">information on other parts of the application </w:t>
      </w:r>
      <w:r w:rsidRPr="00DF7210">
        <w:rPr>
          <w:rFonts w:ascii="Arial" w:hAnsi="Arial" w:cs="Arial"/>
          <w:lang w:val="en-GB"/>
        </w:rPr>
        <w:t>(</w:t>
      </w:r>
      <w:r w:rsidR="003212F0" w:rsidRPr="00DF7210">
        <w:rPr>
          <w:rFonts w:ascii="Arial" w:hAnsi="Arial" w:cs="Arial"/>
          <w:lang w:val="en-GB"/>
        </w:rPr>
        <w:t xml:space="preserve">number of pages of the description of the invention, number of patent claims and number of pages of the </w:t>
      </w:r>
      <w:r w:rsidR="00206E31" w:rsidRPr="00DF7210">
        <w:rPr>
          <w:rFonts w:ascii="Arial" w:hAnsi="Arial" w:cs="Arial"/>
          <w:lang w:val="en-GB"/>
        </w:rPr>
        <w:t>drawing</w:t>
      </w:r>
      <w:r w:rsidR="003212F0" w:rsidRPr="00DF7210">
        <w:rPr>
          <w:rFonts w:ascii="Arial" w:hAnsi="Arial" w:cs="Arial"/>
          <w:lang w:val="en-GB"/>
        </w:rPr>
        <w:t>, abstract</w:t>
      </w:r>
      <w:r w:rsidR="007A15CE" w:rsidRPr="00DF7210">
        <w:rPr>
          <w:rFonts w:ascii="Arial" w:hAnsi="Arial" w:cs="Arial"/>
          <w:lang w:val="en-GB"/>
        </w:rPr>
        <w:t xml:space="preserve">) </w:t>
      </w:r>
      <w:r w:rsidR="00206E31" w:rsidRPr="00DF7210">
        <w:rPr>
          <w:rFonts w:ascii="Arial" w:hAnsi="Arial" w:cs="Arial"/>
          <w:lang w:val="en-GB"/>
        </w:rPr>
        <w:t>and on the attachments to the application in accordance with the provisions of this Rulebook</w:t>
      </w:r>
      <w:r w:rsidR="00630912" w:rsidRPr="00DF7210">
        <w:rPr>
          <w:rFonts w:ascii="Arial" w:hAnsi="Arial" w:cs="Arial"/>
          <w:lang w:val="en-GB"/>
        </w:rPr>
        <w:t>,</w:t>
      </w:r>
      <w:r w:rsidR="00A677B2" w:rsidRPr="00DF7210">
        <w:rPr>
          <w:rFonts w:ascii="Arial" w:hAnsi="Arial" w:cs="Arial"/>
          <w:lang w:val="en-GB"/>
        </w:rPr>
        <w:t xml:space="preserve"> </w:t>
      </w:r>
      <w:r w:rsidR="00206E31" w:rsidRPr="00DF7210">
        <w:rPr>
          <w:rFonts w:ascii="Arial" w:hAnsi="Arial" w:cs="Arial"/>
          <w:lang w:val="en-GB"/>
        </w:rPr>
        <w:t>and</w:t>
      </w:r>
      <w:r w:rsidR="00C51F3F" w:rsidRPr="00DF7210">
        <w:rPr>
          <w:rFonts w:ascii="Arial" w:hAnsi="Arial" w:cs="Arial"/>
          <w:lang w:val="en-GB"/>
        </w:rPr>
        <w:t xml:space="preserve"> </w:t>
      </w:r>
    </w:p>
    <w:p w:rsidR="009920BB" w:rsidRPr="00DF7210" w:rsidRDefault="009920BB" w:rsidP="00286CC1">
      <w:pPr>
        <w:autoSpaceDE w:val="0"/>
        <w:autoSpaceDN w:val="0"/>
        <w:adjustRightInd w:val="0"/>
        <w:spacing w:after="0" w:line="240" w:lineRule="auto"/>
        <w:ind w:left="851"/>
        <w:jc w:val="both"/>
        <w:rPr>
          <w:rFonts w:ascii="Arial" w:hAnsi="Arial" w:cs="Arial"/>
          <w:lang w:val="en-GB"/>
        </w:rPr>
      </w:pPr>
      <w:r w:rsidRPr="00DF7210">
        <w:rPr>
          <w:rFonts w:ascii="Arial" w:hAnsi="Arial" w:cs="Arial"/>
          <w:lang w:val="en-GB"/>
        </w:rPr>
        <w:t>1</w:t>
      </w:r>
      <w:r w:rsidR="007A15CE" w:rsidRPr="00DF7210">
        <w:rPr>
          <w:rFonts w:ascii="Arial" w:hAnsi="Arial" w:cs="Arial"/>
          <w:lang w:val="en-GB"/>
        </w:rPr>
        <w:t>2</w:t>
      </w:r>
      <w:r w:rsidRPr="00DF7210">
        <w:rPr>
          <w:rFonts w:ascii="Arial" w:hAnsi="Arial" w:cs="Arial"/>
          <w:lang w:val="en-GB"/>
        </w:rPr>
        <w:t xml:space="preserve">) </w:t>
      </w:r>
      <w:r w:rsidR="00206E31" w:rsidRPr="00DF7210">
        <w:rPr>
          <w:rFonts w:ascii="Arial" w:hAnsi="Arial" w:cs="Arial"/>
          <w:lang w:val="en-GB"/>
        </w:rPr>
        <w:t xml:space="preserve">signature of the </w:t>
      </w:r>
      <w:r w:rsidR="007E36C4" w:rsidRPr="00DF7210">
        <w:rPr>
          <w:rFonts w:ascii="Arial" w:hAnsi="Arial" w:cs="Arial"/>
          <w:lang w:val="en-GB"/>
        </w:rPr>
        <w:t>requesting party</w:t>
      </w:r>
      <w:r w:rsidR="00206E31" w:rsidRPr="00DF7210">
        <w:rPr>
          <w:rFonts w:ascii="Arial" w:hAnsi="Arial" w:cs="Arial"/>
          <w:lang w:val="en-GB"/>
        </w:rPr>
        <w:t xml:space="preserve"> or of his </w:t>
      </w:r>
      <w:r w:rsidR="00A4313D" w:rsidRPr="00DF7210">
        <w:rPr>
          <w:rFonts w:ascii="Arial" w:hAnsi="Arial" w:cs="Arial"/>
          <w:lang w:val="en-GB"/>
        </w:rPr>
        <w:t>representative</w:t>
      </w:r>
      <w:r w:rsidRPr="00DF7210">
        <w:rPr>
          <w:rFonts w:ascii="Arial" w:hAnsi="Arial" w:cs="Arial"/>
          <w:lang w:val="en-GB"/>
        </w:rPr>
        <w:t>.</w:t>
      </w:r>
    </w:p>
    <w:p w:rsidR="00630912" w:rsidRPr="00DF7210" w:rsidRDefault="00630912" w:rsidP="00286CC1">
      <w:pPr>
        <w:autoSpaceDE w:val="0"/>
        <w:autoSpaceDN w:val="0"/>
        <w:adjustRightInd w:val="0"/>
        <w:spacing w:after="0" w:line="240" w:lineRule="auto"/>
        <w:ind w:left="540"/>
        <w:jc w:val="both"/>
        <w:rPr>
          <w:rFonts w:ascii="Arial" w:hAnsi="Arial" w:cs="Arial"/>
          <w:lang w:val="en-GB"/>
        </w:rPr>
      </w:pPr>
    </w:p>
    <w:p w:rsidR="006D5F98" w:rsidRPr="00DF7210" w:rsidRDefault="00206E31" w:rsidP="00286CC1">
      <w:pPr>
        <w:spacing w:after="0" w:line="240" w:lineRule="auto"/>
        <w:ind w:right="525" w:firstLine="540"/>
        <w:jc w:val="both"/>
        <w:rPr>
          <w:rFonts w:ascii="Arial" w:hAnsi="Arial" w:cs="Arial"/>
          <w:lang w:val="en-GB"/>
        </w:rPr>
      </w:pPr>
      <w:r w:rsidRPr="00DF7210">
        <w:rPr>
          <w:rFonts w:ascii="Arial" w:hAnsi="Arial" w:cs="Arial"/>
          <w:lang w:val="en-GB"/>
        </w:rPr>
        <w:t>The competent authority shall not verify the accuracy of information mentioned in the request for grant of a patent</w:t>
      </w:r>
      <w:r w:rsidR="006D5F98" w:rsidRPr="00DF7210">
        <w:rPr>
          <w:rFonts w:ascii="Arial" w:hAnsi="Arial" w:cs="Arial"/>
          <w:lang w:val="en-GB"/>
        </w:rPr>
        <w:t>.</w:t>
      </w:r>
    </w:p>
    <w:p w:rsidR="00630912" w:rsidRPr="00DF7210" w:rsidRDefault="00630912" w:rsidP="00286CC1">
      <w:pPr>
        <w:spacing w:after="0" w:line="240" w:lineRule="auto"/>
        <w:ind w:right="525" w:firstLine="540"/>
        <w:jc w:val="both"/>
        <w:rPr>
          <w:rFonts w:ascii="Arial" w:hAnsi="Arial" w:cs="Arial"/>
          <w:lang w:val="en-GB"/>
        </w:rPr>
      </w:pPr>
    </w:p>
    <w:p w:rsidR="00ED6A2D" w:rsidRPr="00DF7210" w:rsidRDefault="00206E31" w:rsidP="00286CC1">
      <w:pPr>
        <w:spacing w:after="0" w:line="240" w:lineRule="auto"/>
        <w:ind w:right="50" w:firstLine="525"/>
        <w:jc w:val="both"/>
        <w:rPr>
          <w:rFonts w:ascii="Arial" w:hAnsi="Arial" w:cs="Arial"/>
          <w:lang w:val="en-GB"/>
        </w:rPr>
      </w:pPr>
      <w:r w:rsidRPr="00DF7210">
        <w:rPr>
          <w:rFonts w:ascii="Arial" w:hAnsi="Arial" w:cs="Arial"/>
          <w:lang w:val="en-GB"/>
        </w:rPr>
        <w:t xml:space="preserve">Information mentioned in the request for grant of a patent may also be </w:t>
      </w:r>
      <w:r w:rsidR="007E36C4" w:rsidRPr="00DF7210">
        <w:rPr>
          <w:rFonts w:ascii="Arial" w:hAnsi="Arial" w:cs="Arial"/>
          <w:lang w:val="en-GB"/>
        </w:rPr>
        <w:t>furnished</w:t>
      </w:r>
      <w:r w:rsidRPr="00DF7210">
        <w:rPr>
          <w:rFonts w:ascii="Arial" w:hAnsi="Arial" w:cs="Arial"/>
          <w:lang w:val="en-GB"/>
        </w:rPr>
        <w:t xml:space="preserve"> in </w:t>
      </w:r>
      <w:r w:rsidR="007E36C4" w:rsidRPr="00DF7210">
        <w:rPr>
          <w:rFonts w:ascii="Arial" w:hAnsi="Arial" w:cs="Arial"/>
          <w:lang w:val="en-GB"/>
        </w:rPr>
        <w:t>a</w:t>
      </w:r>
      <w:r w:rsidRPr="00DF7210">
        <w:rPr>
          <w:rFonts w:ascii="Arial" w:hAnsi="Arial" w:cs="Arial"/>
          <w:lang w:val="en-GB"/>
        </w:rPr>
        <w:t xml:space="preserve"> submission containing all information </w:t>
      </w:r>
      <w:r w:rsidR="007E36C4" w:rsidRPr="00DF7210">
        <w:rPr>
          <w:rFonts w:ascii="Arial" w:hAnsi="Arial" w:cs="Arial"/>
          <w:lang w:val="en-GB"/>
        </w:rPr>
        <w:t>listed</w:t>
      </w:r>
      <w:r w:rsidRPr="00DF7210">
        <w:rPr>
          <w:rFonts w:ascii="Arial" w:hAnsi="Arial" w:cs="Arial"/>
          <w:lang w:val="en-GB"/>
        </w:rPr>
        <w:t xml:space="preserve"> </w:t>
      </w:r>
      <w:r w:rsidR="007E36C4" w:rsidRPr="00DF7210">
        <w:rPr>
          <w:rFonts w:ascii="Arial" w:hAnsi="Arial" w:cs="Arial"/>
          <w:lang w:val="en-GB"/>
        </w:rPr>
        <w:t>in the</w:t>
      </w:r>
      <w:r w:rsidRPr="00DF7210">
        <w:rPr>
          <w:rFonts w:ascii="Arial" w:hAnsi="Arial" w:cs="Arial"/>
          <w:lang w:val="en-GB"/>
        </w:rPr>
        <w:t xml:space="preserve"> form </w:t>
      </w:r>
      <w:r w:rsidR="00ED6A2D" w:rsidRPr="00DF7210">
        <w:rPr>
          <w:rFonts w:ascii="Arial" w:hAnsi="Arial" w:cs="Arial"/>
          <w:lang w:val="en-GB"/>
        </w:rPr>
        <w:t>P-1.</w:t>
      </w:r>
    </w:p>
    <w:p w:rsidR="004E641B" w:rsidRPr="00DF7210" w:rsidRDefault="004E641B" w:rsidP="00286CC1">
      <w:pPr>
        <w:autoSpaceDE w:val="0"/>
        <w:autoSpaceDN w:val="0"/>
        <w:adjustRightInd w:val="0"/>
        <w:spacing w:after="0" w:line="240" w:lineRule="auto"/>
        <w:jc w:val="both"/>
        <w:rPr>
          <w:rFonts w:ascii="Arial" w:hAnsi="Arial" w:cs="Arial"/>
          <w:lang w:val="en-GB"/>
        </w:rPr>
      </w:pPr>
    </w:p>
    <w:p w:rsidR="00A677B2" w:rsidRPr="00DF7210" w:rsidRDefault="00E2204C" w:rsidP="00286CC1">
      <w:pPr>
        <w:autoSpaceDE w:val="0"/>
        <w:autoSpaceDN w:val="0"/>
        <w:adjustRightInd w:val="0"/>
        <w:spacing w:after="0" w:line="240" w:lineRule="auto"/>
        <w:jc w:val="center"/>
        <w:rPr>
          <w:rFonts w:ascii="Arial" w:hAnsi="Arial" w:cs="Arial"/>
          <w:b/>
          <w:lang w:val="en-GB"/>
        </w:rPr>
      </w:pPr>
      <w:r w:rsidRPr="00DF7210">
        <w:rPr>
          <w:rFonts w:ascii="Arial" w:hAnsi="Arial" w:cs="Arial"/>
          <w:b/>
          <w:lang w:val="en-GB"/>
        </w:rPr>
        <w:t xml:space="preserve">Method of drafting description of the invention </w:t>
      </w:r>
    </w:p>
    <w:p w:rsidR="00A677B2" w:rsidRPr="00DF7210" w:rsidRDefault="00E2204C" w:rsidP="00286CC1">
      <w:pPr>
        <w:autoSpaceDE w:val="0"/>
        <w:autoSpaceDN w:val="0"/>
        <w:adjustRightInd w:val="0"/>
        <w:spacing w:after="0" w:line="240" w:lineRule="auto"/>
        <w:jc w:val="center"/>
        <w:rPr>
          <w:rFonts w:ascii="Arial" w:hAnsi="Arial" w:cs="Arial"/>
          <w:b/>
          <w:lang w:val="en-GB"/>
        </w:rPr>
      </w:pPr>
      <w:r w:rsidRPr="00DF7210">
        <w:rPr>
          <w:rFonts w:ascii="Arial" w:hAnsi="Arial" w:cs="Arial"/>
          <w:b/>
          <w:lang w:val="en-GB"/>
        </w:rPr>
        <w:t>Article</w:t>
      </w:r>
      <w:r w:rsidR="00A677B2" w:rsidRPr="00DF7210">
        <w:rPr>
          <w:rFonts w:ascii="Arial" w:hAnsi="Arial" w:cs="Arial"/>
          <w:b/>
          <w:lang w:val="en-GB"/>
        </w:rPr>
        <w:t xml:space="preserve"> 1</w:t>
      </w:r>
      <w:r w:rsidR="00410F3E" w:rsidRPr="00DF7210">
        <w:rPr>
          <w:rFonts w:ascii="Arial" w:hAnsi="Arial" w:cs="Arial"/>
          <w:b/>
          <w:lang w:val="en-GB"/>
        </w:rPr>
        <w:t>1</w:t>
      </w:r>
    </w:p>
    <w:p w:rsidR="00A677B2" w:rsidRPr="00DF7210" w:rsidRDefault="00E2204C" w:rsidP="00286CC1">
      <w:pPr>
        <w:autoSpaceDE w:val="0"/>
        <w:autoSpaceDN w:val="0"/>
        <w:adjustRightInd w:val="0"/>
        <w:spacing w:after="0" w:line="240" w:lineRule="auto"/>
        <w:ind w:firstLine="450"/>
        <w:jc w:val="both"/>
        <w:rPr>
          <w:rFonts w:ascii="Arial" w:hAnsi="Arial" w:cs="Arial"/>
          <w:lang w:val="en-GB"/>
        </w:rPr>
      </w:pPr>
      <w:r w:rsidRPr="00DF7210">
        <w:rPr>
          <w:rFonts w:ascii="Arial" w:hAnsi="Arial" w:cs="Arial"/>
          <w:lang w:val="en-GB"/>
        </w:rPr>
        <w:t xml:space="preserve">The description of the invention shall be drafted </w:t>
      </w:r>
      <w:r w:rsidR="002F7D1B" w:rsidRPr="00DF7210">
        <w:rPr>
          <w:rFonts w:ascii="Arial" w:hAnsi="Arial" w:cs="Arial"/>
          <w:lang w:val="en-GB"/>
        </w:rPr>
        <w:t xml:space="preserve">in </w:t>
      </w:r>
      <w:r w:rsidR="007E36C4" w:rsidRPr="00DF7210">
        <w:rPr>
          <w:rFonts w:ascii="Arial" w:hAnsi="Arial" w:cs="Arial"/>
          <w:lang w:val="en-GB"/>
        </w:rPr>
        <w:t>a</w:t>
      </w:r>
      <w:r w:rsidR="002F7D1B" w:rsidRPr="00DF7210">
        <w:rPr>
          <w:rFonts w:ascii="Arial" w:hAnsi="Arial" w:cs="Arial"/>
          <w:lang w:val="en-GB"/>
        </w:rPr>
        <w:t xml:space="preserve"> manner</w:t>
      </w:r>
      <w:r w:rsidRPr="00DF7210">
        <w:rPr>
          <w:rFonts w:ascii="Arial" w:hAnsi="Arial" w:cs="Arial"/>
          <w:lang w:val="en-GB"/>
        </w:rPr>
        <w:t xml:space="preserve"> </w:t>
      </w:r>
      <w:r w:rsidR="007E36C4" w:rsidRPr="00DF7210">
        <w:rPr>
          <w:rFonts w:ascii="Arial" w:hAnsi="Arial" w:cs="Arial"/>
          <w:lang w:val="en-GB"/>
        </w:rPr>
        <w:t>so as to</w:t>
      </w:r>
      <w:r w:rsidRPr="00DF7210">
        <w:rPr>
          <w:rFonts w:ascii="Arial" w:hAnsi="Arial" w:cs="Arial"/>
          <w:lang w:val="en-GB"/>
        </w:rPr>
        <w:t xml:space="preserve"> </w:t>
      </w:r>
      <w:r w:rsidR="002F7D1B" w:rsidRPr="00DF7210">
        <w:rPr>
          <w:rFonts w:ascii="Arial" w:hAnsi="Arial" w:cs="Arial"/>
          <w:lang w:val="en-GB"/>
        </w:rPr>
        <w:t xml:space="preserve">specify the following in the </w:t>
      </w:r>
      <w:r w:rsidR="007E36C4" w:rsidRPr="00DF7210">
        <w:rPr>
          <w:rFonts w:ascii="Arial" w:hAnsi="Arial" w:cs="Arial"/>
          <w:lang w:val="en-GB"/>
        </w:rPr>
        <w:t>prescribed</w:t>
      </w:r>
      <w:r w:rsidR="002F7D1B" w:rsidRPr="00DF7210">
        <w:rPr>
          <w:rFonts w:ascii="Arial" w:hAnsi="Arial" w:cs="Arial"/>
          <w:lang w:val="en-GB"/>
        </w:rPr>
        <w:t xml:space="preserve"> order</w:t>
      </w:r>
      <w:r w:rsidR="006C5515" w:rsidRPr="00DF7210">
        <w:rPr>
          <w:rFonts w:ascii="Arial" w:hAnsi="Arial" w:cs="Arial"/>
          <w:lang w:val="en-GB"/>
        </w:rPr>
        <w:t>:</w:t>
      </w:r>
    </w:p>
    <w:p w:rsidR="003D1419" w:rsidRPr="00DF7210" w:rsidRDefault="003D1419" w:rsidP="00286CC1">
      <w:pPr>
        <w:autoSpaceDE w:val="0"/>
        <w:autoSpaceDN w:val="0"/>
        <w:adjustRightInd w:val="0"/>
        <w:spacing w:after="0" w:line="240" w:lineRule="auto"/>
        <w:ind w:left="709"/>
        <w:jc w:val="both"/>
        <w:rPr>
          <w:rFonts w:ascii="Arial" w:hAnsi="Arial" w:cs="Arial"/>
          <w:lang w:val="en-GB"/>
        </w:rPr>
      </w:pPr>
      <w:r w:rsidRPr="00DF7210">
        <w:rPr>
          <w:rFonts w:ascii="Arial" w:hAnsi="Arial" w:cs="Arial"/>
          <w:lang w:val="en-GB"/>
        </w:rPr>
        <w:t xml:space="preserve">1) </w:t>
      </w:r>
      <w:r w:rsidR="0004622A" w:rsidRPr="00DF7210">
        <w:rPr>
          <w:rFonts w:ascii="Arial" w:hAnsi="Arial" w:cs="Arial"/>
          <w:lang w:val="en-GB"/>
        </w:rPr>
        <w:t>title of the invention</w:t>
      </w:r>
      <w:r w:rsidR="00A677B2" w:rsidRPr="00DF7210">
        <w:rPr>
          <w:rFonts w:ascii="Arial" w:hAnsi="Arial" w:cs="Arial"/>
          <w:lang w:val="en-GB"/>
        </w:rPr>
        <w:t xml:space="preserve">, </w:t>
      </w:r>
      <w:r w:rsidR="002F7D1B" w:rsidRPr="00DF7210">
        <w:rPr>
          <w:rFonts w:ascii="Arial" w:hAnsi="Arial" w:cs="Arial"/>
          <w:lang w:val="en-GB"/>
        </w:rPr>
        <w:t>which must be the same as in the request for the grant of a patent referred to in Article 10 paragraph 2 item 4 of this Rulebook</w:t>
      </w:r>
      <w:r w:rsidRPr="00DF7210">
        <w:rPr>
          <w:rFonts w:ascii="Arial" w:hAnsi="Arial" w:cs="Arial"/>
          <w:lang w:val="en-GB"/>
        </w:rPr>
        <w:t>;</w:t>
      </w:r>
    </w:p>
    <w:p w:rsidR="00A677B2" w:rsidRPr="00DF7210" w:rsidRDefault="003D1419" w:rsidP="00286CC1">
      <w:pPr>
        <w:autoSpaceDE w:val="0"/>
        <w:autoSpaceDN w:val="0"/>
        <w:adjustRightInd w:val="0"/>
        <w:spacing w:after="0" w:line="240" w:lineRule="auto"/>
        <w:ind w:left="709"/>
        <w:jc w:val="both"/>
        <w:rPr>
          <w:rFonts w:ascii="Arial" w:hAnsi="Arial" w:cs="Arial"/>
          <w:lang w:val="en-GB"/>
        </w:rPr>
      </w:pPr>
      <w:r w:rsidRPr="00DF7210">
        <w:rPr>
          <w:rFonts w:ascii="Arial" w:hAnsi="Arial" w:cs="Arial"/>
          <w:lang w:val="en-GB"/>
        </w:rPr>
        <w:t>2</w:t>
      </w:r>
      <w:r w:rsidR="00A677B2" w:rsidRPr="00DF7210">
        <w:rPr>
          <w:rFonts w:ascii="Arial" w:hAnsi="Arial" w:cs="Arial"/>
          <w:lang w:val="en-GB"/>
        </w:rPr>
        <w:t xml:space="preserve">) </w:t>
      </w:r>
      <w:r w:rsidR="002F7D1B" w:rsidRPr="00DF7210">
        <w:rPr>
          <w:rFonts w:ascii="Arial" w:hAnsi="Arial" w:cs="Arial"/>
          <w:lang w:val="en-GB"/>
        </w:rPr>
        <w:t>the technical field to which the invention relates</w:t>
      </w:r>
      <w:r w:rsidR="00A677B2" w:rsidRPr="00DF7210">
        <w:rPr>
          <w:rFonts w:ascii="Arial" w:hAnsi="Arial" w:cs="Arial"/>
          <w:lang w:val="en-GB"/>
        </w:rPr>
        <w:t xml:space="preserve">, </w:t>
      </w:r>
      <w:r w:rsidR="00CC3C2D" w:rsidRPr="00DF7210">
        <w:rPr>
          <w:rFonts w:ascii="Arial" w:hAnsi="Arial" w:cs="Arial"/>
          <w:lang w:val="en-GB"/>
        </w:rPr>
        <w:t xml:space="preserve">with the indication of </w:t>
      </w:r>
      <w:r w:rsidR="007E36C4" w:rsidRPr="00DF7210">
        <w:rPr>
          <w:rFonts w:ascii="Arial" w:hAnsi="Arial" w:cs="Arial"/>
          <w:lang w:val="en-GB"/>
        </w:rPr>
        <w:t>symbol</w:t>
      </w:r>
      <w:r w:rsidR="00CC3C2D" w:rsidRPr="00DF7210">
        <w:rPr>
          <w:rFonts w:ascii="Arial" w:hAnsi="Arial" w:cs="Arial"/>
          <w:lang w:val="en-GB"/>
        </w:rPr>
        <w:t xml:space="preserve"> under the IPC, if it is known to the applicant</w:t>
      </w:r>
      <w:r w:rsidR="00A677B2" w:rsidRPr="00DF7210">
        <w:rPr>
          <w:rFonts w:ascii="Arial" w:hAnsi="Arial" w:cs="Arial"/>
          <w:lang w:val="en-GB"/>
        </w:rPr>
        <w:t>;</w:t>
      </w:r>
    </w:p>
    <w:p w:rsidR="00A677B2" w:rsidRPr="00DF7210" w:rsidRDefault="000A6687" w:rsidP="00286CC1">
      <w:pPr>
        <w:autoSpaceDE w:val="0"/>
        <w:autoSpaceDN w:val="0"/>
        <w:adjustRightInd w:val="0"/>
        <w:spacing w:after="0" w:line="240" w:lineRule="auto"/>
        <w:ind w:left="709"/>
        <w:jc w:val="both"/>
        <w:rPr>
          <w:rFonts w:ascii="Arial" w:hAnsi="Arial" w:cs="Arial"/>
          <w:lang w:val="en-GB"/>
        </w:rPr>
      </w:pPr>
      <w:r w:rsidRPr="00DF7210">
        <w:rPr>
          <w:rFonts w:ascii="Arial" w:hAnsi="Arial" w:cs="Arial"/>
          <w:lang w:val="en-GB"/>
        </w:rPr>
        <w:t>2</w:t>
      </w:r>
      <w:r w:rsidR="00A677B2" w:rsidRPr="00DF7210">
        <w:rPr>
          <w:rFonts w:ascii="Arial" w:hAnsi="Arial" w:cs="Arial"/>
          <w:lang w:val="en-GB"/>
        </w:rPr>
        <w:t xml:space="preserve">) </w:t>
      </w:r>
      <w:r w:rsidR="00CC3C2D" w:rsidRPr="00DF7210">
        <w:rPr>
          <w:rFonts w:ascii="Arial" w:hAnsi="Arial" w:cs="Arial"/>
          <w:lang w:val="en-GB"/>
        </w:rPr>
        <w:t>technical problem for the solution of which the protection by a patent is sought</w:t>
      </w:r>
      <w:r w:rsidR="00A677B2" w:rsidRPr="00DF7210">
        <w:rPr>
          <w:rFonts w:ascii="Arial" w:hAnsi="Arial" w:cs="Arial"/>
          <w:lang w:val="en-GB"/>
        </w:rPr>
        <w:t>;</w:t>
      </w:r>
    </w:p>
    <w:p w:rsidR="00A677B2" w:rsidRPr="00DF7210" w:rsidRDefault="000A6687" w:rsidP="00286CC1">
      <w:pPr>
        <w:autoSpaceDE w:val="0"/>
        <w:autoSpaceDN w:val="0"/>
        <w:adjustRightInd w:val="0"/>
        <w:spacing w:after="0" w:line="240" w:lineRule="auto"/>
        <w:ind w:left="709"/>
        <w:jc w:val="both"/>
        <w:rPr>
          <w:rFonts w:ascii="Arial" w:hAnsi="Arial" w:cs="Arial"/>
          <w:lang w:val="en-GB"/>
        </w:rPr>
      </w:pPr>
      <w:r w:rsidRPr="00DF7210">
        <w:rPr>
          <w:rFonts w:ascii="Arial" w:hAnsi="Arial" w:cs="Arial"/>
          <w:lang w:val="en-GB"/>
        </w:rPr>
        <w:t>3</w:t>
      </w:r>
      <w:r w:rsidR="00A677B2" w:rsidRPr="00DF7210">
        <w:rPr>
          <w:rFonts w:ascii="Arial" w:hAnsi="Arial" w:cs="Arial"/>
          <w:lang w:val="en-GB"/>
        </w:rPr>
        <w:t xml:space="preserve">) </w:t>
      </w:r>
      <w:r w:rsidR="00CC3C2D" w:rsidRPr="00DF7210">
        <w:rPr>
          <w:rFonts w:ascii="Arial" w:hAnsi="Arial" w:cs="Arial"/>
          <w:lang w:val="en-GB"/>
        </w:rPr>
        <w:t xml:space="preserve">background art </w:t>
      </w:r>
      <w:r w:rsidR="00A677B2" w:rsidRPr="00DF7210">
        <w:rPr>
          <w:rFonts w:ascii="Arial" w:hAnsi="Arial" w:cs="Arial"/>
          <w:lang w:val="en-GB"/>
        </w:rPr>
        <w:t>(</w:t>
      </w:r>
      <w:r w:rsidR="00CC3C2D" w:rsidRPr="00DF7210">
        <w:rPr>
          <w:rFonts w:ascii="Arial" w:hAnsi="Arial" w:cs="Arial"/>
          <w:lang w:val="en-GB"/>
        </w:rPr>
        <w:t xml:space="preserve">presentation and analysis of </w:t>
      </w:r>
      <w:r w:rsidR="007E36C4" w:rsidRPr="00DF7210">
        <w:rPr>
          <w:rFonts w:ascii="Arial" w:hAnsi="Arial" w:cs="Arial"/>
          <w:lang w:val="en-GB"/>
        </w:rPr>
        <w:t>known</w:t>
      </w:r>
      <w:r w:rsidR="00CC3C2D" w:rsidRPr="00DF7210">
        <w:rPr>
          <w:rFonts w:ascii="Arial" w:hAnsi="Arial" w:cs="Arial"/>
          <w:lang w:val="en-GB"/>
        </w:rPr>
        <w:t xml:space="preserve"> solutions </w:t>
      </w:r>
      <w:r w:rsidR="007E36C4" w:rsidRPr="00DF7210">
        <w:rPr>
          <w:rFonts w:ascii="Arial" w:hAnsi="Arial" w:cs="Arial"/>
          <w:lang w:val="en-GB"/>
        </w:rPr>
        <w:t>to the</w:t>
      </w:r>
      <w:r w:rsidR="00CC3C2D" w:rsidRPr="00DF7210">
        <w:rPr>
          <w:rFonts w:ascii="Arial" w:hAnsi="Arial" w:cs="Arial"/>
          <w:lang w:val="en-GB"/>
        </w:rPr>
        <w:t xml:space="preserve"> technical problem</w:t>
      </w:r>
      <w:r w:rsidR="007E36C4" w:rsidRPr="00DF7210">
        <w:rPr>
          <w:rFonts w:ascii="Arial" w:hAnsi="Arial" w:cs="Arial"/>
          <w:lang w:val="en-GB"/>
        </w:rPr>
        <w:t xml:space="preserve"> concerned</w:t>
      </w:r>
      <w:r w:rsidR="00CC3C2D" w:rsidRPr="00DF7210">
        <w:rPr>
          <w:rFonts w:ascii="Arial" w:hAnsi="Arial" w:cs="Arial"/>
          <w:lang w:val="en-GB"/>
        </w:rPr>
        <w:t>), as far as is known to the applicant</w:t>
      </w:r>
      <w:r w:rsidR="00A677B2" w:rsidRPr="00DF7210">
        <w:rPr>
          <w:rFonts w:ascii="Arial" w:hAnsi="Arial" w:cs="Arial"/>
          <w:lang w:val="en-GB"/>
        </w:rPr>
        <w:t xml:space="preserve">, </w:t>
      </w:r>
      <w:r w:rsidR="00CC3C2D" w:rsidRPr="00DF7210">
        <w:rPr>
          <w:rFonts w:ascii="Arial" w:hAnsi="Arial" w:cs="Arial"/>
          <w:lang w:val="en-GB"/>
        </w:rPr>
        <w:t xml:space="preserve">which is useful to understand the and examine the application, </w:t>
      </w:r>
      <w:r w:rsidR="00A21173" w:rsidRPr="00DF7210">
        <w:rPr>
          <w:rFonts w:ascii="Arial" w:hAnsi="Arial" w:cs="Arial"/>
          <w:lang w:val="en-GB"/>
        </w:rPr>
        <w:t>citing</w:t>
      </w:r>
      <w:r w:rsidR="00CC3C2D" w:rsidRPr="00DF7210">
        <w:rPr>
          <w:rFonts w:ascii="Arial" w:hAnsi="Arial" w:cs="Arial"/>
          <w:lang w:val="en-GB"/>
        </w:rPr>
        <w:t xml:space="preserve"> the </w:t>
      </w:r>
      <w:r w:rsidR="00A21173" w:rsidRPr="00DF7210">
        <w:rPr>
          <w:rFonts w:ascii="Arial" w:hAnsi="Arial" w:cs="Arial"/>
          <w:lang w:val="en-GB"/>
        </w:rPr>
        <w:t xml:space="preserve">patent documents and other sources relating to the described background </w:t>
      </w:r>
      <w:r w:rsidR="007E36C4" w:rsidRPr="00DF7210">
        <w:rPr>
          <w:rFonts w:ascii="Arial" w:hAnsi="Arial" w:cs="Arial"/>
          <w:lang w:val="en-GB"/>
        </w:rPr>
        <w:t xml:space="preserve">art </w:t>
      </w:r>
      <w:r w:rsidR="00A21173" w:rsidRPr="00DF7210">
        <w:rPr>
          <w:rFonts w:ascii="Arial" w:hAnsi="Arial" w:cs="Arial"/>
          <w:lang w:val="en-GB"/>
        </w:rPr>
        <w:t>if they are known to the applicant</w:t>
      </w:r>
      <w:r w:rsidR="00A677B2" w:rsidRPr="00DF7210">
        <w:rPr>
          <w:rFonts w:ascii="Arial" w:hAnsi="Arial" w:cs="Arial"/>
          <w:lang w:val="en-GB"/>
        </w:rPr>
        <w:t>;</w:t>
      </w:r>
    </w:p>
    <w:p w:rsidR="00A677B2" w:rsidRPr="00DF7210" w:rsidRDefault="000A6687" w:rsidP="00286CC1">
      <w:pPr>
        <w:autoSpaceDE w:val="0"/>
        <w:autoSpaceDN w:val="0"/>
        <w:adjustRightInd w:val="0"/>
        <w:spacing w:after="0" w:line="240" w:lineRule="auto"/>
        <w:ind w:left="709"/>
        <w:jc w:val="both"/>
        <w:rPr>
          <w:rFonts w:ascii="Arial" w:hAnsi="Arial" w:cs="Arial"/>
          <w:lang w:val="en-GB"/>
        </w:rPr>
      </w:pPr>
      <w:r w:rsidRPr="00DF7210">
        <w:rPr>
          <w:rFonts w:ascii="Arial" w:hAnsi="Arial" w:cs="Arial"/>
          <w:lang w:val="en-GB"/>
        </w:rPr>
        <w:t>4</w:t>
      </w:r>
      <w:r w:rsidR="00A677B2" w:rsidRPr="00DF7210">
        <w:rPr>
          <w:rFonts w:ascii="Arial" w:hAnsi="Arial" w:cs="Arial"/>
          <w:lang w:val="en-GB"/>
        </w:rPr>
        <w:t xml:space="preserve">) </w:t>
      </w:r>
      <w:r w:rsidR="00A21173" w:rsidRPr="00DF7210">
        <w:rPr>
          <w:rFonts w:ascii="Arial" w:hAnsi="Arial" w:cs="Arial"/>
          <w:lang w:val="en-GB"/>
        </w:rPr>
        <w:t xml:space="preserve">disclosing the essence of the invention in such terms that the technical problem and its solution can be understood, and state </w:t>
      </w:r>
      <w:r w:rsidR="00375A59" w:rsidRPr="00DF7210">
        <w:rPr>
          <w:rFonts w:ascii="Arial" w:hAnsi="Arial" w:cs="Arial"/>
          <w:lang w:val="en-GB"/>
        </w:rPr>
        <w:t>the novelty</w:t>
      </w:r>
      <w:r w:rsidR="00A21173" w:rsidRPr="00DF7210">
        <w:rPr>
          <w:rFonts w:ascii="Arial" w:hAnsi="Arial" w:cs="Arial"/>
          <w:lang w:val="en-GB"/>
        </w:rPr>
        <w:t xml:space="preserve"> of the invention with reference to the background art</w:t>
      </w:r>
      <w:r w:rsidR="00A677B2" w:rsidRPr="00DF7210">
        <w:rPr>
          <w:rFonts w:ascii="Arial" w:hAnsi="Arial" w:cs="Arial"/>
          <w:lang w:val="en-GB"/>
        </w:rPr>
        <w:t>;</w:t>
      </w:r>
    </w:p>
    <w:p w:rsidR="00A677B2" w:rsidRPr="00DF7210" w:rsidRDefault="000A6687" w:rsidP="00286CC1">
      <w:pPr>
        <w:autoSpaceDE w:val="0"/>
        <w:autoSpaceDN w:val="0"/>
        <w:adjustRightInd w:val="0"/>
        <w:spacing w:after="0" w:line="240" w:lineRule="auto"/>
        <w:ind w:left="709"/>
        <w:jc w:val="both"/>
        <w:rPr>
          <w:rFonts w:ascii="Arial" w:hAnsi="Arial" w:cs="Arial"/>
          <w:lang w:val="en-GB"/>
        </w:rPr>
      </w:pPr>
      <w:r w:rsidRPr="00DF7210">
        <w:rPr>
          <w:rFonts w:ascii="Arial" w:hAnsi="Arial" w:cs="Arial"/>
          <w:lang w:val="en-GB"/>
        </w:rPr>
        <w:t>5</w:t>
      </w:r>
      <w:r w:rsidR="00A677B2" w:rsidRPr="00DF7210">
        <w:rPr>
          <w:rFonts w:ascii="Arial" w:hAnsi="Arial" w:cs="Arial"/>
          <w:lang w:val="en-GB"/>
        </w:rPr>
        <w:t xml:space="preserve">) </w:t>
      </w:r>
      <w:r w:rsidR="002F7D1B" w:rsidRPr="00DF7210">
        <w:rPr>
          <w:rFonts w:ascii="Arial" w:hAnsi="Arial" w:cs="Arial"/>
          <w:lang w:val="en-GB"/>
        </w:rPr>
        <w:t>brief description of the figures in the drawings, if any</w:t>
      </w:r>
      <w:r w:rsidR="00A677B2" w:rsidRPr="00DF7210">
        <w:rPr>
          <w:rFonts w:ascii="Arial" w:hAnsi="Arial" w:cs="Arial"/>
          <w:lang w:val="en-GB"/>
        </w:rPr>
        <w:t>;</w:t>
      </w:r>
    </w:p>
    <w:p w:rsidR="00A677B2" w:rsidRPr="00DF7210" w:rsidRDefault="000A6687" w:rsidP="00286CC1">
      <w:pPr>
        <w:autoSpaceDE w:val="0"/>
        <w:autoSpaceDN w:val="0"/>
        <w:adjustRightInd w:val="0"/>
        <w:spacing w:after="0" w:line="240" w:lineRule="auto"/>
        <w:ind w:left="709"/>
        <w:jc w:val="both"/>
        <w:rPr>
          <w:rFonts w:ascii="Arial" w:hAnsi="Arial" w:cs="Arial"/>
          <w:lang w:val="en-GB"/>
        </w:rPr>
      </w:pPr>
      <w:r w:rsidRPr="00DF7210">
        <w:rPr>
          <w:rFonts w:ascii="Arial" w:hAnsi="Arial" w:cs="Arial"/>
          <w:lang w:val="en-GB"/>
        </w:rPr>
        <w:t>6</w:t>
      </w:r>
      <w:r w:rsidR="00A677B2" w:rsidRPr="00DF7210">
        <w:rPr>
          <w:rFonts w:ascii="Arial" w:hAnsi="Arial" w:cs="Arial"/>
          <w:lang w:val="en-GB"/>
        </w:rPr>
        <w:t xml:space="preserve">) </w:t>
      </w:r>
      <w:r w:rsidR="002F7D1B" w:rsidRPr="00DF7210">
        <w:rPr>
          <w:rFonts w:ascii="Arial" w:hAnsi="Arial" w:cs="Arial"/>
          <w:lang w:val="en-GB"/>
        </w:rPr>
        <w:t xml:space="preserve">detailed description of at least one way of carrying out the invention, </w:t>
      </w:r>
      <w:r w:rsidR="00375A59" w:rsidRPr="00DF7210">
        <w:rPr>
          <w:rFonts w:ascii="Arial" w:hAnsi="Arial" w:cs="Arial"/>
          <w:lang w:val="en-GB"/>
        </w:rPr>
        <w:t>providing</w:t>
      </w:r>
      <w:r w:rsidR="002F7D1B" w:rsidRPr="00DF7210">
        <w:rPr>
          <w:rFonts w:ascii="Arial" w:hAnsi="Arial" w:cs="Arial"/>
          <w:lang w:val="en-GB"/>
        </w:rPr>
        <w:t xml:space="preserve"> example</w:t>
      </w:r>
      <w:r w:rsidR="00375A59" w:rsidRPr="00DF7210">
        <w:rPr>
          <w:rFonts w:ascii="Arial" w:hAnsi="Arial" w:cs="Arial"/>
          <w:lang w:val="en-GB"/>
        </w:rPr>
        <w:t>s</w:t>
      </w:r>
      <w:r w:rsidR="002F7D1B" w:rsidRPr="00DF7210">
        <w:rPr>
          <w:rFonts w:ascii="Arial" w:hAnsi="Arial" w:cs="Arial"/>
          <w:lang w:val="en-GB"/>
        </w:rPr>
        <w:t xml:space="preserve"> and referring to the drawing, if any; and</w:t>
      </w:r>
    </w:p>
    <w:p w:rsidR="00A677B2" w:rsidRPr="00DF7210" w:rsidRDefault="000A6687" w:rsidP="00286CC1">
      <w:pPr>
        <w:autoSpaceDE w:val="0"/>
        <w:autoSpaceDN w:val="0"/>
        <w:adjustRightInd w:val="0"/>
        <w:spacing w:after="0" w:line="240" w:lineRule="auto"/>
        <w:ind w:left="709"/>
        <w:jc w:val="both"/>
        <w:rPr>
          <w:rFonts w:ascii="Arial" w:hAnsi="Arial" w:cs="Arial"/>
          <w:lang w:val="en-GB"/>
        </w:rPr>
      </w:pPr>
      <w:r w:rsidRPr="00DF7210">
        <w:rPr>
          <w:rFonts w:ascii="Arial" w:hAnsi="Arial" w:cs="Arial"/>
          <w:lang w:val="en-GB"/>
        </w:rPr>
        <w:t>7</w:t>
      </w:r>
      <w:r w:rsidR="00A677B2" w:rsidRPr="00DF7210">
        <w:rPr>
          <w:rFonts w:ascii="Arial" w:hAnsi="Arial" w:cs="Arial"/>
          <w:lang w:val="en-GB"/>
        </w:rPr>
        <w:t xml:space="preserve">) </w:t>
      </w:r>
      <w:r w:rsidR="00E77BB2" w:rsidRPr="00DF7210">
        <w:rPr>
          <w:rFonts w:ascii="Arial" w:hAnsi="Arial" w:cs="Arial"/>
          <w:lang w:val="en-GB"/>
        </w:rPr>
        <w:t>the way of industrial or other application of the invention when it is not obvious from the description or nature of the invention</w:t>
      </w:r>
      <w:r w:rsidR="00A677B2" w:rsidRPr="00DF7210">
        <w:rPr>
          <w:rFonts w:ascii="Arial" w:hAnsi="Arial" w:cs="Arial"/>
          <w:lang w:val="en-GB"/>
        </w:rPr>
        <w:t>.</w:t>
      </w:r>
    </w:p>
    <w:p w:rsidR="00A677B2" w:rsidRPr="00DF7210" w:rsidRDefault="00A677B2" w:rsidP="00286CC1">
      <w:pPr>
        <w:autoSpaceDE w:val="0"/>
        <w:autoSpaceDN w:val="0"/>
        <w:adjustRightInd w:val="0"/>
        <w:spacing w:after="0" w:line="240" w:lineRule="auto"/>
        <w:jc w:val="both"/>
        <w:rPr>
          <w:rFonts w:ascii="Arial" w:hAnsi="Arial" w:cs="Arial"/>
          <w:lang w:val="en-GB"/>
        </w:rPr>
      </w:pPr>
    </w:p>
    <w:p w:rsidR="007623CA" w:rsidRPr="00DF7210" w:rsidRDefault="00E77BB2" w:rsidP="00286CC1">
      <w:pPr>
        <w:autoSpaceDE w:val="0"/>
        <w:autoSpaceDN w:val="0"/>
        <w:adjustRightInd w:val="0"/>
        <w:spacing w:after="0" w:line="240" w:lineRule="auto"/>
        <w:ind w:firstLine="540"/>
        <w:jc w:val="both"/>
        <w:rPr>
          <w:rFonts w:ascii="Arial" w:hAnsi="Arial" w:cs="Arial"/>
          <w:lang w:val="en-GB"/>
        </w:rPr>
      </w:pPr>
      <w:r w:rsidRPr="00DF7210">
        <w:rPr>
          <w:rFonts w:ascii="Arial" w:hAnsi="Arial" w:cs="Arial"/>
          <w:lang w:val="en-GB"/>
        </w:rPr>
        <w:t xml:space="preserve">By way of exception from paragraph 1 of this Article, a different manner and order of drafting the description may be used if, owing to the nature of the invention, such manner would afford a better understanding or more </w:t>
      </w:r>
      <w:r w:rsidR="00375A59" w:rsidRPr="00DF7210">
        <w:rPr>
          <w:rFonts w:ascii="Arial" w:hAnsi="Arial" w:cs="Arial"/>
          <w:lang w:val="en-GB"/>
        </w:rPr>
        <w:t>economical</w:t>
      </w:r>
      <w:r w:rsidRPr="00DF7210">
        <w:rPr>
          <w:rFonts w:ascii="Arial" w:hAnsi="Arial" w:cs="Arial"/>
          <w:lang w:val="en-GB"/>
        </w:rPr>
        <w:t xml:space="preserve"> presentation of the invention. </w:t>
      </w:r>
    </w:p>
    <w:p w:rsidR="00BD54E5" w:rsidRPr="00DF7210" w:rsidRDefault="00BD54E5" w:rsidP="00286CC1">
      <w:pPr>
        <w:autoSpaceDE w:val="0"/>
        <w:autoSpaceDN w:val="0"/>
        <w:adjustRightInd w:val="0"/>
        <w:spacing w:after="0" w:line="240" w:lineRule="auto"/>
        <w:ind w:left="690" w:hanging="240"/>
        <w:jc w:val="both"/>
        <w:rPr>
          <w:rFonts w:ascii="Arial" w:hAnsi="Arial" w:cs="Arial"/>
          <w:lang w:val="en-GB"/>
        </w:rPr>
      </w:pPr>
    </w:p>
    <w:p w:rsidR="00C07C41" w:rsidRPr="00DF7210" w:rsidRDefault="00CD4B1E" w:rsidP="00286CC1">
      <w:pPr>
        <w:autoSpaceDE w:val="0"/>
        <w:autoSpaceDN w:val="0"/>
        <w:adjustRightInd w:val="0"/>
        <w:spacing w:after="0" w:line="240" w:lineRule="auto"/>
        <w:ind w:firstLine="540"/>
        <w:jc w:val="both"/>
        <w:rPr>
          <w:rFonts w:ascii="Arial" w:hAnsi="Arial" w:cs="Arial"/>
          <w:lang w:val="en-GB"/>
        </w:rPr>
      </w:pPr>
      <w:r w:rsidRPr="00DF7210">
        <w:rPr>
          <w:rFonts w:ascii="Arial" w:hAnsi="Arial" w:cs="Arial"/>
          <w:lang w:val="en-GB"/>
        </w:rPr>
        <w:t xml:space="preserve">The solution to the technical problem referred to in paragraph 2 item 3 of this Article must be precisely determined </w:t>
      </w:r>
      <w:r w:rsidR="00A21173" w:rsidRPr="00DF7210">
        <w:rPr>
          <w:rFonts w:ascii="Arial" w:hAnsi="Arial" w:cs="Arial"/>
          <w:lang w:val="en-GB"/>
        </w:rPr>
        <w:t xml:space="preserve">and all </w:t>
      </w:r>
      <w:r w:rsidR="00375A59" w:rsidRPr="00DF7210">
        <w:rPr>
          <w:rFonts w:ascii="Arial" w:hAnsi="Arial" w:cs="Arial"/>
          <w:lang w:val="en-GB"/>
        </w:rPr>
        <w:t>essential</w:t>
      </w:r>
      <w:r w:rsidR="00A21173" w:rsidRPr="00DF7210">
        <w:rPr>
          <w:rFonts w:ascii="Arial" w:hAnsi="Arial" w:cs="Arial"/>
          <w:lang w:val="en-GB"/>
        </w:rPr>
        <w:t xml:space="preserve"> characteristics of the invention must be presented clearly and unambiguously for the invention to be carried out by a person skilled in the art</w:t>
      </w:r>
      <w:r w:rsidR="00286CC1" w:rsidRPr="00DF7210">
        <w:rPr>
          <w:rFonts w:ascii="Arial" w:hAnsi="Arial" w:cs="Arial"/>
          <w:lang w:val="en-GB"/>
        </w:rPr>
        <w:t>.</w:t>
      </w:r>
    </w:p>
    <w:p w:rsidR="00286CC1" w:rsidRPr="00DF7210" w:rsidRDefault="00286CC1" w:rsidP="00286CC1">
      <w:pPr>
        <w:autoSpaceDE w:val="0"/>
        <w:autoSpaceDN w:val="0"/>
        <w:adjustRightInd w:val="0"/>
        <w:spacing w:after="0" w:line="240" w:lineRule="auto"/>
        <w:ind w:firstLine="540"/>
        <w:jc w:val="both"/>
        <w:rPr>
          <w:rFonts w:ascii="Arial" w:hAnsi="Arial" w:cs="Arial"/>
          <w:lang w:val="en-GB"/>
        </w:rPr>
      </w:pPr>
    </w:p>
    <w:p w:rsidR="00C07C41" w:rsidRPr="00DF7210" w:rsidRDefault="00B54DBF" w:rsidP="00286CC1">
      <w:pPr>
        <w:tabs>
          <w:tab w:val="left" w:pos="540"/>
        </w:tabs>
        <w:autoSpaceDE w:val="0"/>
        <w:autoSpaceDN w:val="0"/>
        <w:adjustRightInd w:val="0"/>
        <w:spacing w:after="0" w:line="240" w:lineRule="auto"/>
        <w:jc w:val="both"/>
        <w:rPr>
          <w:rFonts w:ascii="Arial" w:hAnsi="Arial" w:cs="Arial"/>
          <w:lang w:val="en-GB"/>
        </w:rPr>
      </w:pPr>
      <w:r w:rsidRPr="00DF7210">
        <w:rPr>
          <w:rFonts w:ascii="Arial" w:hAnsi="Arial" w:cs="Arial"/>
          <w:lang w:val="en-GB"/>
        </w:rPr>
        <w:tab/>
      </w:r>
      <w:r w:rsidR="00A21173" w:rsidRPr="00DF7210">
        <w:rPr>
          <w:rFonts w:ascii="Arial" w:hAnsi="Arial" w:cs="Arial"/>
          <w:lang w:val="en-GB"/>
        </w:rPr>
        <w:t xml:space="preserve">If the invention </w:t>
      </w:r>
      <w:r w:rsidR="00375A59" w:rsidRPr="00DF7210">
        <w:rPr>
          <w:rFonts w:ascii="Arial" w:hAnsi="Arial" w:cs="Arial"/>
          <w:lang w:val="en-GB"/>
        </w:rPr>
        <w:t>relates to</w:t>
      </w:r>
      <w:r w:rsidR="00A21173" w:rsidRPr="00DF7210">
        <w:rPr>
          <w:rFonts w:ascii="Arial" w:hAnsi="Arial" w:cs="Arial"/>
          <w:lang w:val="en-GB"/>
        </w:rPr>
        <w:t xml:space="preserve"> a process, </w:t>
      </w:r>
      <w:r w:rsidR="00EF41CE" w:rsidRPr="00DF7210">
        <w:rPr>
          <w:rFonts w:ascii="Arial" w:hAnsi="Arial" w:cs="Arial"/>
          <w:lang w:val="en-GB"/>
        </w:rPr>
        <w:t xml:space="preserve">the </w:t>
      </w:r>
      <w:r w:rsidR="00A21173" w:rsidRPr="00DF7210">
        <w:rPr>
          <w:rFonts w:ascii="Arial" w:hAnsi="Arial" w:cs="Arial"/>
          <w:lang w:val="en-GB"/>
        </w:rPr>
        <w:t xml:space="preserve">solution to the technical problem referred to in paragraph 2 item 3 of this Article must contain all </w:t>
      </w:r>
      <w:r w:rsidR="00375A59" w:rsidRPr="00DF7210">
        <w:rPr>
          <w:rFonts w:ascii="Arial" w:hAnsi="Arial" w:cs="Arial"/>
          <w:lang w:val="en-GB"/>
        </w:rPr>
        <w:t>essential</w:t>
      </w:r>
      <w:r w:rsidR="00A21173" w:rsidRPr="00DF7210">
        <w:rPr>
          <w:rFonts w:ascii="Arial" w:hAnsi="Arial" w:cs="Arial"/>
          <w:lang w:val="en-GB"/>
        </w:rPr>
        <w:t xml:space="preserve"> phases and characteristics of the </w:t>
      </w:r>
      <w:r w:rsidR="00375A59" w:rsidRPr="00DF7210">
        <w:rPr>
          <w:rFonts w:ascii="Arial" w:hAnsi="Arial" w:cs="Arial"/>
          <w:lang w:val="en-GB"/>
        </w:rPr>
        <w:t>invention</w:t>
      </w:r>
      <w:r w:rsidR="00A21173" w:rsidRPr="00DF7210">
        <w:rPr>
          <w:rFonts w:ascii="Arial" w:hAnsi="Arial" w:cs="Arial"/>
          <w:lang w:val="en-GB"/>
        </w:rPr>
        <w:t xml:space="preserve">, </w:t>
      </w:r>
      <w:r w:rsidR="00EF41CE" w:rsidRPr="00DF7210">
        <w:rPr>
          <w:rFonts w:ascii="Arial" w:hAnsi="Arial" w:cs="Arial"/>
          <w:lang w:val="en-GB"/>
        </w:rPr>
        <w:t xml:space="preserve">in a way that the feasibility of the process </w:t>
      </w:r>
      <w:r w:rsidR="00375A59" w:rsidRPr="00DF7210">
        <w:rPr>
          <w:rFonts w:ascii="Arial" w:hAnsi="Arial" w:cs="Arial"/>
          <w:lang w:val="en-GB"/>
        </w:rPr>
        <w:t>is shown completely</w:t>
      </w:r>
      <w:r w:rsidR="00EF41CE" w:rsidRPr="00DF7210">
        <w:rPr>
          <w:rFonts w:ascii="Arial" w:hAnsi="Arial" w:cs="Arial"/>
          <w:lang w:val="en-GB"/>
        </w:rPr>
        <w:t xml:space="preserve">, </w:t>
      </w:r>
      <w:r w:rsidR="00375A59" w:rsidRPr="00DF7210">
        <w:rPr>
          <w:rFonts w:ascii="Arial" w:hAnsi="Arial" w:cs="Arial"/>
          <w:lang w:val="en-GB"/>
        </w:rPr>
        <w:t>which</w:t>
      </w:r>
      <w:r w:rsidR="00EF41CE" w:rsidRPr="00DF7210">
        <w:rPr>
          <w:rFonts w:ascii="Arial" w:hAnsi="Arial" w:cs="Arial"/>
          <w:lang w:val="en-GB"/>
        </w:rPr>
        <w:t xml:space="preserve"> </w:t>
      </w:r>
      <w:r w:rsidR="00375A59" w:rsidRPr="00DF7210">
        <w:rPr>
          <w:rFonts w:ascii="Arial" w:hAnsi="Arial" w:cs="Arial"/>
          <w:lang w:val="en-GB"/>
        </w:rPr>
        <w:t>must be</w:t>
      </w:r>
      <w:r w:rsidR="00EF41CE" w:rsidRPr="00DF7210">
        <w:rPr>
          <w:rFonts w:ascii="Arial" w:hAnsi="Arial" w:cs="Arial"/>
          <w:lang w:val="en-GB"/>
        </w:rPr>
        <w:t xml:space="preserve"> proved by examples of carrying out the invention.  </w:t>
      </w:r>
      <w:r w:rsidR="00A21173" w:rsidRPr="00DF7210">
        <w:rPr>
          <w:rFonts w:ascii="Arial" w:hAnsi="Arial" w:cs="Arial"/>
          <w:lang w:val="en-GB"/>
        </w:rPr>
        <w:t xml:space="preserve"> </w:t>
      </w:r>
    </w:p>
    <w:p w:rsidR="00CC087D" w:rsidRPr="00DF7210" w:rsidRDefault="00B54DBF" w:rsidP="00B81BBD">
      <w:pPr>
        <w:tabs>
          <w:tab w:val="left" w:pos="540"/>
        </w:tabs>
        <w:autoSpaceDE w:val="0"/>
        <w:autoSpaceDN w:val="0"/>
        <w:adjustRightInd w:val="0"/>
        <w:spacing w:after="0" w:line="240" w:lineRule="auto"/>
        <w:jc w:val="both"/>
        <w:rPr>
          <w:rFonts w:ascii="Arial" w:hAnsi="Arial" w:cs="Arial"/>
          <w:lang w:val="en-GB"/>
        </w:rPr>
      </w:pPr>
      <w:r w:rsidRPr="00DF7210">
        <w:rPr>
          <w:rFonts w:ascii="Arial" w:hAnsi="Arial" w:cs="Arial"/>
          <w:lang w:val="en-GB"/>
        </w:rPr>
        <w:tab/>
      </w:r>
      <w:r w:rsidR="00EF41CE" w:rsidRPr="00DF7210">
        <w:rPr>
          <w:rFonts w:ascii="Arial" w:hAnsi="Arial" w:cs="Arial"/>
          <w:lang w:val="en-GB"/>
        </w:rPr>
        <w:t xml:space="preserve">If the invention </w:t>
      </w:r>
      <w:r w:rsidR="00375A59" w:rsidRPr="00DF7210">
        <w:rPr>
          <w:rFonts w:ascii="Arial" w:hAnsi="Arial" w:cs="Arial"/>
          <w:lang w:val="en-GB"/>
        </w:rPr>
        <w:t>relates to a design</w:t>
      </w:r>
      <w:r w:rsidR="00EF41CE" w:rsidRPr="00DF7210">
        <w:rPr>
          <w:rFonts w:ascii="Arial" w:hAnsi="Arial" w:cs="Arial"/>
          <w:lang w:val="en-GB"/>
        </w:rPr>
        <w:t xml:space="preserve">, and is presented in a drawing, the solution to the technical problem referred to in paragraph 2 item 3 of this Article shall contain a detailed description of the </w:t>
      </w:r>
      <w:r w:rsidR="00375A59" w:rsidRPr="00DF7210">
        <w:rPr>
          <w:rFonts w:ascii="Arial" w:hAnsi="Arial" w:cs="Arial"/>
          <w:lang w:val="en-GB"/>
        </w:rPr>
        <w:t>design</w:t>
      </w:r>
      <w:r w:rsidR="00B81BBD" w:rsidRPr="00DF7210">
        <w:rPr>
          <w:rFonts w:ascii="Arial" w:hAnsi="Arial" w:cs="Arial"/>
          <w:lang w:val="en-GB"/>
        </w:rPr>
        <w:t xml:space="preserve"> solution</w:t>
      </w:r>
      <w:r w:rsidR="00EF41CE" w:rsidRPr="00DF7210">
        <w:rPr>
          <w:rFonts w:ascii="Arial" w:hAnsi="Arial" w:cs="Arial"/>
          <w:lang w:val="en-GB"/>
        </w:rPr>
        <w:t xml:space="preserve"> with reference to the symbols of the elements of the invention </w:t>
      </w:r>
      <w:r w:rsidR="00B81BBD" w:rsidRPr="00DF7210">
        <w:rPr>
          <w:rFonts w:ascii="Arial" w:hAnsi="Arial" w:cs="Arial"/>
          <w:lang w:val="en-GB"/>
        </w:rPr>
        <w:t>in</w:t>
      </w:r>
      <w:r w:rsidR="00EF41CE" w:rsidRPr="00DF7210">
        <w:rPr>
          <w:rFonts w:ascii="Arial" w:hAnsi="Arial" w:cs="Arial"/>
          <w:lang w:val="en-GB"/>
        </w:rPr>
        <w:t xml:space="preserve"> the drawing, </w:t>
      </w:r>
      <w:r w:rsidR="00B81BBD" w:rsidRPr="00DF7210">
        <w:rPr>
          <w:rFonts w:ascii="Arial" w:hAnsi="Arial" w:cs="Arial"/>
        </w:rPr>
        <w:t>and as the proof of its capability of being carried out, it is necessary to describe the manner of functioning of both the particular essential elements of the design and the design itself</w:t>
      </w:r>
      <w:r w:rsidR="00A677B2" w:rsidRPr="00DF7210">
        <w:rPr>
          <w:rFonts w:ascii="Arial" w:hAnsi="Arial" w:cs="Arial"/>
          <w:lang w:val="en-GB"/>
        </w:rPr>
        <w:t>.</w:t>
      </w:r>
    </w:p>
    <w:p w:rsidR="00B81BBD" w:rsidRPr="00DF7210" w:rsidRDefault="00B81BBD" w:rsidP="00B81BBD">
      <w:pPr>
        <w:tabs>
          <w:tab w:val="left" w:pos="540"/>
        </w:tabs>
        <w:autoSpaceDE w:val="0"/>
        <w:autoSpaceDN w:val="0"/>
        <w:adjustRightInd w:val="0"/>
        <w:spacing w:after="0" w:line="240" w:lineRule="auto"/>
        <w:jc w:val="both"/>
        <w:rPr>
          <w:rFonts w:ascii="Arial" w:hAnsi="Arial" w:cs="Arial"/>
          <w:lang w:val="en-GB"/>
        </w:rPr>
      </w:pPr>
    </w:p>
    <w:p w:rsidR="00F32C61" w:rsidRPr="00DF7210" w:rsidRDefault="00B54DBF" w:rsidP="00286CC1">
      <w:pPr>
        <w:tabs>
          <w:tab w:val="left" w:pos="540"/>
        </w:tabs>
        <w:autoSpaceDE w:val="0"/>
        <w:autoSpaceDN w:val="0"/>
        <w:adjustRightInd w:val="0"/>
        <w:spacing w:after="0" w:line="240" w:lineRule="auto"/>
        <w:jc w:val="both"/>
        <w:rPr>
          <w:rFonts w:ascii="Arial" w:hAnsi="Arial" w:cs="Arial"/>
          <w:lang w:val="en-GB"/>
        </w:rPr>
      </w:pPr>
      <w:r w:rsidRPr="00DF7210">
        <w:rPr>
          <w:rFonts w:ascii="Arial" w:hAnsi="Arial" w:cs="Arial"/>
          <w:lang w:val="en-GB"/>
        </w:rPr>
        <w:lastRenderedPageBreak/>
        <w:tab/>
      </w:r>
      <w:r w:rsidR="00EF41CE" w:rsidRPr="00DF7210">
        <w:rPr>
          <w:rFonts w:ascii="Arial" w:hAnsi="Arial" w:cs="Arial"/>
          <w:lang w:val="en-GB"/>
        </w:rPr>
        <w:t xml:space="preserve">If the invention </w:t>
      </w:r>
      <w:r w:rsidR="00B81BBD" w:rsidRPr="00DF7210">
        <w:rPr>
          <w:rFonts w:ascii="Arial" w:hAnsi="Arial" w:cs="Arial"/>
          <w:lang w:val="en-GB"/>
        </w:rPr>
        <w:t>relates to</w:t>
      </w:r>
      <w:r w:rsidR="00EF41CE" w:rsidRPr="00DF7210">
        <w:rPr>
          <w:rFonts w:ascii="Arial" w:hAnsi="Arial" w:cs="Arial"/>
          <w:lang w:val="en-GB"/>
        </w:rPr>
        <w:t xml:space="preserve"> a substance, composition or biological material, the solution to the technical problem referred to in paragraph 2 item 3 of this Article shall contain their physical and chemical or biological properties and characteristics.   </w:t>
      </w:r>
    </w:p>
    <w:p w:rsidR="00A677B2" w:rsidRPr="00DF7210" w:rsidRDefault="00A677B2" w:rsidP="00CC087D">
      <w:pPr>
        <w:autoSpaceDE w:val="0"/>
        <w:autoSpaceDN w:val="0"/>
        <w:adjustRightInd w:val="0"/>
        <w:spacing w:after="0" w:line="240" w:lineRule="auto"/>
        <w:rPr>
          <w:rFonts w:ascii="Arial" w:hAnsi="Arial" w:cs="Arial"/>
          <w:lang w:val="en-GB"/>
        </w:rPr>
      </w:pPr>
    </w:p>
    <w:p w:rsidR="00A677B2" w:rsidRPr="00DF7210" w:rsidRDefault="00CD4B1E" w:rsidP="00CC087D">
      <w:pPr>
        <w:autoSpaceDE w:val="0"/>
        <w:autoSpaceDN w:val="0"/>
        <w:adjustRightInd w:val="0"/>
        <w:spacing w:after="0" w:line="240" w:lineRule="auto"/>
        <w:jc w:val="center"/>
        <w:rPr>
          <w:rFonts w:ascii="Arial" w:hAnsi="Arial" w:cs="Arial"/>
          <w:b/>
          <w:lang w:val="en-GB"/>
        </w:rPr>
      </w:pPr>
      <w:r w:rsidRPr="00DF7210">
        <w:rPr>
          <w:rFonts w:ascii="Arial" w:hAnsi="Arial" w:cs="Arial"/>
          <w:b/>
          <w:lang w:val="en-GB"/>
        </w:rPr>
        <w:t>Method of drafting</w:t>
      </w:r>
      <w:r w:rsidR="00A677B2" w:rsidRPr="00DF7210">
        <w:rPr>
          <w:rFonts w:ascii="Arial" w:hAnsi="Arial" w:cs="Arial"/>
          <w:b/>
          <w:lang w:val="en-GB"/>
        </w:rPr>
        <w:t xml:space="preserve"> </w:t>
      </w:r>
      <w:r w:rsidR="00337531" w:rsidRPr="00DF7210">
        <w:rPr>
          <w:rFonts w:ascii="Arial" w:hAnsi="Arial" w:cs="Arial"/>
          <w:b/>
          <w:lang w:val="en-GB"/>
        </w:rPr>
        <w:t xml:space="preserve">of patent claims </w:t>
      </w:r>
    </w:p>
    <w:p w:rsidR="00A677B2" w:rsidRPr="00DF7210" w:rsidRDefault="00337531" w:rsidP="00CC087D">
      <w:pPr>
        <w:autoSpaceDE w:val="0"/>
        <w:autoSpaceDN w:val="0"/>
        <w:adjustRightInd w:val="0"/>
        <w:spacing w:after="0" w:line="240" w:lineRule="auto"/>
        <w:jc w:val="center"/>
        <w:rPr>
          <w:rFonts w:ascii="Arial" w:hAnsi="Arial" w:cs="Arial"/>
          <w:b/>
          <w:lang w:val="en-GB"/>
        </w:rPr>
      </w:pPr>
      <w:r w:rsidRPr="00DF7210">
        <w:rPr>
          <w:rFonts w:ascii="Arial" w:hAnsi="Arial" w:cs="Arial"/>
          <w:b/>
          <w:lang w:val="en-GB"/>
        </w:rPr>
        <w:t>Article</w:t>
      </w:r>
      <w:r w:rsidR="00A677B2" w:rsidRPr="00DF7210">
        <w:rPr>
          <w:rFonts w:ascii="Arial" w:hAnsi="Arial" w:cs="Arial"/>
          <w:b/>
          <w:lang w:val="en-GB"/>
        </w:rPr>
        <w:t xml:space="preserve"> 1</w:t>
      </w:r>
      <w:r w:rsidR="00410F3E" w:rsidRPr="00DF7210">
        <w:rPr>
          <w:rFonts w:ascii="Arial" w:hAnsi="Arial" w:cs="Arial"/>
          <w:b/>
          <w:lang w:val="en-GB"/>
        </w:rPr>
        <w:t>2</w:t>
      </w:r>
    </w:p>
    <w:p w:rsidR="00A677B2" w:rsidRPr="00DF7210" w:rsidRDefault="00570EB7" w:rsidP="00CC087D">
      <w:pPr>
        <w:autoSpaceDE w:val="0"/>
        <w:autoSpaceDN w:val="0"/>
        <w:adjustRightInd w:val="0"/>
        <w:spacing w:after="0" w:line="240" w:lineRule="auto"/>
        <w:ind w:firstLine="720"/>
        <w:jc w:val="both"/>
        <w:rPr>
          <w:rFonts w:ascii="Arial" w:hAnsi="Arial" w:cs="Arial"/>
          <w:lang w:val="en-GB"/>
        </w:rPr>
      </w:pPr>
      <w:r w:rsidRPr="00DF7210">
        <w:rPr>
          <w:rFonts w:ascii="Arial" w:hAnsi="Arial" w:cs="Arial"/>
          <w:lang w:val="en-GB"/>
        </w:rPr>
        <w:t>The patent claims shall be drafted in the manner that the invention is defined by stating technical features of the invention</w:t>
      </w:r>
      <w:r w:rsidR="00A677B2" w:rsidRPr="00DF7210">
        <w:rPr>
          <w:rFonts w:ascii="Arial" w:hAnsi="Arial" w:cs="Arial"/>
          <w:lang w:val="en-GB"/>
        </w:rPr>
        <w:t>.</w:t>
      </w:r>
    </w:p>
    <w:p w:rsidR="00CC087D" w:rsidRPr="00DF7210" w:rsidRDefault="00CC087D" w:rsidP="00CC087D">
      <w:pPr>
        <w:autoSpaceDE w:val="0"/>
        <w:autoSpaceDN w:val="0"/>
        <w:adjustRightInd w:val="0"/>
        <w:spacing w:after="0" w:line="240" w:lineRule="auto"/>
        <w:ind w:firstLine="720"/>
        <w:jc w:val="both"/>
        <w:rPr>
          <w:rFonts w:ascii="Arial" w:hAnsi="Arial" w:cs="Arial"/>
          <w:lang w:val="en-GB"/>
        </w:rPr>
      </w:pPr>
    </w:p>
    <w:p w:rsidR="00DC3438" w:rsidRPr="00DF7210" w:rsidRDefault="00570EB7" w:rsidP="00CC087D">
      <w:pPr>
        <w:pStyle w:val="tekst-broj"/>
        <w:spacing w:before="0" w:beforeAutospacing="0" w:after="0" w:afterAutospacing="0"/>
        <w:ind w:firstLine="720"/>
        <w:rPr>
          <w:rFonts w:ascii="Arial" w:hAnsi="Arial" w:cs="Arial"/>
          <w:sz w:val="22"/>
          <w:szCs w:val="22"/>
          <w:lang w:val="en-GB" w:eastAsia="en-US"/>
        </w:rPr>
      </w:pPr>
      <w:r w:rsidRPr="00DF7210">
        <w:rPr>
          <w:rFonts w:ascii="Arial" w:hAnsi="Arial" w:cs="Arial"/>
          <w:sz w:val="22"/>
          <w:szCs w:val="22"/>
          <w:lang w:val="en-GB" w:eastAsia="en-US"/>
        </w:rPr>
        <w:t>The patent claim shall be formulated in one sentence and shall contain, as a rule</w:t>
      </w:r>
      <w:r w:rsidR="00DC3438" w:rsidRPr="00DF7210">
        <w:rPr>
          <w:rFonts w:ascii="Arial" w:hAnsi="Arial" w:cs="Arial"/>
          <w:sz w:val="22"/>
          <w:szCs w:val="22"/>
          <w:lang w:val="en-GB" w:eastAsia="en-US"/>
        </w:rPr>
        <w:t>:</w:t>
      </w:r>
    </w:p>
    <w:p w:rsidR="00DC3438" w:rsidRPr="00DF7210" w:rsidRDefault="00DC3438" w:rsidP="00CC087D">
      <w:pPr>
        <w:pStyle w:val="tekst-broj"/>
        <w:spacing w:before="0" w:beforeAutospacing="0" w:after="0" w:afterAutospacing="0"/>
        <w:ind w:firstLine="720"/>
        <w:jc w:val="both"/>
        <w:rPr>
          <w:rFonts w:ascii="Arial" w:hAnsi="Arial" w:cs="Arial"/>
          <w:sz w:val="22"/>
          <w:szCs w:val="22"/>
          <w:lang w:val="en-GB" w:eastAsia="en-US"/>
        </w:rPr>
      </w:pPr>
      <w:r w:rsidRPr="00DF7210">
        <w:rPr>
          <w:rFonts w:ascii="Arial" w:hAnsi="Arial" w:cs="Arial"/>
          <w:sz w:val="22"/>
          <w:szCs w:val="22"/>
          <w:lang w:val="en-GB" w:eastAsia="en-US"/>
        </w:rPr>
        <w:t xml:space="preserve">1) </w:t>
      </w:r>
      <w:r w:rsidR="00570EB7" w:rsidRPr="00DF7210">
        <w:rPr>
          <w:rFonts w:ascii="Arial" w:hAnsi="Arial" w:cs="Arial"/>
          <w:sz w:val="22"/>
          <w:szCs w:val="22"/>
          <w:lang w:val="en-GB" w:eastAsia="en-US"/>
        </w:rPr>
        <w:t xml:space="preserve">an introductory portion beginning with the title of the invention </w:t>
      </w:r>
      <w:r w:rsidR="00570EB7" w:rsidRPr="00DF7210">
        <w:rPr>
          <w:rFonts w:ascii="Arial" w:hAnsi="Arial" w:cs="Arial"/>
          <w:sz w:val="22"/>
          <w:szCs w:val="22"/>
          <w:lang w:val="en-GB"/>
        </w:rPr>
        <w:t>and those technical features which, in combination, form part of the prior art</w:t>
      </w:r>
      <w:r w:rsidR="00570EB7" w:rsidRPr="00DF7210">
        <w:rPr>
          <w:rFonts w:ascii="Arial" w:hAnsi="Arial" w:cs="Arial"/>
          <w:sz w:val="22"/>
          <w:szCs w:val="22"/>
          <w:lang w:val="en-GB" w:eastAsia="en-US"/>
        </w:rPr>
        <w:t xml:space="preserve"> but </w:t>
      </w:r>
      <w:r w:rsidR="00570EB7" w:rsidRPr="00DF7210">
        <w:rPr>
          <w:rFonts w:ascii="Arial" w:hAnsi="Arial" w:cs="Arial"/>
          <w:sz w:val="22"/>
          <w:szCs w:val="22"/>
          <w:lang w:val="en-GB"/>
        </w:rPr>
        <w:t xml:space="preserve">which are necessary for the definition of the </w:t>
      </w:r>
      <w:r w:rsidR="00570EB7" w:rsidRPr="00DF7210">
        <w:rPr>
          <w:rFonts w:ascii="Arial" w:hAnsi="Arial" w:cs="Arial"/>
          <w:sz w:val="22"/>
          <w:szCs w:val="22"/>
          <w:lang w:val="en-GB" w:eastAsia="en-US"/>
        </w:rPr>
        <w:t>features of the invention f</w:t>
      </w:r>
      <w:r w:rsidR="00B06FC2" w:rsidRPr="00DF7210">
        <w:rPr>
          <w:rFonts w:ascii="Arial" w:hAnsi="Arial" w:cs="Arial"/>
          <w:sz w:val="22"/>
          <w:szCs w:val="22"/>
          <w:lang w:val="en-GB" w:eastAsia="en-US"/>
        </w:rPr>
        <w:t xml:space="preserve">or which </w:t>
      </w:r>
      <w:r w:rsidR="00570EB7" w:rsidRPr="00DF7210">
        <w:rPr>
          <w:rFonts w:ascii="Arial" w:hAnsi="Arial" w:cs="Arial"/>
          <w:sz w:val="22"/>
          <w:szCs w:val="22"/>
          <w:lang w:val="en-GB" w:eastAsia="en-US"/>
        </w:rPr>
        <w:t>protection is sought</w:t>
      </w:r>
      <w:r w:rsidRPr="00DF7210">
        <w:rPr>
          <w:rFonts w:ascii="Arial" w:hAnsi="Arial" w:cs="Arial"/>
          <w:sz w:val="22"/>
          <w:szCs w:val="22"/>
          <w:lang w:val="en-GB" w:eastAsia="en-US"/>
        </w:rPr>
        <w:t>;</w:t>
      </w:r>
    </w:p>
    <w:p w:rsidR="00D344DD" w:rsidRPr="00DF7210" w:rsidRDefault="009C266C" w:rsidP="00CC087D">
      <w:pPr>
        <w:autoSpaceDE w:val="0"/>
        <w:autoSpaceDN w:val="0"/>
        <w:adjustRightInd w:val="0"/>
        <w:spacing w:after="0" w:line="240" w:lineRule="auto"/>
        <w:ind w:firstLine="450"/>
        <w:jc w:val="both"/>
        <w:rPr>
          <w:rFonts w:ascii="Arial" w:hAnsi="Arial" w:cs="Arial"/>
          <w:lang w:val="en-GB"/>
        </w:rPr>
      </w:pPr>
      <w:r w:rsidRPr="00DF7210">
        <w:rPr>
          <w:rFonts w:ascii="Arial" w:hAnsi="Arial" w:cs="Arial"/>
          <w:lang w:val="en-GB"/>
        </w:rPr>
        <w:t xml:space="preserve">    </w:t>
      </w:r>
      <w:r w:rsidR="00DC3438" w:rsidRPr="00DF7210">
        <w:rPr>
          <w:rFonts w:ascii="Arial" w:hAnsi="Arial" w:cs="Arial"/>
          <w:lang w:val="en-GB"/>
        </w:rPr>
        <w:t xml:space="preserve">2) </w:t>
      </w:r>
      <w:r w:rsidR="00337531" w:rsidRPr="00DF7210">
        <w:rPr>
          <w:rFonts w:ascii="Arial" w:hAnsi="Arial" w:cs="Arial"/>
          <w:lang w:val="en-GB"/>
        </w:rPr>
        <w:t xml:space="preserve">a characterising portion, </w:t>
      </w:r>
      <w:r w:rsidR="00EF41CE" w:rsidRPr="00DF7210">
        <w:rPr>
          <w:rFonts w:ascii="Arial" w:hAnsi="Arial" w:cs="Arial"/>
          <w:lang w:val="en-GB"/>
        </w:rPr>
        <w:t>preceded by</w:t>
      </w:r>
      <w:r w:rsidR="00337531" w:rsidRPr="00DF7210">
        <w:rPr>
          <w:rFonts w:ascii="Arial" w:hAnsi="Arial" w:cs="Arial"/>
          <w:lang w:val="en-GB"/>
        </w:rPr>
        <w:t xml:space="preserve"> the expression "characterised in that" or "characterised by"</w:t>
      </w:r>
      <w:r w:rsidR="00570EB7" w:rsidRPr="00DF7210">
        <w:rPr>
          <w:rFonts w:ascii="Arial" w:hAnsi="Arial" w:cs="Arial"/>
          <w:lang w:val="en-GB"/>
        </w:rPr>
        <w:t>,</w:t>
      </w:r>
      <w:r w:rsidR="00337531" w:rsidRPr="00DF7210">
        <w:rPr>
          <w:rFonts w:ascii="Arial" w:hAnsi="Arial" w:cs="Arial"/>
          <w:lang w:val="en-GB"/>
        </w:rPr>
        <w:t xml:space="preserve"> specifying the </w:t>
      </w:r>
      <w:r w:rsidR="00570EB7" w:rsidRPr="00DF7210">
        <w:rPr>
          <w:rFonts w:ascii="Arial" w:hAnsi="Arial" w:cs="Arial"/>
          <w:lang w:val="en-GB"/>
        </w:rPr>
        <w:t xml:space="preserve">new </w:t>
      </w:r>
      <w:r w:rsidR="00337531" w:rsidRPr="00DF7210">
        <w:rPr>
          <w:rFonts w:ascii="Arial" w:hAnsi="Arial" w:cs="Arial"/>
          <w:lang w:val="en-GB"/>
        </w:rPr>
        <w:t xml:space="preserve">features </w:t>
      </w:r>
      <w:r w:rsidR="00570EB7" w:rsidRPr="00DF7210">
        <w:rPr>
          <w:rFonts w:ascii="Arial" w:hAnsi="Arial" w:cs="Arial"/>
          <w:lang w:val="en-GB"/>
        </w:rPr>
        <w:t xml:space="preserve">of the invention </w:t>
      </w:r>
      <w:r w:rsidR="00337531" w:rsidRPr="00DF7210">
        <w:rPr>
          <w:rFonts w:ascii="Arial" w:hAnsi="Arial" w:cs="Arial"/>
          <w:lang w:val="en-GB"/>
        </w:rPr>
        <w:t xml:space="preserve">for which, </w:t>
      </w:r>
      <w:r w:rsidR="00B06FC2" w:rsidRPr="00DF7210">
        <w:rPr>
          <w:rFonts w:ascii="Arial" w:hAnsi="Arial" w:cs="Arial"/>
          <w:lang w:val="en-GB"/>
        </w:rPr>
        <w:t>in combination</w:t>
      </w:r>
      <w:r w:rsidR="00B81BBD" w:rsidRPr="00DF7210">
        <w:rPr>
          <w:rFonts w:ascii="Arial" w:hAnsi="Arial" w:cs="Arial"/>
          <w:lang w:val="en-GB"/>
        </w:rPr>
        <w:t>,</w:t>
      </w:r>
      <w:r w:rsidR="00B06FC2" w:rsidRPr="00DF7210">
        <w:rPr>
          <w:rFonts w:ascii="Arial" w:hAnsi="Arial" w:cs="Arial"/>
          <w:lang w:val="en-GB"/>
        </w:rPr>
        <w:t xml:space="preserve"> or </w:t>
      </w:r>
      <w:r w:rsidR="00337531" w:rsidRPr="00DF7210">
        <w:rPr>
          <w:rFonts w:ascii="Arial" w:hAnsi="Arial" w:cs="Arial"/>
          <w:lang w:val="en-GB"/>
        </w:rPr>
        <w:t xml:space="preserve">in combination with the features </w:t>
      </w:r>
      <w:r w:rsidR="00EF41CE" w:rsidRPr="00DF7210">
        <w:rPr>
          <w:rFonts w:ascii="Arial" w:hAnsi="Arial" w:cs="Arial"/>
          <w:lang w:val="en-GB"/>
        </w:rPr>
        <w:t xml:space="preserve">of the </w:t>
      </w:r>
      <w:r w:rsidR="00B81BBD" w:rsidRPr="00DF7210">
        <w:rPr>
          <w:rFonts w:ascii="Arial" w:hAnsi="Arial" w:cs="Arial"/>
          <w:lang w:val="en-GB"/>
        </w:rPr>
        <w:t>prior</w:t>
      </w:r>
      <w:r w:rsidR="00EF41CE" w:rsidRPr="00DF7210">
        <w:rPr>
          <w:rFonts w:ascii="Arial" w:hAnsi="Arial" w:cs="Arial"/>
          <w:lang w:val="en-GB"/>
        </w:rPr>
        <w:t xml:space="preserve"> art</w:t>
      </w:r>
      <w:r w:rsidR="00B06FC2" w:rsidRPr="00DF7210">
        <w:rPr>
          <w:rFonts w:ascii="Arial" w:hAnsi="Arial" w:cs="Arial"/>
          <w:lang w:val="en-GB"/>
        </w:rPr>
        <w:t xml:space="preserve"> </w:t>
      </w:r>
      <w:r w:rsidR="00337531" w:rsidRPr="00DF7210">
        <w:rPr>
          <w:rFonts w:ascii="Arial" w:hAnsi="Arial" w:cs="Arial"/>
          <w:lang w:val="en-GB"/>
        </w:rPr>
        <w:t xml:space="preserve">stated under </w:t>
      </w:r>
      <w:r w:rsidR="00B06FC2" w:rsidRPr="00DF7210">
        <w:rPr>
          <w:rFonts w:ascii="Arial" w:hAnsi="Arial" w:cs="Arial"/>
          <w:lang w:val="en-GB"/>
        </w:rPr>
        <w:t>item 1 of this paragraph</w:t>
      </w:r>
      <w:r w:rsidR="00B81BBD" w:rsidRPr="00DF7210">
        <w:rPr>
          <w:rFonts w:ascii="Arial" w:hAnsi="Arial" w:cs="Arial"/>
          <w:lang w:val="en-GB"/>
        </w:rPr>
        <w:t>,</w:t>
      </w:r>
      <w:r w:rsidR="00B06FC2" w:rsidRPr="00DF7210">
        <w:rPr>
          <w:rFonts w:ascii="Arial" w:hAnsi="Arial" w:cs="Arial"/>
          <w:lang w:val="en-GB"/>
        </w:rPr>
        <w:t xml:space="preserve"> </w:t>
      </w:r>
      <w:r w:rsidR="00337531" w:rsidRPr="00DF7210">
        <w:rPr>
          <w:rFonts w:ascii="Arial" w:hAnsi="Arial" w:cs="Arial"/>
          <w:lang w:val="en-GB"/>
        </w:rPr>
        <w:t xml:space="preserve">protection </w:t>
      </w:r>
      <w:r w:rsidR="00B06FC2" w:rsidRPr="00DF7210">
        <w:rPr>
          <w:rFonts w:ascii="Arial" w:hAnsi="Arial" w:cs="Arial"/>
          <w:lang w:val="en-GB"/>
        </w:rPr>
        <w:t xml:space="preserve">by </w:t>
      </w:r>
      <w:r w:rsidR="00905FCE" w:rsidRPr="00DF7210">
        <w:rPr>
          <w:rFonts w:ascii="Arial" w:hAnsi="Arial" w:cs="Arial"/>
          <w:lang w:val="en-GB"/>
        </w:rPr>
        <w:t xml:space="preserve">a </w:t>
      </w:r>
      <w:r w:rsidR="00B06FC2" w:rsidRPr="00DF7210">
        <w:rPr>
          <w:rFonts w:ascii="Arial" w:hAnsi="Arial" w:cs="Arial"/>
          <w:lang w:val="en-GB"/>
        </w:rPr>
        <w:t xml:space="preserve">patent </w:t>
      </w:r>
      <w:r w:rsidR="00337531" w:rsidRPr="00DF7210">
        <w:rPr>
          <w:rFonts w:ascii="Arial" w:hAnsi="Arial" w:cs="Arial"/>
          <w:lang w:val="en-GB"/>
        </w:rPr>
        <w:t>is sought</w:t>
      </w:r>
      <w:r w:rsidR="00DC3438" w:rsidRPr="00DF7210">
        <w:rPr>
          <w:rFonts w:ascii="Arial" w:hAnsi="Arial" w:cs="Arial"/>
          <w:lang w:val="en-GB"/>
        </w:rPr>
        <w:t>.</w:t>
      </w:r>
    </w:p>
    <w:p w:rsidR="00CC087D" w:rsidRPr="00DF7210" w:rsidRDefault="00CC087D" w:rsidP="00CC087D">
      <w:pPr>
        <w:pStyle w:val="tekst-broj"/>
        <w:spacing w:before="0" w:beforeAutospacing="0" w:after="0" w:afterAutospacing="0"/>
        <w:ind w:firstLine="720"/>
        <w:jc w:val="both"/>
        <w:rPr>
          <w:rFonts w:ascii="Arial" w:hAnsi="Arial" w:cs="Arial"/>
          <w:sz w:val="22"/>
          <w:szCs w:val="22"/>
          <w:lang w:val="en-GB" w:eastAsia="en-US"/>
        </w:rPr>
      </w:pPr>
    </w:p>
    <w:p w:rsidR="005716CC" w:rsidRPr="00DF7210" w:rsidRDefault="00B06FC2" w:rsidP="00CC087D">
      <w:pPr>
        <w:pStyle w:val="tekst-broj"/>
        <w:spacing w:before="0" w:beforeAutospacing="0" w:after="0" w:afterAutospacing="0"/>
        <w:ind w:firstLine="720"/>
        <w:jc w:val="both"/>
        <w:rPr>
          <w:rFonts w:ascii="Arial" w:hAnsi="Arial" w:cs="Arial"/>
          <w:sz w:val="22"/>
          <w:szCs w:val="22"/>
          <w:lang w:val="en-GB" w:eastAsia="en-US"/>
        </w:rPr>
      </w:pPr>
      <w:r w:rsidRPr="00DF7210">
        <w:rPr>
          <w:rFonts w:ascii="Arial" w:hAnsi="Arial" w:cs="Arial"/>
          <w:sz w:val="22"/>
          <w:szCs w:val="22"/>
          <w:lang w:val="en-GB" w:eastAsia="en-US"/>
        </w:rPr>
        <w:t xml:space="preserve">The number of patent claims shall be reasonable with regard to the nature of the invention for which protection is sought and if there is more than one patent claim they shall be numbered </w:t>
      </w:r>
      <w:r w:rsidR="00B81BBD" w:rsidRPr="00DF7210">
        <w:rPr>
          <w:rFonts w:ascii="Arial" w:hAnsi="Arial" w:cs="Arial"/>
          <w:sz w:val="22"/>
          <w:szCs w:val="22"/>
          <w:lang w:val="en-GB" w:eastAsia="en-US"/>
        </w:rPr>
        <w:t>consecutively</w:t>
      </w:r>
      <w:r w:rsidRPr="00DF7210">
        <w:rPr>
          <w:rFonts w:ascii="Arial" w:hAnsi="Arial" w:cs="Arial"/>
          <w:sz w:val="22"/>
          <w:szCs w:val="22"/>
          <w:lang w:val="en-GB" w:eastAsia="en-US"/>
        </w:rPr>
        <w:t xml:space="preserve"> in Arabic numerals</w:t>
      </w:r>
      <w:r w:rsidR="00D344DD" w:rsidRPr="00DF7210">
        <w:rPr>
          <w:rFonts w:ascii="Arial" w:hAnsi="Arial" w:cs="Arial"/>
          <w:sz w:val="22"/>
          <w:szCs w:val="22"/>
          <w:lang w:val="en-GB" w:eastAsia="en-US"/>
        </w:rPr>
        <w:t>.</w:t>
      </w:r>
    </w:p>
    <w:p w:rsidR="00CC087D" w:rsidRPr="00DF7210" w:rsidRDefault="00CC087D" w:rsidP="00CC087D">
      <w:pPr>
        <w:pStyle w:val="tekst-broj"/>
        <w:spacing w:before="0" w:beforeAutospacing="0" w:after="0" w:afterAutospacing="0"/>
        <w:ind w:firstLine="720"/>
        <w:jc w:val="both"/>
        <w:rPr>
          <w:rFonts w:ascii="Arial" w:hAnsi="Arial" w:cs="Arial"/>
          <w:sz w:val="22"/>
          <w:szCs w:val="22"/>
          <w:lang w:val="en-GB" w:eastAsia="en-US"/>
        </w:rPr>
      </w:pPr>
    </w:p>
    <w:p w:rsidR="00000BDF" w:rsidRPr="00DF7210" w:rsidRDefault="00B06FC2" w:rsidP="00CC087D">
      <w:pPr>
        <w:pStyle w:val="tekst-broj"/>
        <w:spacing w:before="0" w:beforeAutospacing="0" w:after="0" w:afterAutospacing="0"/>
        <w:ind w:firstLine="720"/>
        <w:jc w:val="both"/>
        <w:rPr>
          <w:rFonts w:ascii="Arial" w:hAnsi="Arial" w:cs="Arial"/>
          <w:sz w:val="22"/>
          <w:szCs w:val="22"/>
          <w:lang w:val="en-GB" w:eastAsia="en-US"/>
        </w:rPr>
      </w:pPr>
      <w:r w:rsidRPr="00DF7210">
        <w:rPr>
          <w:rFonts w:ascii="Arial" w:hAnsi="Arial" w:cs="Arial"/>
          <w:sz w:val="22"/>
          <w:szCs w:val="22"/>
          <w:lang w:val="en-GB" w:eastAsia="en-US"/>
        </w:rPr>
        <w:t xml:space="preserve">Where the patent application contains a drawing including reference signs, the technical features specified in the patent claims shall preferably be followed by such reference signs relating to these features, placed in parentheses, if the intelligibility of the patent claims can thereby be increased. </w:t>
      </w:r>
    </w:p>
    <w:p w:rsidR="00CC087D" w:rsidRPr="00DF7210" w:rsidRDefault="00CC087D" w:rsidP="00CC087D">
      <w:pPr>
        <w:pStyle w:val="tekst-broj"/>
        <w:spacing w:before="0" w:beforeAutospacing="0" w:after="0" w:afterAutospacing="0"/>
        <w:ind w:firstLine="720"/>
        <w:jc w:val="both"/>
        <w:rPr>
          <w:rFonts w:ascii="Arial" w:hAnsi="Arial" w:cs="Arial"/>
          <w:sz w:val="22"/>
          <w:szCs w:val="22"/>
          <w:lang w:val="en-GB" w:eastAsia="en-US"/>
        </w:rPr>
      </w:pPr>
    </w:p>
    <w:p w:rsidR="005716CC" w:rsidRPr="00DF7210" w:rsidRDefault="00B06FC2" w:rsidP="00CC087D">
      <w:pPr>
        <w:pStyle w:val="tekst-broj"/>
        <w:spacing w:before="0" w:beforeAutospacing="0" w:after="0" w:afterAutospacing="0"/>
        <w:ind w:firstLine="720"/>
        <w:jc w:val="both"/>
        <w:rPr>
          <w:rFonts w:ascii="Arial" w:hAnsi="Arial" w:cs="Arial"/>
          <w:sz w:val="22"/>
          <w:szCs w:val="22"/>
          <w:lang w:val="en-GB" w:eastAsia="en-US"/>
        </w:rPr>
      </w:pPr>
      <w:r w:rsidRPr="00DF7210">
        <w:rPr>
          <w:rFonts w:ascii="Arial" w:hAnsi="Arial" w:cs="Arial"/>
          <w:sz w:val="22"/>
          <w:szCs w:val="22"/>
          <w:lang w:val="en-GB" w:eastAsia="en-US"/>
        </w:rPr>
        <w:t>The reference signs</w:t>
      </w:r>
      <w:r w:rsidR="00905FCE" w:rsidRPr="00DF7210">
        <w:rPr>
          <w:rFonts w:ascii="Arial" w:hAnsi="Arial" w:cs="Arial"/>
          <w:sz w:val="22"/>
          <w:szCs w:val="22"/>
          <w:lang w:val="en-GB" w:eastAsia="en-US"/>
        </w:rPr>
        <w:t xml:space="preserve"> referred to in paragraph 4 of this Article</w:t>
      </w:r>
      <w:r w:rsidRPr="00DF7210">
        <w:rPr>
          <w:rFonts w:ascii="Arial" w:hAnsi="Arial" w:cs="Arial"/>
          <w:sz w:val="22"/>
          <w:szCs w:val="22"/>
          <w:lang w:val="en-GB" w:eastAsia="en-US"/>
        </w:rPr>
        <w:t xml:space="preserve"> shall not be construed as limiting the </w:t>
      </w:r>
      <w:r w:rsidR="00905FCE" w:rsidRPr="00DF7210">
        <w:rPr>
          <w:rFonts w:ascii="Arial" w:hAnsi="Arial" w:cs="Arial"/>
          <w:sz w:val="22"/>
          <w:szCs w:val="22"/>
          <w:lang w:val="en-GB" w:eastAsia="en-US"/>
        </w:rPr>
        <w:t xml:space="preserve">patent </w:t>
      </w:r>
      <w:r w:rsidRPr="00DF7210">
        <w:rPr>
          <w:rFonts w:ascii="Arial" w:hAnsi="Arial" w:cs="Arial"/>
          <w:sz w:val="22"/>
          <w:szCs w:val="22"/>
          <w:lang w:val="en-GB" w:eastAsia="en-US"/>
        </w:rPr>
        <w:t>claim</w:t>
      </w:r>
      <w:r w:rsidR="005716CC" w:rsidRPr="00DF7210">
        <w:rPr>
          <w:rFonts w:ascii="Arial" w:hAnsi="Arial" w:cs="Arial"/>
          <w:sz w:val="22"/>
          <w:szCs w:val="22"/>
          <w:lang w:val="en-GB" w:eastAsia="en-US"/>
        </w:rPr>
        <w:t>.</w:t>
      </w:r>
    </w:p>
    <w:p w:rsidR="00CC087D" w:rsidRPr="00DF7210" w:rsidRDefault="00CC087D" w:rsidP="005716CC">
      <w:pPr>
        <w:autoSpaceDE w:val="0"/>
        <w:autoSpaceDN w:val="0"/>
        <w:adjustRightInd w:val="0"/>
        <w:spacing w:after="120" w:line="240" w:lineRule="auto"/>
        <w:jc w:val="center"/>
        <w:rPr>
          <w:rFonts w:ascii="Arial" w:hAnsi="Arial" w:cs="Arial"/>
          <w:b/>
          <w:lang w:val="en-GB"/>
        </w:rPr>
      </w:pPr>
    </w:p>
    <w:p w:rsidR="005716CC" w:rsidRPr="00DF7210" w:rsidRDefault="00905FCE" w:rsidP="00CC087D">
      <w:pPr>
        <w:autoSpaceDE w:val="0"/>
        <w:autoSpaceDN w:val="0"/>
        <w:adjustRightInd w:val="0"/>
        <w:spacing w:after="0" w:line="240" w:lineRule="auto"/>
        <w:jc w:val="center"/>
        <w:rPr>
          <w:rFonts w:ascii="Arial" w:hAnsi="Arial" w:cs="Arial"/>
          <w:b/>
          <w:lang w:val="en-GB"/>
        </w:rPr>
      </w:pPr>
      <w:r w:rsidRPr="00DF7210">
        <w:rPr>
          <w:rFonts w:ascii="Arial" w:hAnsi="Arial" w:cs="Arial"/>
          <w:b/>
          <w:lang w:val="en-GB"/>
        </w:rPr>
        <w:t xml:space="preserve">Manner of drafting patent claims with regard to the unity of invention </w:t>
      </w:r>
    </w:p>
    <w:p w:rsidR="005716CC" w:rsidRPr="00DF7210" w:rsidRDefault="00905FCE" w:rsidP="00CC087D">
      <w:pPr>
        <w:autoSpaceDE w:val="0"/>
        <w:autoSpaceDN w:val="0"/>
        <w:adjustRightInd w:val="0"/>
        <w:spacing w:after="0" w:line="240" w:lineRule="auto"/>
        <w:jc w:val="center"/>
        <w:rPr>
          <w:rFonts w:ascii="Arial" w:hAnsi="Arial" w:cs="Arial"/>
          <w:b/>
          <w:lang w:val="en-GB"/>
        </w:rPr>
      </w:pPr>
      <w:r w:rsidRPr="00DF7210">
        <w:rPr>
          <w:rFonts w:ascii="Arial" w:hAnsi="Arial" w:cs="Arial"/>
          <w:b/>
          <w:lang w:val="en-GB"/>
        </w:rPr>
        <w:t>Article</w:t>
      </w:r>
      <w:r w:rsidR="005716CC" w:rsidRPr="00DF7210">
        <w:rPr>
          <w:rFonts w:ascii="Arial" w:hAnsi="Arial" w:cs="Arial"/>
          <w:b/>
          <w:lang w:val="en-GB"/>
        </w:rPr>
        <w:t xml:space="preserve"> 13</w:t>
      </w:r>
    </w:p>
    <w:p w:rsidR="00A677B2" w:rsidRPr="00DF7210" w:rsidRDefault="00905FCE" w:rsidP="00CC087D">
      <w:pPr>
        <w:pStyle w:val="tekst-broj"/>
        <w:spacing w:before="0" w:beforeAutospacing="0" w:after="0" w:afterAutospacing="0"/>
        <w:ind w:firstLine="450"/>
        <w:jc w:val="both"/>
        <w:rPr>
          <w:rFonts w:ascii="Arial" w:hAnsi="Arial" w:cs="Arial"/>
          <w:sz w:val="22"/>
          <w:szCs w:val="22"/>
          <w:lang w:val="en-GB" w:eastAsia="en-US"/>
        </w:rPr>
      </w:pPr>
      <w:r w:rsidRPr="00DF7210">
        <w:rPr>
          <w:rFonts w:ascii="Arial" w:hAnsi="Arial" w:cs="Arial"/>
          <w:sz w:val="22"/>
          <w:szCs w:val="22"/>
          <w:lang w:val="en-GB" w:eastAsia="en-US"/>
        </w:rPr>
        <w:t xml:space="preserve">When the condition of unity of </w:t>
      </w:r>
      <w:r w:rsidR="00B81BBD" w:rsidRPr="00DF7210">
        <w:rPr>
          <w:rFonts w:ascii="Arial" w:hAnsi="Arial" w:cs="Arial"/>
          <w:sz w:val="22"/>
          <w:szCs w:val="22"/>
          <w:lang w:val="en-GB" w:eastAsia="en-US"/>
        </w:rPr>
        <w:t>invention</w:t>
      </w:r>
      <w:r w:rsidRPr="00DF7210">
        <w:rPr>
          <w:rFonts w:ascii="Arial" w:hAnsi="Arial" w:cs="Arial"/>
          <w:sz w:val="22"/>
          <w:szCs w:val="22"/>
          <w:lang w:val="en-GB" w:eastAsia="en-US"/>
        </w:rPr>
        <w:t xml:space="preserve"> referred to in Article 22 paragraph 2 of the Law is met, a patent application may contain more than one independent patent claim in the same category (product, process, apparatus, use) only if the subject-matter of the invention cannot be covered </w:t>
      </w:r>
      <w:r w:rsidRPr="00DF7210">
        <w:rPr>
          <w:rFonts w:ascii="Arial" w:hAnsi="Arial" w:cs="Arial"/>
          <w:sz w:val="22"/>
          <w:szCs w:val="22"/>
          <w:lang w:val="en-GB"/>
        </w:rPr>
        <w:t>by a single patent claim</w:t>
      </w:r>
      <w:r w:rsidR="00A5344F" w:rsidRPr="00DF7210">
        <w:rPr>
          <w:rFonts w:ascii="Arial" w:hAnsi="Arial" w:cs="Arial"/>
          <w:sz w:val="22"/>
          <w:szCs w:val="22"/>
          <w:lang w:val="en-GB" w:eastAsia="en-US"/>
        </w:rPr>
        <w:t>.</w:t>
      </w:r>
    </w:p>
    <w:p w:rsidR="00CC087D" w:rsidRPr="00DF7210" w:rsidRDefault="00CC087D" w:rsidP="00CC087D">
      <w:pPr>
        <w:pStyle w:val="tekst-broj"/>
        <w:spacing w:before="0" w:beforeAutospacing="0" w:after="0" w:afterAutospacing="0"/>
        <w:ind w:firstLine="450"/>
        <w:jc w:val="both"/>
        <w:rPr>
          <w:rFonts w:ascii="Arial" w:hAnsi="Arial" w:cs="Arial"/>
          <w:sz w:val="22"/>
          <w:szCs w:val="22"/>
          <w:lang w:val="en-GB" w:eastAsia="en-US"/>
        </w:rPr>
      </w:pPr>
    </w:p>
    <w:p w:rsidR="00A5344F" w:rsidRPr="00DF7210" w:rsidRDefault="000D615B" w:rsidP="00CC087D">
      <w:pPr>
        <w:pStyle w:val="tekst-broj"/>
        <w:spacing w:before="0" w:beforeAutospacing="0" w:after="0" w:afterAutospacing="0"/>
        <w:ind w:firstLine="450"/>
        <w:jc w:val="both"/>
        <w:rPr>
          <w:rFonts w:ascii="Arial" w:hAnsi="Arial" w:cs="Arial"/>
          <w:sz w:val="22"/>
          <w:szCs w:val="22"/>
          <w:lang w:val="en-GB"/>
        </w:rPr>
      </w:pPr>
      <w:r w:rsidRPr="00DF7210">
        <w:rPr>
          <w:rFonts w:ascii="Arial" w:hAnsi="Arial" w:cs="Arial"/>
          <w:sz w:val="22"/>
          <w:szCs w:val="22"/>
          <w:lang w:val="en-GB"/>
        </w:rPr>
        <w:t xml:space="preserve">Any patent claim </w:t>
      </w:r>
      <w:r w:rsidR="00B81BBD" w:rsidRPr="00DF7210">
        <w:rPr>
          <w:rFonts w:ascii="Arial" w:hAnsi="Arial" w:cs="Arial"/>
          <w:sz w:val="22"/>
          <w:szCs w:val="22"/>
          <w:lang w:val="en-GB"/>
        </w:rPr>
        <w:t>indicating</w:t>
      </w:r>
      <w:r w:rsidRPr="00DF7210">
        <w:rPr>
          <w:rFonts w:ascii="Arial" w:hAnsi="Arial" w:cs="Arial"/>
          <w:sz w:val="22"/>
          <w:szCs w:val="22"/>
          <w:lang w:val="en-GB"/>
        </w:rPr>
        <w:t xml:space="preserve"> essential features of an invention may be </w:t>
      </w:r>
      <w:r w:rsidR="00791AD9" w:rsidRPr="00DF7210">
        <w:rPr>
          <w:rFonts w:ascii="Arial" w:hAnsi="Arial" w:cs="Arial"/>
          <w:sz w:val="22"/>
          <w:szCs w:val="22"/>
        </w:rPr>
        <w:t>accompanied</w:t>
      </w:r>
      <w:r w:rsidR="00791AD9" w:rsidRPr="00DF7210">
        <w:rPr>
          <w:rFonts w:ascii="Arial" w:hAnsi="Arial" w:cs="Arial"/>
          <w:sz w:val="22"/>
          <w:szCs w:val="22"/>
          <w:lang w:val="en-GB"/>
        </w:rPr>
        <w:t xml:space="preserve"> </w:t>
      </w:r>
      <w:r w:rsidRPr="00DF7210">
        <w:rPr>
          <w:rFonts w:ascii="Arial" w:hAnsi="Arial" w:cs="Arial"/>
          <w:sz w:val="22"/>
          <w:szCs w:val="22"/>
          <w:lang w:val="en-GB"/>
        </w:rPr>
        <w:t xml:space="preserve">by one or more dependent patent claims concerning </w:t>
      </w:r>
      <w:r w:rsidR="00791AD9" w:rsidRPr="00DF7210">
        <w:rPr>
          <w:rFonts w:ascii="Arial" w:hAnsi="Arial" w:cs="Arial"/>
          <w:sz w:val="22"/>
          <w:szCs w:val="22"/>
        </w:rPr>
        <w:t>specific features</w:t>
      </w:r>
      <w:r w:rsidR="00791AD9" w:rsidRPr="00DF7210">
        <w:rPr>
          <w:rFonts w:ascii="Arial" w:hAnsi="Arial" w:cs="Arial"/>
          <w:sz w:val="22"/>
          <w:szCs w:val="22"/>
          <w:lang w:val="en-GB"/>
        </w:rPr>
        <w:t xml:space="preserve"> </w:t>
      </w:r>
      <w:r w:rsidRPr="00DF7210">
        <w:rPr>
          <w:rFonts w:ascii="Arial" w:hAnsi="Arial" w:cs="Arial"/>
          <w:sz w:val="22"/>
          <w:szCs w:val="22"/>
          <w:lang w:val="en-GB"/>
        </w:rPr>
        <w:t>of that invention</w:t>
      </w:r>
      <w:r w:rsidR="00A5344F" w:rsidRPr="00DF7210">
        <w:rPr>
          <w:rFonts w:ascii="Arial" w:hAnsi="Arial" w:cs="Arial"/>
          <w:sz w:val="22"/>
          <w:szCs w:val="22"/>
          <w:lang w:val="en-GB"/>
        </w:rPr>
        <w:t>.</w:t>
      </w:r>
    </w:p>
    <w:p w:rsidR="00CC087D" w:rsidRPr="00DF7210" w:rsidRDefault="00CC087D" w:rsidP="00CC087D">
      <w:pPr>
        <w:pStyle w:val="tekst-broj"/>
        <w:spacing w:before="0" w:beforeAutospacing="0" w:after="0" w:afterAutospacing="0"/>
        <w:ind w:firstLine="450"/>
        <w:jc w:val="both"/>
        <w:rPr>
          <w:rFonts w:ascii="Arial" w:hAnsi="Arial" w:cs="Arial"/>
          <w:sz w:val="22"/>
          <w:szCs w:val="22"/>
          <w:lang w:val="en-GB" w:eastAsia="en-US"/>
        </w:rPr>
      </w:pPr>
    </w:p>
    <w:p w:rsidR="005716CC" w:rsidRPr="00DF7210" w:rsidRDefault="000D615B" w:rsidP="00CC087D">
      <w:pPr>
        <w:pStyle w:val="tekst-broj"/>
        <w:spacing w:before="0" w:beforeAutospacing="0" w:after="0" w:afterAutospacing="0"/>
        <w:ind w:firstLine="450"/>
        <w:jc w:val="both"/>
        <w:rPr>
          <w:rFonts w:ascii="Arial" w:hAnsi="Arial" w:cs="Arial"/>
          <w:sz w:val="22"/>
          <w:szCs w:val="22"/>
          <w:lang w:val="en-GB" w:eastAsia="en-US"/>
        </w:rPr>
      </w:pPr>
      <w:r w:rsidRPr="00DF7210">
        <w:rPr>
          <w:rFonts w:ascii="Arial" w:hAnsi="Arial" w:cs="Arial"/>
          <w:sz w:val="22"/>
          <w:szCs w:val="22"/>
          <w:lang w:val="en-GB" w:eastAsia="en-US"/>
        </w:rPr>
        <w:t xml:space="preserve">A dependent patent claim shall include all the features of </w:t>
      </w:r>
      <w:r w:rsidR="00791AD9" w:rsidRPr="00DF7210">
        <w:rPr>
          <w:rFonts w:ascii="Arial" w:hAnsi="Arial" w:cs="Arial"/>
          <w:sz w:val="22"/>
          <w:szCs w:val="22"/>
          <w:lang w:val="en-GB" w:eastAsia="en-US"/>
        </w:rPr>
        <w:t>some other</w:t>
      </w:r>
      <w:r w:rsidRPr="00DF7210">
        <w:rPr>
          <w:rFonts w:ascii="Arial" w:hAnsi="Arial" w:cs="Arial"/>
          <w:sz w:val="22"/>
          <w:szCs w:val="22"/>
          <w:lang w:val="en-GB" w:eastAsia="en-US"/>
        </w:rPr>
        <w:t xml:space="preserve"> (dependent </w:t>
      </w:r>
      <w:r w:rsidR="005D0622" w:rsidRPr="00DF7210">
        <w:rPr>
          <w:rFonts w:ascii="Arial" w:hAnsi="Arial" w:cs="Arial"/>
          <w:sz w:val="22"/>
          <w:szCs w:val="22"/>
          <w:lang w:val="en-GB" w:eastAsia="en-US"/>
        </w:rPr>
        <w:t xml:space="preserve">or </w:t>
      </w:r>
      <w:r w:rsidR="00791AD9" w:rsidRPr="00DF7210">
        <w:rPr>
          <w:rFonts w:ascii="Arial" w:hAnsi="Arial" w:cs="Arial"/>
          <w:sz w:val="22"/>
          <w:szCs w:val="22"/>
          <w:lang w:val="en-GB" w:eastAsia="en-US"/>
        </w:rPr>
        <w:t>independent</w:t>
      </w:r>
      <w:r w:rsidRPr="00DF7210">
        <w:rPr>
          <w:rFonts w:ascii="Arial" w:hAnsi="Arial" w:cs="Arial"/>
          <w:sz w:val="22"/>
          <w:szCs w:val="22"/>
          <w:lang w:val="en-GB" w:eastAsia="en-US"/>
        </w:rPr>
        <w:t xml:space="preserve">) </w:t>
      </w:r>
      <w:r w:rsidR="005D0622" w:rsidRPr="00DF7210">
        <w:rPr>
          <w:rFonts w:ascii="Arial" w:hAnsi="Arial" w:cs="Arial"/>
          <w:sz w:val="22"/>
          <w:szCs w:val="22"/>
          <w:lang w:val="en-GB" w:eastAsia="en-US"/>
        </w:rPr>
        <w:t xml:space="preserve">patent </w:t>
      </w:r>
      <w:r w:rsidRPr="00DF7210">
        <w:rPr>
          <w:rFonts w:ascii="Arial" w:hAnsi="Arial" w:cs="Arial"/>
          <w:sz w:val="22"/>
          <w:szCs w:val="22"/>
          <w:lang w:val="en-GB" w:eastAsia="en-US"/>
        </w:rPr>
        <w:t xml:space="preserve">claim </w:t>
      </w:r>
      <w:r w:rsidR="00BF01C1" w:rsidRPr="00DF7210">
        <w:rPr>
          <w:rFonts w:ascii="Arial" w:hAnsi="Arial" w:cs="Arial"/>
          <w:sz w:val="22"/>
          <w:szCs w:val="22"/>
          <w:lang w:val="en-GB" w:eastAsia="en-US"/>
        </w:rPr>
        <w:t xml:space="preserve">and </w:t>
      </w:r>
      <w:r w:rsidRPr="00DF7210">
        <w:rPr>
          <w:rFonts w:ascii="Arial" w:hAnsi="Arial" w:cs="Arial"/>
          <w:sz w:val="22"/>
          <w:szCs w:val="22"/>
          <w:lang w:val="en-GB" w:eastAsia="en-US"/>
        </w:rPr>
        <w:t>shall contain, if possible at the beginning, a reference to the other claim and then state the additional features</w:t>
      </w:r>
      <w:r w:rsidR="00BF01C1" w:rsidRPr="00DF7210">
        <w:rPr>
          <w:rFonts w:ascii="Arial" w:hAnsi="Arial" w:cs="Arial"/>
          <w:sz w:val="22"/>
          <w:szCs w:val="22"/>
          <w:lang w:val="en-GB" w:eastAsia="en-US"/>
        </w:rPr>
        <w:t xml:space="preserve"> for which </w:t>
      </w:r>
      <w:r w:rsidR="00BF01C1" w:rsidRPr="00DF7210">
        <w:rPr>
          <w:rFonts w:ascii="Arial" w:hAnsi="Arial" w:cs="Arial"/>
          <w:sz w:val="22"/>
          <w:szCs w:val="22"/>
          <w:lang w:val="en-GB"/>
        </w:rPr>
        <w:t>protection by a patent is sought</w:t>
      </w:r>
      <w:r w:rsidR="00BF01C1" w:rsidRPr="00DF7210">
        <w:rPr>
          <w:rFonts w:ascii="Arial" w:hAnsi="Arial" w:cs="Arial"/>
          <w:sz w:val="22"/>
          <w:szCs w:val="22"/>
          <w:lang w:val="en-GB" w:eastAsia="en-US"/>
        </w:rPr>
        <w:t>, while a</w:t>
      </w:r>
      <w:r w:rsidRPr="00DF7210">
        <w:rPr>
          <w:rFonts w:ascii="Arial" w:hAnsi="Arial" w:cs="Arial"/>
          <w:sz w:val="22"/>
          <w:szCs w:val="22"/>
          <w:lang w:val="en-GB" w:eastAsia="en-US"/>
        </w:rPr>
        <w:t xml:space="preserve"> dependent </w:t>
      </w:r>
      <w:r w:rsidR="00BF01C1" w:rsidRPr="00DF7210">
        <w:rPr>
          <w:rFonts w:ascii="Arial" w:hAnsi="Arial" w:cs="Arial"/>
          <w:sz w:val="22"/>
          <w:szCs w:val="22"/>
          <w:lang w:val="en-GB" w:eastAsia="en-US"/>
        </w:rPr>
        <w:t xml:space="preserve">patent </w:t>
      </w:r>
      <w:proofErr w:type="gramStart"/>
      <w:r w:rsidRPr="00DF7210">
        <w:rPr>
          <w:rFonts w:ascii="Arial" w:hAnsi="Arial" w:cs="Arial"/>
          <w:sz w:val="22"/>
          <w:szCs w:val="22"/>
          <w:lang w:val="en-GB" w:eastAsia="en-US"/>
        </w:rPr>
        <w:t>claim</w:t>
      </w:r>
      <w:proofErr w:type="gramEnd"/>
      <w:r w:rsidRPr="00DF7210">
        <w:rPr>
          <w:rFonts w:ascii="Arial" w:hAnsi="Arial" w:cs="Arial"/>
          <w:sz w:val="22"/>
          <w:szCs w:val="22"/>
          <w:lang w:val="en-GB" w:eastAsia="en-US"/>
        </w:rPr>
        <w:t xml:space="preserve"> directly referring to another dependent </w:t>
      </w:r>
      <w:r w:rsidR="00BF01C1" w:rsidRPr="00DF7210">
        <w:rPr>
          <w:rFonts w:ascii="Arial" w:hAnsi="Arial" w:cs="Arial"/>
          <w:sz w:val="22"/>
          <w:szCs w:val="22"/>
          <w:lang w:val="en-GB" w:eastAsia="en-US"/>
        </w:rPr>
        <w:t xml:space="preserve">patent </w:t>
      </w:r>
      <w:r w:rsidRPr="00DF7210">
        <w:rPr>
          <w:rFonts w:ascii="Arial" w:hAnsi="Arial" w:cs="Arial"/>
          <w:sz w:val="22"/>
          <w:szCs w:val="22"/>
          <w:lang w:val="en-GB" w:eastAsia="en-US"/>
        </w:rPr>
        <w:t xml:space="preserve">claim shall also be admissible. </w:t>
      </w:r>
    </w:p>
    <w:p w:rsidR="00F863E0" w:rsidRPr="00DF7210" w:rsidRDefault="00F863E0" w:rsidP="00CC087D">
      <w:pPr>
        <w:pStyle w:val="tekst-broj"/>
        <w:spacing w:before="0" w:beforeAutospacing="0" w:after="0" w:afterAutospacing="0"/>
        <w:ind w:firstLine="450"/>
        <w:jc w:val="both"/>
        <w:rPr>
          <w:rFonts w:ascii="Arial" w:hAnsi="Arial" w:cs="Arial"/>
          <w:sz w:val="22"/>
          <w:szCs w:val="22"/>
          <w:lang w:val="en-GB" w:eastAsia="en-US"/>
        </w:rPr>
      </w:pPr>
      <w:r w:rsidRPr="00DF7210">
        <w:rPr>
          <w:rFonts w:ascii="Arial" w:hAnsi="Arial" w:cs="Arial"/>
          <w:sz w:val="22"/>
          <w:szCs w:val="22"/>
          <w:lang w:val="en-GB" w:eastAsia="en-US"/>
        </w:rPr>
        <w:t xml:space="preserve"> </w:t>
      </w:r>
      <w:r w:rsidR="00BF01C1" w:rsidRPr="00DF7210">
        <w:rPr>
          <w:rFonts w:ascii="Arial" w:hAnsi="Arial" w:cs="Arial"/>
          <w:sz w:val="22"/>
          <w:szCs w:val="22"/>
          <w:lang w:val="en-GB" w:eastAsia="en-US"/>
        </w:rPr>
        <w:t xml:space="preserve">All dependent patent claims referring back to a single previous patent claim or to several previous claims, shall be grouped together </w:t>
      </w:r>
      <w:r w:rsidR="00EF41CE" w:rsidRPr="00DF7210">
        <w:rPr>
          <w:rFonts w:ascii="Arial" w:hAnsi="Arial" w:cs="Arial"/>
          <w:sz w:val="22"/>
          <w:szCs w:val="22"/>
          <w:lang w:val="en-GB" w:eastAsia="en-US"/>
        </w:rPr>
        <w:t xml:space="preserve">in a way that a </w:t>
      </w:r>
      <w:r w:rsidR="004070BD" w:rsidRPr="00DF7210">
        <w:rPr>
          <w:rFonts w:ascii="Arial" w:hAnsi="Arial" w:cs="Arial"/>
          <w:sz w:val="22"/>
          <w:szCs w:val="22"/>
          <w:lang w:val="en-GB" w:eastAsia="en-US"/>
        </w:rPr>
        <w:t>relationship</w:t>
      </w:r>
      <w:r w:rsidR="00EF41CE" w:rsidRPr="00DF7210">
        <w:rPr>
          <w:rFonts w:ascii="Arial" w:hAnsi="Arial" w:cs="Arial"/>
          <w:sz w:val="22"/>
          <w:szCs w:val="22"/>
          <w:lang w:val="en-GB" w:eastAsia="en-US"/>
        </w:rPr>
        <w:t xml:space="preserve"> between mutually dependent claims can be easily identified and that their meaning can be clearly interpreted.  </w:t>
      </w:r>
    </w:p>
    <w:p w:rsidR="00CC087D" w:rsidRPr="00DF7210" w:rsidRDefault="00CC087D" w:rsidP="00CC087D">
      <w:pPr>
        <w:pStyle w:val="tekst-broj"/>
        <w:spacing w:before="0" w:beforeAutospacing="0" w:after="0" w:afterAutospacing="0"/>
        <w:ind w:firstLine="450"/>
        <w:jc w:val="both"/>
        <w:rPr>
          <w:rFonts w:ascii="Arial" w:hAnsi="Arial" w:cs="Arial"/>
          <w:sz w:val="22"/>
          <w:szCs w:val="22"/>
          <w:lang w:val="en-GB" w:eastAsia="en-US"/>
        </w:rPr>
      </w:pPr>
    </w:p>
    <w:p w:rsidR="005716CC" w:rsidRPr="00DF7210" w:rsidRDefault="004070BD" w:rsidP="00CC087D">
      <w:pPr>
        <w:pStyle w:val="tekst-broj"/>
        <w:spacing w:before="0" w:beforeAutospacing="0" w:after="0" w:afterAutospacing="0"/>
        <w:ind w:firstLine="720"/>
        <w:jc w:val="both"/>
        <w:rPr>
          <w:rFonts w:ascii="Arial" w:hAnsi="Arial" w:cs="Arial"/>
          <w:sz w:val="22"/>
          <w:szCs w:val="22"/>
          <w:lang w:val="en-GB" w:eastAsia="en-US"/>
        </w:rPr>
      </w:pPr>
      <w:r w:rsidRPr="00DF7210">
        <w:rPr>
          <w:rFonts w:ascii="Arial" w:hAnsi="Arial" w:cs="Arial"/>
          <w:sz w:val="22"/>
          <w:szCs w:val="22"/>
          <w:lang w:val="en-GB"/>
        </w:rPr>
        <w:t>A single general inventive concept</w:t>
      </w:r>
      <w:r w:rsidRPr="00DF7210">
        <w:rPr>
          <w:rFonts w:ascii="Arial" w:hAnsi="Arial" w:cs="Arial"/>
          <w:sz w:val="22"/>
          <w:szCs w:val="22"/>
          <w:lang w:val="en-GB" w:eastAsia="en-US"/>
        </w:rPr>
        <w:t xml:space="preserve"> is formed when several inventions </w:t>
      </w:r>
      <w:r w:rsidRPr="00DF7210">
        <w:rPr>
          <w:rFonts w:ascii="Arial" w:hAnsi="Arial" w:cs="Arial"/>
          <w:sz w:val="22"/>
          <w:szCs w:val="22"/>
          <w:lang w:val="en-GB"/>
        </w:rPr>
        <w:t xml:space="preserve">are linked in a way that </w:t>
      </w:r>
      <w:r w:rsidRPr="00DF7210">
        <w:rPr>
          <w:rFonts w:ascii="Arial" w:hAnsi="Arial" w:cs="Arial"/>
          <w:sz w:val="22"/>
          <w:szCs w:val="22"/>
          <w:lang w:val="en-GB" w:eastAsia="en-US"/>
        </w:rPr>
        <w:t>there is a technical relationship among those inventions involving one or more of the same or corresponding special technical features, where the expression "special technical features" shall mean those technical features which define a contribution which each of the claimed inventions considered as a whole makes over the prior art</w:t>
      </w:r>
      <w:r w:rsidR="008C04B0" w:rsidRPr="00DF7210">
        <w:rPr>
          <w:rFonts w:ascii="Arial" w:hAnsi="Arial" w:cs="Arial"/>
          <w:sz w:val="22"/>
          <w:szCs w:val="22"/>
          <w:lang w:val="en-GB" w:eastAsia="en-US"/>
        </w:rPr>
        <w:t xml:space="preserve">. </w:t>
      </w:r>
    </w:p>
    <w:p w:rsidR="00CC087D" w:rsidRPr="00DF7210" w:rsidRDefault="00CC087D" w:rsidP="00CC087D">
      <w:pPr>
        <w:pStyle w:val="tekst-broj"/>
        <w:spacing w:before="0" w:beforeAutospacing="0" w:after="0" w:afterAutospacing="0"/>
        <w:ind w:firstLine="720"/>
        <w:jc w:val="both"/>
        <w:rPr>
          <w:rFonts w:ascii="Arial" w:hAnsi="Arial" w:cs="Arial"/>
          <w:sz w:val="22"/>
          <w:szCs w:val="22"/>
          <w:lang w:val="en-GB" w:eastAsia="en-US"/>
        </w:rPr>
      </w:pPr>
    </w:p>
    <w:p w:rsidR="008C04B0" w:rsidRPr="00DF7210" w:rsidRDefault="004070BD" w:rsidP="00CC087D">
      <w:pPr>
        <w:pStyle w:val="tekst-broj"/>
        <w:spacing w:before="0" w:beforeAutospacing="0" w:after="0" w:afterAutospacing="0"/>
        <w:ind w:firstLine="720"/>
        <w:jc w:val="both"/>
        <w:rPr>
          <w:rFonts w:ascii="Arial" w:hAnsi="Arial" w:cs="Arial"/>
          <w:sz w:val="22"/>
          <w:szCs w:val="22"/>
          <w:lang w:val="en-GB" w:eastAsia="en-US"/>
        </w:rPr>
      </w:pPr>
      <w:r w:rsidRPr="00DF7210">
        <w:rPr>
          <w:rFonts w:ascii="Arial" w:hAnsi="Arial" w:cs="Arial"/>
          <w:sz w:val="22"/>
          <w:szCs w:val="22"/>
          <w:lang w:val="en-GB"/>
        </w:rPr>
        <w:t xml:space="preserve">A </w:t>
      </w:r>
      <w:r w:rsidRPr="00DF7210">
        <w:rPr>
          <w:rFonts w:ascii="Arial" w:hAnsi="Arial" w:cs="Arial"/>
          <w:sz w:val="22"/>
          <w:szCs w:val="22"/>
          <w:lang w:val="en-GB" w:eastAsia="en-US"/>
        </w:rPr>
        <w:t xml:space="preserve">single general inventive concept may be formed </w:t>
      </w:r>
      <w:r w:rsidR="00BF01C1" w:rsidRPr="00DF7210">
        <w:rPr>
          <w:rFonts w:ascii="Arial" w:hAnsi="Arial" w:cs="Arial"/>
          <w:sz w:val="22"/>
          <w:szCs w:val="22"/>
          <w:lang w:val="en-GB" w:eastAsia="en-US"/>
        </w:rPr>
        <w:t>without regard to whether the inventions are claimed in separate claims or as alternatives within a single claim</w:t>
      </w:r>
      <w:r w:rsidRPr="00DF7210">
        <w:rPr>
          <w:rFonts w:ascii="Arial" w:hAnsi="Arial" w:cs="Arial"/>
          <w:sz w:val="22"/>
          <w:szCs w:val="22"/>
          <w:lang w:val="en-GB" w:eastAsia="en-US"/>
        </w:rPr>
        <w:t>.</w:t>
      </w:r>
    </w:p>
    <w:p w:rsidR="001656D0" w:rsidRPr="00DF7210" w:rsidRDefault="001656D0" w:rsidP="00332E7F">
      <w:pPr>
        <w:autoSpaceDE w:val="0"/>
        <w:autoSpaceDN w:val="0"/>
        <w:adjustRightInd w:val="0"/>
        <w:spacing w:after="0" w:line="240" w:lineRule="auto"/>
        <w:rPr>
          <w:rFonts w:ascii="Arial" w:hAnsi="Arial" w:cs="Arial"/>
          <w:b/>
          <w:lang w:val="en-GB"/>
        </w:rPr>
      </w:pPr>
    </w:p>
    <w:p w:rsidR="00930607" w:rsidRPr="00DF7210" w:rsidRDefault="004070BD" w:rsidP="00CC087D">
      <w:pPr>
        <w:autoSpaceDE w:val="0"/>
        <w:autoSpaceDN w:val="0"/>
        <w:adjustRightInd w:val="0"/>
        <w:spacing w:after="0" w:line="240" w:lineRule="auto"/>
        <w:jc w:val="center"/>
        <w:rPr>
          <w:rFonts w:ascii="Arial" w:hAnsi="Arial" w:cs="Arial"/>
          <w:b/>
          <w:lang w:val="en-GB"/>
        </w:rPr>
      </w:pPr>
      <w:r w:rsidRPr="00DF7210">
        <w:rPr>
          <w:rFonts w:ascii="Arial" w:hAnsi="Arial" w:cs="Arial"/>
          <w:b/>
          <w:lang w:val="en-GB"/>
        </w:rPr>
        <w:t xml:space="preserve">Method of drafting a drawing </w:t>
      </w:r>
    </w:p>
    <w:p w:rsidR="00A677B2" w:rsidRPr="00DF7210" w:rsidRDefault="00123FC4" w:rsidP="00CC087D">
      <w:pPr>
        <w:autoSpaceDE w:val="0"/>
        <w:autoSpaceDN w:val="0"/>
        <w:adjustRightInd w:val="0"/>
        <w:spacing w:after="0" w:line="240" w:lineRule="auto"/>
        <w:jc w:val="center"/>
        <w:rPr>
          <w:rFonts w:ascii="Arial" w:hAnsi="Arial" w:cs="Arial"/>
          <w:b/>
          <w:lang w:val="en-GB"/>
        </w:rPr>
      </w:pPr>
      <w:r w:rsidRPr="00DF7210">
        <w:rPr>
          <w:rFonts w:ascii="Arial" w:hAnsi="Arial" w:cs="Arial"/>
          <w:b/>
          <w:lang w:val="en-GB"/>
        </w:rPr>
        <w:t xml:space="preserve"> </w:t>
      </w:r>
      <w:r w:rsidR="00AB5CD9" w:rsidRPr="00DF7210">
        <w:rPr>
          <w:rFonts w:ascii="Arial" w:hAnsi="Arial" w:cs="Arial"/>
          <w:b/>
          <w:lang w:val="en-GB"/>
        </w:rPr>
        <w:t>Article</w:t>
      </w:r>
      <w:r w:rsidR="00A677B2" w:rsidRPr="00DF7210">
        <w:rPr>
          <w:rFonts w:ascii="Arial" w:hAnsi="Arial" w:cs="Arial"/>
          <w:b/>
          <w:lang w:val="en-GB"/>
        </w:rPr>
        <w:t xml:space="preserve"> 1</w:t>
      </w:r>
      <w:r w:rsidR="005716CC" w:rsidRPr="00DF7210">
        <w:rPr>
          <w:rFonts w:ascii="Arial" w:hAnsi="Arial" w:cs="Arial"/>
          <w:b/>
          <w:lang w:val="en-GB"/>
        </w:rPr>
        <w:t>4</w:t>
      </w:r>
    </w:p>
    <w:p w:rsidR="008F6AEF" w:rsidRPr="00DF7210" w:rsidRDefault="004070BD" w:rsidP="00CC087D">
      <w:pPr>
        <w:autoSpaceDE w:val="0"/>
        <w:autoSpaceDN w:val="0"/>
        <w:adjustRightInd w:val="0"/>
        <w:spacing w:after="0" w:line="240" w:lineRule="auto"/>
        <w:ind w:firstLine="720"/>
        <w:jc w:val="both"/>
        <w:rPr>
          <w:rFonts w:ascii="Arial" w:hAnsi="Arial" w:cs="Arial"/>
          <w:lang w:val="en-GB"/>
        </w:rPr>
      </w:pPr>
      <w:r w:rsidRPr="00DF7210">
        <w:rPr>
          <w:rFonts w:ascii="Arial" w:hAnsi="Arial" w:cs="Arial"/>
          <w:lang w:val="en-GB"/>
        </w:rPr>
        <w:t>Drawing shall be submitted on separate sheets, and one drawing may conta</w:t>
      </w:r>
      <w:r w:rsidR="00C42E6A" w:rsidRPr="00DF7210">
        <w:rPr>
          <w:rFonts w:ascii="Arial" w:hAnsi="Arial" w:cs="Arial"/>
          <w:lang w:val="en-GB"/>
        </w:rPr>
        <w:t xml:space="preserve">in several figures executed according to the rules of technical drawing, in orthogonal projection with the required number of cross-sections, and where necessary, in axonometric projection, isometric projection etc. </w:t>
      </w:r>
    </w:p>
    <w:p w:rsidR="008F6AEF" w:rsidRPr="00DF7210" w:rsidRDefault="008F6AEF" w:rsidP="00CC087D">
      <w:pPr>
        <w:autoSpaceDE w:val="0"/>
        <w:autoSpaceDN w:val="0"/>
        <w:adjustRightInd w:val="0"/>
        <w:spacing w:after="0" w:line="240" w:lineRule="auto"/>
        <w:ind w:firstLine="720"/>
        <w:jc w:val="both"/>
        <w:rPr>
          <w:rFonts w:ascii="Arial" w:hAnsi="Arial" w:cs="Arial"/>
          <w:lang w:val="en-GB"/>
        </w:rPr>
      </w:pPr>
    </w:p>
    <w:p w:rsidR="00A677B2" w:rsidRPr="00DF7210" w:rsidRDefault="00C42E6A" w:rsidP="00CC087D">
      <w:pPr>
        <w:autoSpaceDE w:val="0"/>
        <w:autoSpaceDN w:val="0"/>
        <w:adjustRightInd w:val="0"/>
        <w:spacing w:after="0" w:line="240" w:lineRule="auto"/>
        <w:ind w:firstLine="720"/>
        <w:jc w:val="both"/>
        <w:rPr>
          <w:rFonts w:ascii="Arial" w:hAnsi="Arial" w:cs="Arial"/>
          <w:lang w:val="en-GB"/>
        </w:rPr>
      </w:pPr>
      <w:r w:rsidRPr="00DF7210">
        <w:rPr>
          <w:rFonts w:ascii="Arial" w:hAnsi="Arial" w:cs="Arial"/>
          <w:lang w:val="en-GB"/>
        </w:rPr>
        <w:t xml:space="preserve">The figures may be executed as schemes, using the </w:t>
      </w:r>
      <w:r w:rsidR="00F92AA5" w:rsidRPr="00DF7210">
        <w:rPr>
          <w:rFonts w:ascii="Arial" w:hAnsi="Arial" w:cs="Arial"/>
          <w:lang w:val="en-GB"/>
        </w:rPr>
        <w:t>signs</w:t>
      </w:r>
      <w:r w:rsidRPr="00DF7210">
        <w:rPr>
          <w:rFonts w:ascii="Arial" w:hAnsi="Arial" w:cs="Arial"/>
          <w:lang w:val="en-GB"/>
        </w:rPr>
        <w:t xml:space="preserve"> standardised for the relevant technical field</w:t>
      </w:r>
      <w:r w:rsidR="00A677B2" w:rsidRPr="00DF7210">
        <w:rPr>
          <w:rFonts w:ascii="Arial" w:hAnsi="Arial" w:cs="Arial"/>
          <w:lang w:val="en-GB"/>
        </w:rPr>
        <w:t>.</w:t>
      </w:r>
    </w:p>
    <w:p w:rsidR="00A677B2" w:rsidRPr="00DF7210" w:rsidRDefault="00A677B2" w:rsidP="00CC087D">
      <w:pPr>
        <w:autoSpaceDE w:val="0"/>
        <w:autoSpaceDN w:val="0"/>
        <w:adjustRightInd w:val="0"/>
        <w:spacing w:after="0" w:line="240" w:lineRule="auto"/>
        <w:jc w:val="both"/>
        <w:rPr>
          <w:rFonts w:ascii="Arial" w:hAnsi="Arial" w:cs="Arial"/>
          <w:lang w:val="en-GB"/>
        </w:rPr>
      </w:pPr>
    </w:p>
    <w:p w:rsidR="00A677B2" w:rsidRPr="00DF7210" w:rsidRDefault="00BF01C1" w:rsidP="00CC087D">
      <w:pPr>
        <w:autoSpaceDE w:val="0"/>
        <w:autoSpaceDN w:val="0"/>
        <w:adjustRightInd w:val="0"/>
        <w:spacing w:after="0" w:line="240" w:lineRule="auto"/>
        <w:ind w:firstLine="720"/>
        <w:jc w:val="both"/>
        <w:rPr>
          <w:rFonts w:ascii="Arial" w:hAnsi="Arial" w:cs="Arial"/>
          <w:lang w:val="en-GB"/>
        </w:rPr>
      </w:pPr>
      <w:r w:rsidRPr="00DF7210">
        <w:rPr>
          <w:rFonts w:ascii="Arial" w:hAnsi="Arial" w:cs="Arial"/>
          <w:lang w:val="en-GB"/>
        </w:rPr>
        <w:t xml:space="preserve">On sheets containing drawings, the usable surface area shall not exceed 26.2 cm x 17 cm and the surface shall not be surrounded by frames, while the minimum margins shall be as follows:  </w:t>
      </w:r>
      <w:r w:rsidR="00CD3A47" w:rsidRPr="00DF7210">
        <w:rPr>
          <w:rFonts w:ascii="Arial" w:hAnsi="Arial" w:cs="Arial"/>
          <w:lang w:val="en-GB"/>
        </w:rPr>
        <w:t xml:space="preserve">top – 2.5 cm, left side – </w:t>
      </w:r>
      <w:r w:rsidR="00A677B2" w:rsidRPr="00DF7210">
        <w:rPr>
          <w:rFonts w:ascii="Arial" w:hAnsi="Arial" w:cs="Arial"/>
          <w:lang w:val="en-GB"/>
        </w:rPr>
        <w:t>2</w:t>
      </w:r>
      <w:r w:rsidR="00CD3A47" w:rsidRPr="00DF7210">
        <w:rPr>
          <w:rFonts w:ascii="Arial" w:hAnsi="Arial" w:cs="Arial"/>
          <w:lang w:val="en-GB"/>
        </w:rPr>
        <w:t>.</w:t>
      </w:r>
      <w:r w:rsidR="00A677B2" w:rsidRPr="00DF7210">
        <w:rPr>
          <w:rFonts w:ascii="Arial" w:hAnsi="Arial" w:cs="Arial"/>
          <w:lang w:val="en-GB"/>
        </w:rPr>
        <w:t xml:space="preserve">5 cm, </w:t>
      </w:r>
      <w:r w:rsidR="00CD3A47" w:rsidRPr="00DF7210">
        <w:rPr>
          <w:rFonts w:ascii="Arial" w:hAnsi="Arial" w:cs="Arial"/>
          <w:lang w:val="en-GB"/>
        </w:rPr>
        <w:t>right side</w:t>
      </w:r>
      <w:r w:rsidR="00A677B2" w:rsidRPr="00DF7210">
        <w:rPr>
          <w:rFonts w:ascii="Arial" w:hAnsi="Arial" w:cs="Arial"/>
          <w:lang w:val="en-GB"/>
        </w:rPr>
        <w:t xml:space="preserve"> </w:t>
      </w:r>
      <w:r w:rsidR="00CD3A47" w:rsidRPr="00DF7210">
        <w:rPr>
          <w:rFonts w:ascii="Arial" w:hAnsi="Arial" w:cs="Arial"/>
          <w:lang w:val="en-GB"/>
        </w:rPr>
        <w:t xml:space="preserve">– </w:t>
      </w:r>
      <w:r w:rsidR="00A677B2" w:rsidRPr="00DF7210">
        <w:rPr>
          <w:rFonts w:ascii="Arial" w:hAnsi="Arial" w:cs="Arial"/>
          <w:lang w:val="en-GB"/>
        </w:rPr>
        <w:t>1</w:t>
      </w:r>
      <w:r w:rsidR="00CD3A47" w:rsidRPr="00DF7210">
        <w:rPr>
          <w:rFonts w:ascii="Arial" w:hAnsi="Arial" w:cs="Arial"/>
          <w:lang w:val="en-GB"/>
        </w:rPr>
        <w:t>.</w:t>
      </w:r>
      <w:r w:rsidR="00A677B2" w:rsidRPr="00DF7210">
        <w:rPr>
          <w:rFonts w:ascii="Arial" w:hAnsi="Arial" w:cs="Arial"/>
          <w:lang w:val="en-GB"/>
        </w:rPr>
        <w:t xml:space="preserve">5 cm </w:t>
      </w:r>
      <w:r w:rsidR="00CD3A47" w:rsidRPr="00DF7210">
        <w:rPr>
          <w:rFonts w:ascii="Arial" w:hAnsi="Arial" w:cs="Arial"/>
          <w:lang w:val="en-GB"/>
        </w:rPr>
        <w:t>and bottom –</w:t>
      </w:r>
      <w:r w:rsidR="00A677B2" w:rsidRPr="00DF7210">
        <w:rPr>
          <w:rFonts w:ascii="Arial" w:hAnsi="Arial" w:cs="Arial"/>
          <w:lang w:val="en-GB"/>
        </w:rPr>
        <w:t xml:space="preserve"> 1 cm.</w:t>
      </w:r>
    </w:p>
    <w:p w:rsidR="00A677B2" w:rsidRPr="00DF7210" w:rsidRDefault="00A677B2" w:rsidP="00CC087D">
      <w:pPr>
        <w:autoSpaceDE w:val="0"/>
        <w:autoSpaceDN w:val="0"/>
        <w:adjustRightInd w:val="0"/>
        <w:spacing w:after="0" w:line="240" w:lineRule="auto"/>
        <w:jc w:val="both"/>
        <w:rPr>
          <w:rFonts w:ascii="Arial" w:hAnsi="Arial" w:cs="Arial"/>
          <w:lang w:val="en-GB"/>
        </w:rPr>
      </w:pPr>
    </w:p>
    <w:p w:rsidR="00A677B2" w:rsidRPr="00DF7210" w:rsidRDefault="00CC087D" w:rsidP="00CC087D">
      <w:pPr>
        <w:autoSpaceDE w:val="0"/>
        <w:autoSpaceDN w:val="0"/>
        <w:adjustRightInd w:val="0"/>
        <w:spacing w:after="0" w:line="240" w:lineRule="auto"/>
        <w:ind w:firstLine="450"/>
        <w:jc w:val="both"/>
        <w:rPr>
          <w:rFonts w:ascii="Arial" w:hAnsi="Arial" w:cs="Arial"/>
          <w:lang w:val="en-GB"/>
        </w:rPr>
      </w:pPr>
      <w:r w:rsidRPr="00DF7210">
        <w:rPr>
          <w:rFonts w:ascii="Arial" w:hAnsi="Arial" w:cs="Arial"/>
          <w:lang w:val="en-GB"/>
        </w:rPr>
        <w:t xml:space="preserve">    </w:t>
      </w:r>
      <w:r w:rsidR="00CD3A47" w:rsidRPr="00DF7210">
        <w:rPr>
          <w:rFonts w:ascii="Arial" w:hAnsi="Arial" w:cs="Arial"/>
          <w:lang w:val="en-GB"/>
        </w:rPr>
        <w:t>A drawing shall be executed as follows</w:t>
      </w:r>
      <w:r w:rsidR="00A677B2" w:rsidRPr="00DF7210">
        <w:rPr>
          <w:rFonts w:ascii="Arial" w:hAnsi="Arial" w:cs="Arial"/>
          <w:lang w:val="en-GB"/>
        </w:rPr>
        <w:t>:</w:t>
      </w:r>
    </w:p>
    <w:p w:rsidR="00A677B2" w:rsidRPr="00DF7210" w:rsidRDefault="00A677B2" w:rsidP="00CC087D">
      <w:pPr>
        <w:autoSpaceDE w:val="0"/>
        <w:autoSpaceDN w:val="0"/>
        <w:adjustRightInd w:val="0"/>
        <w:spacing w:after="0" w:line="240" w:lineRule="auto"/>
        <w:ind w:left="690" w:hanging="240"/>
        <w:jc w:val="both"/>
        <w:rPr>
          <w:rFonts w:ascii="Arial" w:hAnsi="Arial" w:cs="Arial"/>
          <w:lang w:val="en-GB"/>
        </w:rPr>
      </w:pPr>
      <w:r w:rsidRPr="00DF7210">
        <w:rPr>
          <w:rFonts w:ascii="Arial" w:hAnsi="Arial" w:cs="Arial"/>
          <w:lang w:val="en-GB"/>
        </w:rPr>
        <w:t xml:space="preserve">1) </w:t>
      </w:r>
      <w:r w:rsidR="00C42E6A" w:rsidRPr="00DF7210">
        <w:rPr>
          <w:rFonts w:ascii="Arial" w:hAnsi="Arial" w:cs="Arial"/>
          <w:lang w:val="en-GB"/>
        </w:rPr>
        <w:t xml:space="preserve">drawn lines shall be black, well-defined and indelible (surfaces between the lines should as a rule be without colourings </w:t>
      </w:r>
      <w:r w:rsidR="00A96F82" w:rsidRPr="00DF7210">
        <w:rPr>
          <w:rFonts w:ascii="Arial" w:hAnsi="Arial" w:cs="Arial"/>
          <w:lang w:val="en-GB"/>
        </w:rPr>
        <w:t>or</w:t>
      </w:r>
      <w:r w:rsidR="00C42E6A" w:rsidRPr="00DF7210">
        <w:rPr>
          <w:rFonts w:ascii="Arial" w:hAnsi="Arial" w:cs="Arial"/>
          <w:lang w:val="en-GB"/>
        </w:rPr>
        <w:t xml:space="preserve"> </w:t>
      </w:r>
      <w:r w:rsidR="00A96F82" w:rsidRPr="00DF7210">
        <w:rPr>
          <w:rFonts w:ascii="Arial" w:hAnsi="Arial" w:cs="Arial"/>
          <w:lang w:val="en-GB"/>
        </w:rPr>
        <w:t>shades</w:t>
      </w:r>
      <w:r w:rsidRPr="00DF7210">
        <w:rPr>
          <w:rFonts w:ascii="Arial" w:hAnsi="Arial" w:cs="Arial"/>
          <w:lang w:val="en-GB"/>
        </w:rPr>
        <w:t>;</w:t>
      </w:r>
    </w:p>
    <w:p w:rsidR="00A677B2" w:rsidRPr="00DF7210" w:rsidRDefault="00A677B2" w:rsidP="00CC087D">
      <w:pPr>
        <w:autoSpaceDE w:val="0"/>
        <w:autoSpaceDN w:val="0"/>
        <w:adjustRightInd w:val="0"/>
        <w:spacing w:after="0" w:line="240" w:lineRule="auto"/>
        <w:ind w:left="690" w:hanging="240"/>
        <w:jc w:val="both"/>
        <w:rPr>
          <w:rFonts w:ascii="Arial" w:hAnsi="Arial" w:cs="Arial"/>
          <w:lang w:val="en-GB"/>
        </w:rPr>
      </w:pPr>
      <w:r w:rsidRPr="00DF7210">
        <w:rPr>
          <w:rFonts w:ascii="Arial" w:hAnsi="Arial" w:cs="Arial"/>
          <w:lang w:val="en-GB"/>
        </w:rPr>
        <w:t xml:space="preserve">2) </w:t>
      </w:r>
      <w:r w:rsidR="00CD3A47" w:rsidRPr="00DF7210">
        <w:rPr>
          <w:rFonts w:ascii="Arial" w:hAnsi="Arial" w:cs="Arial"/>
          <w:lang w:val="en-GB"/>
        </w:rPr>
        <w:t>cross-sections shall be indicated by hatching which should not impede the clear reading of the lines and reference signs</w:t>
      </w:r>
      <w:r w:rsidRPr="00DF7210">
        <w:rPr>
          <w:rFonts w:ascii="Arial" w:hAnsi="Arial" w:cs="Arial"/>
          <w:lang w:val="en-GB"/>
        </w:rPr>
        <w:t>;</w:t>
      </w:r>
    </w:p>
    <w:p w:rsidR="00A677B2" w:rsidRPr="00DF7210" w:rsidRDefault="00CD3A47" w:rsidP="00CC087D">
      <w:pPr>
        <w:autoSpaceDE w:val="0"/>
        <w:autoSpaceDN w:val="0"/>
        <w:adjustRightInd w:val="0"/>
        <w:spacing w:after="0" w:line="240" w:lineRule="auto"/>
        <w:ind w:left="690" w:hanging="240"/>
        <w:jc w:val="both"/>
        <w:rPr>
          <w:rFonts w:ascii="Arial" w:hAnsi="Arial" w:cs="Arial"/>
          <w:lang w:val="en-GB"/>
        </w:rPr>
      </w:pPr>
      <w:r w:rsidRPr="00DF7210">
        <w:rPr>
          <w:rFonts w:ascii="Arial" w:hAnsi="Arial" w:cs="Arial"/>
          <w:lang w:val="en-GB"/>
        </w:rPr>
        <w:t xml:space="preserve">3) the scale of the </w:t>
      </w:r>
      <w:r w:rsidR="00A96F82" w:rsidRPr="00DF7210">
        <w:rPr>
          <w:rFonts w:ascii="Arial" w:hAnsi="Arial" w:cs="Arial"/>
          <w:lang w:val="en-GB"/>
        </w:rPr>
        <w:t>figures</w:t>
      </w:r>
      <w:r w:rsidRPr="00DF7210">
        <w:rPr>
          <w:rFonts w:ascii="Arial" w:hAnsi="Arial" w:cs="Arial"/>
          <w:lang w:val="en-GB"/>
        </w:rPr>
        <w:t xml:space="preserve"> and </w:t>
      </w:r>
      <w:r w:rsidR="00A96F82" w:rsidRPr="00DF7210">
        <w:rPr>
          <w:rFonts w:ascii="Arial" w:hAnsi="Arial" w:cs="Arial"/>
        </w:rPr>
        <w:t>distinctness</w:t>
      </w:r>
      <w:r w:rsidR="00A96F82" w:rsidRPr="00DF7210">
        <w:rPr>
          <w:rFonts w:ascii="Arial" w:hAnsi="Arial" w:cs="Arial"/>
          <w:lang w:val="en-GB"/>
        </w:rPr>
        <w:t xml:space="preserve"> of </w:t>
      </w:r>
      <w:r w:rsidRPr="00DF7210">
        <w:rPr>
          <w:rFonts w:ascii="Arial" w:hAnsi="Arial" w:cs="Arial"/>
          <w:lang w:val="en-GB"/>
        </w:rPr>
        <w:t>their graphical execution shall be such that electronic or photographic reproduction with a linear reduction in size to two-thirds will allow all details to be distinguished</w:t>
      </w:r>
      <w:r w:rsidR="00A677B2" w:rsidRPr="00DF7210">
        <w:rPr>
          <w:rFonts w:ascii="Arial" w:hAnsi="Arial" w:cs="Arial"/>
          <w:lang w:val="en-GB"/>
        </w:rPr>
        <w:t>;</w:t>
      </w:r>
    </w:p>
    <w:p w:rsidR="00A677B2" w:rsidRPr="00DF7210" w:rsidRDefault="00A677B2" w:rsidP="00CC087D">
      <w:pPr>
        <w:autoSpaceDE w:val="0"/>
        <w:autoSpaceDN w:val="0"/>
        <w:adjustRightInd w:val="0"/>
        <w:spacing w:after="0" w:line="240" w:lineRule="auto"/>
        <w:ind w:left="690" w:hanging="240"/>
        <w:jc w:val="both"/>
        <w:rPr>
          <w:rFonts w:ascii="Arial" w:hAnsi="Arial" w:cs="Arial"/>
          <w:lang w:val="en-GB"/>
        </w:rPr>
      </w:pPr>
      <w:r w:rsidRPr="00DF7210">
        <w:rPr>
          <w:rFonts w:ascii="Arial" w:hAnsi="Arial" w:cs="Arial"/>
          <w:lang w:val="en-GB"/>
        </w:rPr>
        <w:t xml:space="preserve">4) </w:t>
      </w:r>
      <w:r w:rsidR="00CD3A47" w:rsidRPr="00DF7210">
        <w:rPr>
          <w:rFonts w:ascii="Arial" w:hAnsi="Arial" w:cs="Arial"/>
          <w:lang w:val="en-GB"/>
        </w:rPr>
        <w:t xml:space="preserve">all numbers, letters, and reference signs appearing on the </w:t>
      </w:r>
      <w:r w:rsidR="00A96F82" w:rsidRPr="00DF7210">
        <w:rPr>
          <w:rFonts w:ascii="Arial" w:hAnsi="Arial" w:cs="Arial"/>
          <w:lang w:val="en-GB"/>
        </w:rPr>
        <w:t>figures</w:t>
      </w:r>
      <w:r w:rsidR="00CD3A47" w:rsidRPr="00DF7210">
        <w:rPr>
          <w:rFonts w:ascii="Arial" w:hAnsi="Arial" w:cs="Arial"/>
          <w:lang w:val="en-GB"/>
        </w:rPr>
        <w:t xml:space="preserve"> shall be simple and clear and </w:t>
      </w:r>
      <w:r w:rsidR="00F92AA5" w:rsidRPr="00DF7210">
        <w:rPr>
          <w:rFonts w:ascii="Arial" w:hAnsi="Arial" w:cs="Arial"/>
          <w:lang w:val="en-GB"/>
        </w:rPr>
        <w:t xml:space="preserve">shall not be placed in </w:t>
      </w:r>
      <w:r w:rsidR="00CD3A47" w:rsidRPr="00DF7210">
        <w:rPr>
          <w:rFonts w:ascii="Arial" w:hAnsi="Arial" w:cs="Arial"/>
          <w:lang w:val="en-GB"/>
        </w:rPr>
        <w:t xml:space="preserve">brackets, </w:t>
      </w:r>
      <w:r w:rsidR="00F92AA5" w:rsidRPr="00DF7210">
        <w:rPr>
          <w:rFonts w:ascii="Arial" w:hAnsi="Arial" w:cs="Arial"/>
          <w:lang w:val="en-GB"/>
        </w:rPr>
        <w:t xml:space="preserve">shall not be underlined, or placed in circles, between </w:t>
      </w:r>
      <w:r w:rsidR="00CD3A47" w:rsidRPr="00DF7210">
        <w:rPr>
          <w:rFonts w:ascii="Arial" w:hAnsi="Arial" w:cs="Arial"/>
          <w:lang w:val="en-GB"/>
        </w:rPr>
        <w:t xml:space="preserve">inverted </w:t>
      </w:r>
      <w:r w:rsidR="00A96F82" w:rsidRPr="00DF7210">
        <w:rPr>
          <w:rFonts w:ascii="Arial" w:hAnsi="Arial" w:cs="Arial"/>
          <w:lang w:val="en-GB"/>
        </w:rPr>
        <w:t xml:space="preserve">commas </w:t>
      </w:r>
      <w:r w:rsidR="00F92AA5" w:rsidRPr="00DF7210">
        <w:rPr>
          <w:rFonts w:ascii="Arial" w:hAnsi="Arial" w:cs="Arial"/>
          <w:lang w:val="en-GB"/>
        </w:rPr>
        <w:t>etc.</w:t>
      </w:r>
      <w:r w:rsidRPr="00DF7210">
        <w:rPr>
          <w:rFonts w:ascii="Arial" w:hAnsi="Arial" w:cs="Arial"/>
          <w:lang w:val="en-GB"/>
        </w:rPr>
        <w:t>;</w:t>
      </w:r>
    </w:p>
    <w:p w:rsidR="00A677B2" w:rsidRPr="00DF7210" w:rsidRDefault="00A677B2" w:rsidP="00CC087D">
      <w:pPr>
        <w:autoSpaceDE w:val="0"/>
        <w:autoSpaceDN w:val="0"/>
        <w:adjustRightInd w:val="0"/>
        <w:spacing w:after="0" w:line="240" w:lineRule="auto"/>
        <w:ind w:left="690" w:hanging="240"/>
        <w:jc w:val="both"/>
        <w:rPr>
          <w:rFonts w:ascii="Arial" w:hAnsi="Arial" w:cs="Arial"/>
          <w:lang w:val="en-GB"/>
        </w:rPr>
      </w:pPr>
      <w:r w:rsidRPr="00DF7210">
        <w:rPr>
          <w:rFonts w:ascii="Arial" w:hAnsi="Arial" w:cs="Arial"/>
          <w:lang w:val="en-GB"/>
        </w:rPr>
        <w:t xml:space="preserve">5) </w:t>
      </w:r>
      <w:r w:rsidR="00CD3A47" w:rsidRPr="00DF7210">
        <w:rPr>
          <w:rFonts w:ascii="Arial" w:hAnsi="Arial" w:cs="Arial"/>
          <w:lang w:val="en-GB"/>
        </w:rPr>
        <w:t xml:space="preserve">a drawing shall be </w:t>
      </w:r>
      <w:r w:rsidR="00A96F82" w:rsidRPr="00DF7210">
        <w:rPr>
          <w:rFonts w:ascii="Arial" w:hAnsi="Arial" w:cs="Arial"/>
          <w:lang w:val="en-GB"/>
        </w:rPr>
        <w:t>executed</w:t>
      </w:r>
      <w:r w:rsidR="00CD3A47" w:rsidRPr="00DF7210">
        <w:rPr>
          <w:rFonts w:ascii="Arial" w:hAnsi="Arial" w:cs="Arial"/>
          <w:lang w:val="en-GB"/>
        </w:rPr>
        <w:t xml:space="preserve"> with the aid of drafting instruments</w:t>
      </w:r>
      <w:r w:rsidRPr="00DF7210">
        <w:rPr>
          <w:rFonts w:ascii="Arial" w:hAnsi="Arial" w:cs="Arial"/>
          <w:lang w:val="en-GB"/>
        </w:rPr>
        <w:t>;</w:t>
      </w:r>
    </w:p>
    <w:p w:rsidR="00A677B2" w:rsidRPr="00DF7210" w:rsidRDefault="00A677B2" w:rsidP="00CC087D">
      <w:pPr>
        <w:autoSpaceDE w:val="0"/>
        <w:autoSpaceDN w:val="0"/>
        <w:adjustRightInd w:val="0"/>
        <w:spacing w:after="0" w:line="240" w:lineRule="auto"/>
        <w:ind w:left="690" w:hanging="240"/>
        <w:jc w:val="both"/>
        <w:rPr>
          <w:rFonts w:ascii="Arial" w:hAnsi="Arial" w:cs="Arial"/>
          <w:lang w:val="en-GB"/>
        </w:rPr>
      </w:pPr>
      <w:r w:rsidRPr="00DF7210">
        <w:rPr>
          <w:rFonts w:ascii="Arial" w:hAnsi="Arial" w:cs="Arial"/>
          <w:lang w:val="en-GB"/>
        </w:rPr>
        <w:t xml:space="preserve">6)  </w:t>
      </w:r>
      <w:r w:rsidR="00CD3A47" w:rsidRPr="00DF7210">
        <w:rPr>
          <w:rFonts w:ascii="Arial" w:hAnsi="Arial" w:cs="Arial"/>
          <w:lang w:val="en-GB"/>
        </w:rPr>
        <w:t xml:space="preserve">elements </w:t>
      </w:r>
      <w:r w:rsidR="00A96F82" w:rsidRPr="00DF7210">
        <w:rPr>
          <w:rFonts w:ascii="Arial" w:hAnsi="Arial" w:cs="Arial"/>
          <w:lang w:val="en-GB"/>
        </w:rPr>
        <w:t>in the</w:t>
      </w:r>
      <w:r w:rsidR="00CD3A47" w:rsidRPr="00DF7210">
        <w:rPr>
          <w:rFonts w:ascii="Arial" w:hAnsi="Arial" w:cs="Arial"/>
          <w:lang w:val="en-GB"/>
        </w:rPr>
        <w:t xml:space="preserve"> figure shall be proportional to one another, unless a difference in proportion is indispensable for the </w:t>
      </w:r>
      <w:r w:rsidR="00A96F82" w:rsidRPr="00DF7210">
        <w:rPr>
          <w:rFonts w:ascii="Arial" w:hAnsi="Arial" w:cs="Arial"/>
          <w:lang w:val="en-GB"/>
        </w:rPr>
        <w:t xml:space="preserve">better </w:t>
      </w:r>
      <w:r w:rsidR="00CD3A47" w:rsidRPr="00DF7210">
        <w:rPr>
          <w:rFonts w:ascii="Arial" w:hAnsi="Arial" w:cs="Arial"/>
          <w:lang w:val="en-GB"/>
        </w:rPr>
        <w:t>clarity of the figure</w:t>
      </w:r>
      <w:r w:rsidRPr="00DF7210">
        <w:rPr>
          <w:rFonts w:ascii="Arial" w:hAnsi="Arial" w:cs="Arial"/>
          <w:lang w:val="en-GB"/>
        </w:rPr>
        <w:t>;</w:t>
      </w:r>
    </w:p>
    <w:p w:rsidR="00A677B2" w:rsidRPr="00DF7210" w:rsidRDefault="00A677B2" w:rsidP="00CC087D">
      <w:pPr>
        <w:autoSpaceDE w:val="0"/>
        <w:autoSpaceDN w:val="0"/>
        <w:adjustRightInd w:val="0"/>
        <w:spacing w:after="0" w:line="240" w:lineRule="auto"/>
        <w:ind w:left="690" w:hanging="240"/>
        <w:jc w:val="both"/>
        <w:rPr>
          <w:rFonts w:ascii="Arial" w:hAnsi="Arial" w:cs="Arial"/>
          <w:lang w:val="en-GB"/>
        </w:rPr>
      </w:pPr>
      <w:r w:rsidRPr="00DF7210">
        <w:rPr>
          <w:rFonts w:ascii="Arial" w:hAnsi="Arial" w:cs="Arial"/>
          <w:lang w:val="en-GB"/>
        </w:rPr>
        <w:t xml:space="preserve">7) </w:t>
      </w:r>
      <w:r w:rsidR="006C2B31" w:rsidRPr="00DF7210">
        <w:rPr>
          <w:rFonts w:ascii="Arial" w:hAnsi="Arial" w:cs="Arial"/>
          <w:lang w:val="en-GB"/>
        </w:rPr>
        <w:t>t</w:t>
      </w:r>
      <w:r w:rsidR="00CD3A47" w:rsidRPr="00DF7210">
        <w:rPr>
          <w:rFonts w:ascii="Arial" w:hAnsi="Arial" w:cs="Arial"/>
          <w:lang w:val="en-GB"/>
        </w:rPr>
        <w:t xml:space="preserve">he height of the </w:t>
      </w:r>
      <w:r w:rsidR="006C2B31" w:rsidRPr="00DF7210">
        <w:rPr>
          <w:rFonts w:ascii="Arial" w:hAnsi="Arial" w:cs="Arial"/>
          <w:lang w:val="en-GB"/>
        </w:rPr>
        <w:t xml:space="preserve">letters </w:t>
      </w:r>
      <w:r w:rsidR="00CD3A47" w:rsidRPr="00DF7210">
        <w:rPr>
          <w:rFonts w:ascii="Arial" w:hAnsi="Arial" w:cs="Arial"/>
          <w:lang w:val="en-GB"/>
        </w:rPr>
        <w:t xml:space="preserve">and </w:t>
      </w:r>
      <w:r w:rsidR="006C2B31" w:rsidRPr="00DF7210">
        <w:rPr>
          <w:rFonts w:ascii="Arial" w:hAnsi="Arial" w:cs="Arial"/>
          <w:lang w:val="en-GB"/>
        </w:rPr>
        <w:t xml:space="preserve">numbers </w:t>
      </w:r>
      <w:r w:rsidR="00CD3A47" w:rsidRPr="00DF7210">
        <w:rPr>
          <w:rFonts w:ascii="Arial" w:hAnsi="Arial" w:cs="Arial"/>
          <w:lang w:val="en-GB"/>
        </w:rPr>
        <w:t>shall not be less than 0.32 cm</w:t>
      </w:r>
      <w:r w:rsidRPr="00DF7210">
        <w:rPr>
          <w:rFonts w:ascii="Arial" w:hAnsi="Arial" w:cs="Arial"/>
          <w:lang w:val="en-GB"/>
        </w:rPr>
        <w:t>;</w:t>
      </w:r>
    </w:p>
    <w:p w:rsidR="00A677B2" w:rsidRPr="00DF7210" w:rsidRDefault="00A677B2" w:rsidP="00CC087D">
      <w:pPr>
        <w:autoSpaceDE w:val="0"/>
        <w:autoSpaceDN w:val="0"/>
        <w:adjustRightInd w:val="0"/>
        <w:spacing w:after="0" w:line="240" w:lineRule="auto"/>
        <w:ind w:left="690" w:hanging="240"/>
        <w:jc w:val="both"/>
        <w:rPr>
          <w:rFonts w:ascii="Arial" w:hAnsi="Arial" w:cs="Arial"/>
          <w:lang w:val="en-GB"/>
        </w:rPr>
      </w:pPr>
      <w:r w:rsidRPr="00DF7210">
        <w:rPr>
          <w:rFonts w:ascii="Arial" w:hAnsi="Arial" w:cs="Arial"/>
          <w:lang w:val="en-GB"/>
        </w:rPr>
        <w:t xml:space="preserve">8) </w:t>
      </w:r>
      <w:r w:rsidR="006C2B31" w:rsidRPr="00DF7210">
        <w:rPr>
          <w:rFonts w:ascii="Arial" w:hAnsi="Arial" w:cs="Arial"/>
          <w:lang w:val="en-GB"/>
        </w:rPr>
        <w:t xml:space="preserve">the same sheet of drawings may contain several figures which shall be numbered consecutively in Arabic numerals, independently of the numbering of the sheets, and where figures drawn on two or more sheets form a single </w:t>
      </w:r>
      <w:r w:rsidR="00A03A35" w:rsidRPr="00DF7210">
        <w:rPr>
          <w:rFonts w:ascii="Arial" w:hAnsi="Arial" w:cs="Arial"/>
          <w:lang w:val="en-GB"/>
        </w:rPr>
        <w:t xml:space="preserve">complete </w:t>
      </w:r>
      <w:r w:rsidR="006C2B31" w:rsidRPr="00DF7210">
        <w:rPr>
          <w:rFonts w:ascii="Arial" w:hAnsi="Arial" w:cs="Arial"/>
          <w:lang w:val="en-GB"/>
        </w:rPr>
        <w:t xml:space="preserve">figure, the figures on the several sheets shall be so arranged that the whole figure can be assembled without concealing </w:t>
      </w:r>
      <w:r w:rsidR="00A03A35" w:rsidRPr="00DF7210">
        <w:rPr>
          <w:rFonts w:ascii="Arial" w:hAnsi="Arial" w:cs="Arial"/>
          <w:lang w:val="en-GB"/>
        </w:rPr>
        <w:t xml:space="preserve">or overlapping </w:t>
      </w:r>
      <w:r w:rsidR="006C2B31" w:rsidRPr="00DF7210">
        <w:rPr>
          <w:rFonts w:ascii="Arial" w:hAnsi="Arial" w:cs="Arial"/>
          <w:lang w:val="en-GB"/>
        </w:rPr>
        <w:t xml:space="preserve">any part of the </w:t>
      </w:r>
      <w:r w:rsidR="00A03A35" w:rsidRPr="00DF7210">
        <w:rPr>
          <w:rFonts w:ascii="Arial" w:hAnsi="Arial" w:cs="Arial"/>
        </w:rPr>
        <w:t>figure appearing on different sheets</w:t>
      </w:r>
      <w:r w:rsidR="00A03A35" w:rsidRPr="00DF7210">
        <w:rPr>
          <w:rFonts w:ascii="Arial" w:hAnsi="Arial" w:cs="Arial"/>
          <w:lang w:val="en-GB"/>
        </w:rPr>
        <w:t>;</w:t>
      </w:r>
      <w:r w:rsidR="006C2B31" w:rsidRPr="00DF7210">
        <w:rPr>
          <w:rFonts w:ascii="Arial" w:hAnsi="Arial" w:cs="Arial"/>
          <w:lang w:val="en-GB"/>
        </w:rPr>
        <w:t xml:space="preserve"> </w:t>
      </w:r>
      <w:r w:rsidR="00A03A35" w:rsidRPr="00DF7210">
        <w:rPr>
          <w:rFonts w:ascii="Arial" w:hAnsi="Arial" w:cs="Arial"/>
          <w:lang w:val="en-GB"/>
        </w:rPr>
        <w:t xml:space="preserve">different </w:t>
      </w:r>
      <w:r w:rsidR="00F92AA5" w:rsidRPr="00DF7210">
        <w:rPr>
          <w:rFonts w:ascii="Arial" w:hAnsi="Arial" w:cs="Arial"/>
          <w:lang w:val="en-GB"/>
        </w:rPr>
        <w:t xml:space="preserve">figures on one sheet </w:t>
      </w:r>
      <w:r w:rsidR="00A03A35" w:rsidRPr="00DF7210">
        <w:rPr>
          <w:rFonts w:ascii="Arial" w:hAnsi="Arial" w:cs="Arial"/>
          <w:lang w:val="en-GB"/>
        </w:rPr>
        <w:t>shall</w:t>
      </w:r>
      <w:r w:rsidR="00F92AA5" w:rsidRPr="00DF7210">
        <w:rPr>
          <w:rFonts w:ascii="Arial" w:hAnsi="Arial" w:cs="Arial"/>
          <w:lang w:val="en-GB"/>
        </w:rPr>
        <w:t xml:space="preserve"> be arranged one below the other, clearly separated from one another, but without </w:t>
      </w:r>
      <w:r w:rsidR="00A03A35" w:rsidRPr="00DF7210">
        <w:rPr>
          <w:rFonts w:ascii="Arial" w:hAnsi="Arial" w:cs="Arial"/>
          <w:lang w:val="en-GB"/>
        </w:rPr>
        <w:t>larger</w:t>
      </w:r>
      <w:r w:rsidR="00F92AA5" w:rsidRPr="00DF7210">
        <w:rPr>
          <w:rFonts w:ascii="Arial" w:hAnsi="Arial" w:cs="Arial"/>
          <w:lang w:val="en-GB"/>
        </w:rPr>
        <w:t xml:space="preserve"> free space between them, and w</w:t>
      </w:r>
      <w:r w:rsidR="006C2B31" w:rsidRPr="00DF7210">
        <w:rPr>
          <w:rFonts w:ascii="Arial" w:hAnsi="Arial" w:cs="Arial"/>
          <w:lang w:val="en-GB"/>
        </w:rPr>
        <w:t xml:space="preserve">here the figures are not </w:t>
      </w:r>
      <w:r w:rsidR="00F92AA5" w:rsidRPr="00DF7210">
        <w:rPr>
          <w:rFonts w:ascii="Arial" w:hAnsi="Arial" w:cs="Arial"/>
          <w:lang w:val="en-GB"/>
        </w:rPr>
        <w:t>so arranged</w:t>
      </w:r>
      <w:r w:rsidR="006C2B31" w:rsidRPr="00DF7210">
        <w:rPr>
          <w:rFonts w:ascii="Arial" w:hAnsi="Arial" w:cs="Arial"/>
          <w:lang w:val="en-GB"/>
        </w:rPr>
        <w:t xml:space="preserve">, they shall be presented </w:t>
      </w:r>
      <w:r w:rsidR="00F92AA5" w:rsidRPr="00DF7210">
        <w:rPr>
          <w:rFonts w:ascii="Arial" w:hAnsi="Arial" w:cs="Arial"/>
          <w:lang w:val="en-GB"/>
        </w:rPr>
        <w:t>one beside the other</w:t>
      </w:r>
      <w:r w:rsidR="006C2B31" w:rsidRPr="00DF7210">
        <w:rPr>
          <w:rFonts w:ascii="Arial" w:hAnsi="Arial" w:cs="Arial"/>
          <w:lang w:val="en-GB"/>
        </w:rPr>
        <w:t xml:space="preserve"> with the </w:t>
      </w:r>
      <w:r w:rsidR="00F92AA5" w:rsidRPr="00DF7210">
        <w:rPr>
          <w:rFonts w:ascii="Arial" w:hAnsi="Arial" w:cs="Arial"/>
          <w:lang w:val="en-GB"/>
        </w:rPr>
        <w:t>first</w:t>
      </w:r>
      <w:r w:rsidR="006C2B31" w:rsidRPr="00DF7210">
        <w:rPr>
          <w:rFonts w:ascii="Arial" w:hAnsi="Arial" w:cs="Arial"/>
          <w:lang w:val="en-GB"/>
        </w:rPr>
        <w:t xml:space="preserve"> figure at the left side of the sheet</w:t>
      </w:r>
      <w:r w:rsidRPr="00DF7210">
        <w:rPr>
          <w:rFonts w:ascii="Arial" w:hAnsi="Arial" w:cs="Arial"/>
          <w:lang w:val="en-GB"/>
        </w:rPr>
        <w:t xml:space="preserve">; </w:t>
      </w:r>
    </w:p>
    <w:p w:rsidR="00A677B2" w:rsidRPr="00DF7210" w:rsidRDefault="00A677B2" w:rsidP="00CC087D">
      <w:pPr>
        <w:autoSpaceDE w:val="0"/>
        <w:autoSpaceDN w:val="0"/>
        <w:adjustRightInd w:val="0"/>
        <w:spacing w:after="0" w:line="240" w:lineRule="auto"/>
        <w:ind w:left="690" w:hanging="240"/>
        <w:jc w:val="both"/>
        <w:rPr>
          <w:rFonts w:ascii="Arial" w:hAnsi="Arial" w:cs="Arial"/>
          <w:lang w:val="en-GB"/>
        </w:rPr>
      </w:pPr>
      <w:r w:rsidRPr="00DF7210">
        <w:rPr>
          <w:rFonts w:ascii="Arial" w:hAnsi="Arial" w:cs="Arial"/>
          <w:lang w:val="en-GB"/>
        </w:rPr>
        <w:lastRenderedPageBreak/>
        <w:t xml:space="preserve">9) </w:t>
      </w:r>
      <w:r w:rsidR="006C2B31" w:rsidRPr="00DF7210">
        <w:rPr>
          <w:rFonts w:ascii="Arial" w:hAnsi="Arial" w:cs="Arial"/>
          <w:lang w:val="en-GB"/>
        </w:rPr>
        <w:t xml:space="preserve">reference signs not mentioned in the </w:t>
      </w:r>
      <w:r w:rsidR="00A96F82" w:rsidRPr="00DF7210">
        <w:rPr>
          <w:rFonts w:ascii="Arial" w:hAnsi="Arial" w:cs="Arial"/>
          <w:lang w:val="en-GB"/>
        </w:rPr>
        <w:t>description of</w:t>
      </w:r>
      <w:r w:rsidR="00AB5CD9" w:rsidRPr="00DF7210">
        <w:rPr>
          <w:rFonts w:ascii="Arial" w:hAnsi="Arial" w:cs="Arial"/>
          <w:lang w:val="en-GB"/>
        </w:rPr>
        <w:t xml:space="preserve"> the invention</w:t>
      </w:r>
      <w:r w:rsidR="006C2B31" w:rsidRPr="00DF7210">
        <w:rPr>
          <w:rFonts w:ascii="Arial" w:hAnsi="Arial" w:cs="Arial"/>
          <w:lang w:val="en-GB"/>
        </w:rPr>
        <w:t xml:space="preserve"> and</w:t>
      </w:r>
      <w:r w:rsidR="00AB5CD9" w:rsidRPr="00DF7210">
        <w:rPr>
          <w:rFonts w:ascii="Arial" w:hAnsi="Arial" w:cs="Arial"/>
          <w:lang w:val="en-GB"/>
        </w:rPr>
        <w:t xml:space="preserve"> patent </w:t>
      </w:r>
      <w:r w:rsidR="006C2B31" w:rsidRPr="00DF7210">
        <w:rPr>
          <w:rFonts w:ascii="Arial" w:hAnsi="Arial" w:cs="Arial"/>
          <w:lang w:val="en-GB"/>
        </w:rPr>
        <w:t xml:space="preserve">claims shall not appear </w:t>
      </w:r>
      <w:r w:rsidR="00AB5CD9" w:rsidRPr="00DF7210">
        <w:rPr>
          <w:rFonts w:ascii="Arial" w:hAnsi="Arial" w:cs="Arial"/>
          <w:lang w:val="en-GB"/>
        </w:rPr>
        <w:t>in the drawings, and vice versa, while</w:t>
      </w:r>
      <w:r w:rsidR="006C2B31" w:rsidRPr="00DF7210">
        <w:rPr>
          <w:rFonts w:ascii="Arial" w:hAnsi="Arial" w:cs="Arial"/>
          <w:lang w:val="en-GB"/>
        </w:rPr>
        <w:t xml:space="preserve"> </w:t>
      </w:r>
      <w:r w:rsidR="00AB5CD9" w:rsidRPr="00DF7210">
        <w:rPr>
          <w:rFonts w:ascii="Arial" w:hAnsi="Arial" w:cs="Arial"/>
          <w:lang w:val="en-GB"/>
        </w:rPr>
        <w:t>r</w:t>
      </w:r>
      <w:r w:rsidR="006C2B31" w:rsidRPr="00DF7210">
        <w:rPr>
          <w:rFonts w:ascii="Arial" w:hAnsi="Arial" w:cs="Arial"/>
          <w:lang w:val="en-GB"/>
        </w:rPr>
        <w:t>eference signs to features shall be consistent throughout the application</w:t>
      </w:r>
      <w:r w:rsidR="00691CD4" w:rsidRPr="00DF7210">
        <w:rPr>
          <w:rFonts w:ascii="Arial" w:hAnsi="Arial" w:cs="Arial"/>
          <w:lang w:val="en-GB"/>
        </w:rPr>
        <w:t>,</w:t>
      </w:r>
      <w:r w:rsidR="00474770" w:rsidRPr="00DF7210">
        <w:rPr>
          <w:rFonts w:ascii="Arial" w:hAnsi="Arial" w:cs="Arial"/>
          <w:lang w:val="en-GB"/>
        </w:rPr>
        <w:t xml:space="preserve"> </w:t>
      </w:r>
      <w:r w:rsidR="00AB5CD9" w:rsidRPr="00DF7210">
        <w:rPr>
          <w:rFonts w:ascii="Arial" w:hAnsi="Arial" w:cs="Arial"/>
          <w:lang w:val="en-GB"/>
        </w:rPr>
        <w:t>and</w:t>
      </w:r>
    </w:p>
    <w:p w:rsidR="00A677B2" w:rsidRPr="00DF7210" w:rsidRDefault="00A677B2" w:rsidP="00CC087D">
      <w:pPr>
        <w:autoSpaceDE w:val="0"/>
        <w:autoSpaceDN w:val="0"/>
        <w:adjustRightInd w:val="0"/>
        <w:spacing w:after="0" w:line="240" w:lineRule="auto"/>
        <w:ind w:left="795" w:hanging="345"/>
        <w:jc w:val="both"/>
        <w:rPr>
          <w:rFonts w:ascii="Arial" w:hAnsi="Arial" w:cs="Arial"/>
          <w:lang w:val="en-GB"/>
        </w:rPr>
      </w:pPr>
      <w:r w:rsidRPr="00DF7210">
        <w:rPr>
          <w:rFonts w:ascii="Arial" w:hAnsi="Arial" w:cs="Arial"/>
          <w:lang w:val="en-GB"/>
        </w:rPr>
        <w:t xml:space="preserve">10) </w:t>
      </w:r>
      <w:r w:rsidR="00AB5CD9" w:rsidRPr="00DF7210">
        <w:rPr>
          <w:rFonts w:ascii="Arial" w:hAnsi="Arial" w:cs="Arial"/>
          <w:lang w:val="en-GB"/>
        </w:rPr>
        <w:t xml:space="preserve">the </w:t>
      </w:r>
      <w:r w:rsidR="00A96F82" w:rsidRPr="00DF7210">
        <w:rPr>
          <w:rFonts w:ascii="Arial" w:hAnsi="Arial" w:cs="Arial"/>
          <w:lang w:val="en-GB"/>
        </w:rPr>
        <w:t>figures</w:t>
      </w:r>
      <w:r w:rsidR="00AB5CD9" w:rsidRPr="00DF7210">
        <w:rPr>
          <w:rFonts w:ascii="Arial" w:hAnsi="Arial" w:cs="Arial"/>
          <w:lang w:val="en-GB"/>
        </w:rPr>
        <w:t xml:space="preserve"> shall not contain text matter, </w:t>
      </w:r>
      <w:r w:rsidR="00A96F82" w:rsidRPr="00DF7210">
        <w:rPr>
          <w:rFonts w:ascii="Arial" w:hAnsi="Arial" w:cs="Arial"/>
          <w:lang w:val="en-GB"/>
        </w:rPr>
        <w:t>except,</w:t>
      </w:r>
      <w:r w:rsidR="00AB5CD9" w:rsidRPr="00DF7210">
        <w:rPr>
          <w:rFonts w:ascii="Arial" w:hAnsi="Arial" w:cs="Arial"/>
          <w:lang w:val="en-GB"/>
        </w:rPr>
        <w:t xml:space="preserve"> where indispensable</w:t>
      </w:r>
      <w:r w:rsidR="00A96F82" w:rsidRPr="00DF7210">
        <w:rPr>
          <w:rFonts w:ascii="Arial" w:hAnsi="Arial" w:cs="Arial"/>
          <w:lang w:val="en-GB"/>
        </w:rPr>
        <w:t>,</w:t>
      </w:r>
      <w:r w:rsidR="00AB5CD9" w:rsidRPr="00DF7210">
        <w:rPr>
          <w:rFonts w:ascii="Arial" w:hAnsi="Arial" w:cs="Arial"/>
          <w:lang w:val="en-GB"/>
        </w:rPr>
        <w:t xml:space="preserve"> short words ("water", "steam", "open", "closed", "section A-A" etc.)</w:t>
      </w:r>
      <w:r w:rsidRPr="00DF7210">
        <w:rPr>
          <w:rFonts w:ascii="Arial" w:hAnsi="Arial" w:cs="Arial"/>
          <w:lang w:val="en-GB"/>
        </w:rPr>
        <w:t>.</w:t>
      </w:r>
    </w:p>
    <w:p w:rsidR="00A677B2" w:rsidRPr="00DF7210" w:rsidRDefault="00A677B2" w:rsidP="00CC087D">
      <w:pPr>
        <w:autoSpaceDE w:val="0"/>
        <w:autoSpaceDN w:val="0"/>
        <w:adjustRightInd w:val="0"/>
        <w:spacing w:after="0" w:line="240" w:lineRule="auto"/>
        <w:jc w:val="both"/>
        <w:rPr>
          <w:rFonts w:ascii="Arial" w:hAnsi="Arial" w:cs="Arial"/>
          <w:lang w:val="en-GB"/>
        </w:rPr>
      </w:pPr>
    </w:p>
    <w:p w:rsidR="00A677B2" w:rsidRPr="00DF7210" w:rsidRDefault="00AB5CD9" w:rsidP="00CC087D">
      <w:pPr>
        <w:autoSpaceDE w:val="0"/>
        <w:autoSpaceDN w:val="0"/>
        <w:adjustRightInd w:val="0"/>
        <w:spacing w:after="0" w:line="240" w:lineRule="auto"/>
        <w:ind w:firstLine="450"/>
        <w:jc w:val="both"/>
        <w:rPr>
          <w:rFonts w:ascii="Arial" w:hAnsi="Arial" w:cs="Arial"/>
          <w:lang w:val="en-GB"/>
        </w:rPr>
      </w:pPr>
      <w:r w:rsidRPr="00DF7210">
        <w:rPr>
          <w:rFonts w:ascii="Arial" w:hAnsi="Arial" w:cs="Arial"/>
          <w:lang w:val="en-GB"/>
        </w:rPr>
        <w:t>Flow sheets, algorithms and diagrams shall be deemed to be drawings</w:t>
      </w:r>
      <w:r w:rsidR="00A677B2" w:rsidRPr="00DF7210">
        <w:rPr>
          <w:rFonts w:ascii="Arial" w:hAnsi="Arial" w:cs="Arial"/>
          <w:lang w:val="en-GB"/>
        </w:rPr>
        <w:t>.</w:t>
      </w:r>
    </w:p>
    <w:p w:rsidR="00474770" w:rsidRPr="00DF7210" w:rsidRDefault="00474770" w:rsidP="00CC087D">
      <w:pPr>
        <w:autoSpaceDE w:val="0"/>
        <w:autoSpaceDN w:val="0"/>
        <w:adjustRightInd w:val="0"/>
        <w:spacing w:after="0" w:line="240" w:lineRule="auto"/>
        <w:ind w:firstLine="450"/>
        <w:jc w:val="both"/>
        <w:rPr>
          <w:rFonts w:ascii="Arial" w:hAnsi="Arial" w:cs="Arial"/>
          <w:lang w:val="en-GB"/>
        </w:rPr>
      </w:pPr>
    </w:p>
    <w:p w:rsidR="00474770" w:rsidRPr="00DF7210" w:rsidRDefault="00F92AA5" w:rsidP="00697AF6">
      <w:pPr>
        <w:autoSpaceDE w:val="0"/>
        <w:autoSpaceDN w:val="0"/>
        <w:adjustRightInd w:val="0"/>
        <w:spacing w:after="0" w:line="240" w:lineRule="auto"/>
        <w:jc w:val="center"/>
        <w:rPr>
          <w:rFonts w:ascii="Arial" w:hAnsi="Arial" w:cs="Arial"/>
          <w:b/>
          <w:lang w:val="en-GB"/>
        </w:rPr>
      </w:pPr>
      <w:r w:rsidRPr="00DF7210">
        <w:rPr>
          <w:rFonts w:ascii="Arial" w:hAnsi="Arial" w:cs="Arial"/>
          <w:b/>
          <w:lang w:val="en-GB"/>
        </w:rPr>
        <w:t xml:space="preserve">Method of drafting an abstract </w:t>
      </w:r>
    </w:p>
    <w:p w:rsidR="00474770" w:rsidRPr="00DF7210" w:rsidRDefault="00C62E7A" w:rsidP="00697AF6">
      <w:pPr>
        <w:autoSpaceDE w:val="0"/>
        <w:autoSpaceDN w:val="0"/>
        <w:adjustRightInd w:val="0"/>
        <w:spacing w:after="0" w:line="240" w:lineRule="auto"/>
        <w:jc w:val="center"/>
        <w:rPr>
          <w:rFonts w:ascii="Arial" w:hAnsi="Arial" w:cs="Arial"/>
          <w:b/>
          <w:lang w:val="en-GB"/>
        </w:rPr>
      </w:pPr>
      <w:r w:rsidRPr="00DF7210">
        <w:rPr>
          <w:rFonts w:ascii="Arial" w:hAnsi="Arial" w:cs="Arial"/>
          <w:b/>
          <w:lang w:val="en-GB"/>
        </w:rPr>
        <w:t>Article</w:t>
      </w:r>
      <w:r w:rsidR="00474770" w:rsidRPr="00DF7210">
        <w:rPr>
          <w:rFonts w:ascii="Arial" w:hAnsi="Arial" w:cs="Arial"/>
          <w:b/>
          <w:lang w:val="en-GB"/>
        </w:rPr>
        <w:t xml:space="preserve"> 1</w:t>
      </w:r>
      <w:r w:rsidR="005716CC" w:rsidRPr="00DF7210">
        <w:rPr>
          <w:rFonts w:ascii="Arial" w:hAnsi="Arial" w:cs="Arial"/>
          <w:b/>
          <w:lang w:val="en-GB"/>
        </w:rPr>
        <w:t>5</w:t>
      </w:r>
    </w:p>
    <w:p w:rsidR="0051627A" w:rsidRPr="00DF7210" w:rsidRDefault="00AB5CD9" w:rsidP="00CC087D">
      <w:pPr>
        <w:autoSpaceDE w:val="0"/>
        <w:autoSpaceDN w:val="0"/>
        <w:adjustRightInd w:val="0"/>
        <w:spacing w:after="0" w:line="240" w:lineRule="auto"/>
        <w:ind w:firstLine="720"/>
        <w:jc w:val="both"/>
        <w:rPr>
          <w:rFonts w:ascii="Arial" w:hAnsi="Arial" w:cs="Arial"/>
          <w:lang w:val="en-GB"/>
        </w:rPr>
      </w:pPr>
      <w:r w:rsidRPr="00DF7210">
        <w:rPr>
          <w:rFonts w:ascii="Arial" w:hAnsi="Arial" w:cs="Arial"/>
          <w:lang w:val="en-GB"/>
        </w:rPr>
        <w:t xml:space="preserve">The abstract shall indicate the </w:t>
      </w:r>
      <w:r w:rsidR="0004622A" w:rsidRPr="00DF7210">
        <w:rPr>
          <w:rFonts w:ascii="Arial" w:hAnsi="Arial" w:cs="Arial"/>
          <w:lang w:val="en-GB"/>
        </w:rPr>
        <w:t>title of the invention</w:t>
      </w:r>
      <w:r w:rsidR="00474770" w:rsidRPr="00DF7210">
        <w:rPr>
          <w:rFonts w:ascii="Arial" w:hAnsi="Arial" w:cs="Arial"/>
          <w:lang w:val="en-GB"/>
        </w:rPr>
        <w:t xml:space="preserve"> </w:t>
      </w:r>
      <w:r w:rsidRPr="00DF7210">
        <w:rPr>
          <w:rFonts w:ascii="Arial" w:hAnsi="Arial" w:cs="Arial"/>
          <w:lang w:val="en-GB"/>
        </w:rPr>
        <w:t xml:space="preserve">and a </w:t>
      </w:r>
      <w:r w:rsidR="00F92AA5" w:rsidRPr="00DF7210">
        <w:rPr>
          <w:rFonts w:ascii="Arial" w:hAnsi="Arial" w:cs="Arial"/>
          <w:lang w:val="en-GB"/>
        </w:rPr>
        <w:t>short</w:t>
      </w:r>
      <w:r w:rsidRPr="00DF7210">
        <w:rPr>
          <w:rFonts w:ascii="Arial" w:hAnsi="Arial" w:cs="Arial"/>
          <w:lang w:val="en-GB"/>
        </w:rPr>
        <w:t xml:space="preserve"> summary of the </w:t>
      </w:r>
      <w:r w:rsidR="00F92AA5" w:rsidRPr="00DF7210">
        <w:rPr>
          <w:rFonts w:ascii="Arial" w:hAnsi="Arial" w:cs="Arial"/>
          <w:lang w:val="en-GB"/>
        </w:rPr>
        <w:t xml:space="preserve">essence of the invention </w:t>
      </w:r>
      <w:r w:rsidRPr="00DF7210">
        <w:rPr>
          <w:rFonts w:ascii="Arial" w:hAnsi="Arial" w:cs="Arial"/>
          <w:lang w:val="en-GB"/>
        </w:rPr>
        <w:t xml:space="preserve">as contained in the description of the invention, the patent claims and </w:t>
      </w:r>
      <w:r w:rsidR="00A03A35" w:rsidRPr="00DF7210">
        <w:rPr>
          <w:rFonts w:ascii="Arial" w:hAnsi="Arial" w:cs="Arial"/>
          <w:lang w:val="en-GB"/>
        </w:rPr>
        <w:t>the drawing</w:t>
      </w:r>
      <w:r w:rsidR="00474770" w:rsidRPr="00DF7210">
        <w:rPr>
          <w:rFonts w:ascii="Arial" w:hAnsi="Arial" w:cs="Arial"/>
          <w:lang w:val="en-GB"/>
        </w:rPr>
        <w:t xml:space="preserve">. </w:t>
      </w:r>
    </w:p>
    <w:p w:rsidR="00CC087D" w:rsidRPr="00DF7210" w:rsidRDefault="00CC087D" w:rsidP="00CC087D">
      <w:pPr>
        <w:autoSpaceDE w:val="0"/>
        <w:autoSpaceDN w:val="0"/>
        <w:adjustRightInd w:val="0"/>
        <w:spacing w:after="0" w:line="240" w:lineRule="auto"/>
        <w:ind w:firstLine="720"/>
        <w:jc w:val="both"/>
        <w:rPr>
          <w:rFonts w:ascii="Arial" w:hAnsi="Arial" w:cs="Arial"/>
          <w:lang w:val="en-GB"/>
        </w:rPr>
      </w:pPr>
    </w:p>
    <w:p w:rsidR="008F6AEF" w:rsidRPr="00DF7210" w:rsidRDefault="00E86A6F" w:rsidP="00CC087D">
      <w:pPr>
        <w:autoSpaceDE w:val="0"/>
        <w:autoSpaceDN w:val="0"/>
        <w:adjustRightInd w:val="0"/>
        <w:spacing w:after="0" w:line="240" w:lineRule="auto"/>
        <w:ind w:firstLine="720"/>
        <w:jc w:val="both"/>
        <w:rPr>
          <w:rFonts w:ascii="Arial" w:hAnsi="Arial" w:cs="Arial"/>
          <w:lang w:val="en-GB"/>
        </w:rPr>
      </w:pPr>
      <w:r w:rsidRPr="00DF7210">
        <w:rPr>
          <w:rFonts w:ascii="Arial" w:hAnsi="Arial" w:cs="Arial"/>
          <w:lang w:val="en-GB"/>
        </w:rPr>
        <w:t>The abstract shall indicate the technical field to which the invention pertains, and shall be drafted in a manner allowing the clear understanding of the technical problem</w:t>
      </w:r>
      <w:r w:rsidR="00A03A35" w:rsidRPr="00DF7210">
        <w:rPr>
          <w:rFonts w:ascii="Arial" w:hAnsi="Arial" w:cs="Arial"/>
          <w:lang w:val="en-GB"/>
        </w:rPr>
        <w:t xml:space="preserve"> concerned</w:t>
      </w:r>
      <w:r w:rsidRPr="00DF7210">
        <w:rPr>
          <w:rFonts w:ascii="Arial" w:hAnsi="Arial" w:cs="Arial"/>
          <w:lang w:val="en-GB"/>
        </w:rPr>
        <w:t>, the gist of the solution of that problem, and the principal use or uses of the invention</w:t>
      </w:r>
      <w:r w:rsidR="00474770" w:rsidRPr="00DF7210">
        <w:rPr>
          <w:rFonts w:ascii="Arial" w:hAnsi="Arial" w:cs="Arial"/>
          <w:lang w:val="en-GB"/>
        </w:rPr>
        <w:t xml:space="preserve">. </w:t>
      </w:r>
    </w:p>
    <w:p w:rsidR="00CC087D" w:rsidRPr="00DF7210" w:rsidRDefault="00CC087D" w:rsidP="00CC087D">
      <w:pPr>
        <w:autoSpaceDE w:val="0"/>
        <w:autoSpaceDN w:val="0"/>
        <w:adjustRightInd w:val="0"/>
        <w:spacing w:after="0" w:line="240" w:lineRule="auto"/>
        <w:ind w:firstLine="720"/>
        <w:jc w:val="both"/>
        <w:rPr>
          <w:rFonts w:ascii="Arial" w:hAnsi="Arial" w:cs="Arial"/>
          <w:lang w:val="en-GB"/>
        </w:rPr>
      </w:pPr>
    </w:p>
    <w:p w:rsidR="00474770" w:rsidRPr="00DF7210" w:rsidRDefault="00E86A6F" w:rsidP="00CC087D">
      <w:pPr>
        <w:autoSpaceDE w:val="0"/>
        <w:autoSpaceDN w:val="0"/>
        <w:adjustRightInd w:val="0"/>
        <w:spacing w:after="0" w:line="240" w:lineRule="auto"/>
        <w:ind w:firstLine="720"/>
        <w:jc w:val="both"/>
        <w:rPr>
          <w:rFonts w:ascii="Arial" w:hAnsi="Arial" w:cs="Arial"/>
          <w:lang w:val="en-GB"/>
        </w:rPr>
      </w:pPr>
      <w:r w:rsidRPr="00DF7210">
        <w:rPr>
          <w:rFonts w:ascii="Arial" w:hAnsi="Arial" w:cs="Arial"/>
          <w:lang w:val="en-GB"/>
        </w:rPr>
        <w:t xml:space="preserve">The abstract may, where applicable, contain the chemical formula which, among </w:t>
      </w:r>
      <w:r w:rsidR="00A03A35" w:rsidRPr="00DF7210">
        <w:rPr>
          <w:rFonts w:ascii="Arial" w:hAnsi="Arial" w:cs="Arial"/>
        </w:rPr>
        <w:t>all the formulae</w:t>
      </w:r>
      <w:r w:rsidR="00A03A35" w:rsidRPr="00DF7210">
        <w:rPr>
          <w:rFonts w:ascii="Arial" w:hAnsi="Arial" w:cs="Arial"/>
          <w:lang w:val="en-GB"/>
        </w:rPr>
        <w:t xml:space="preserve"> </w:t>
      </w:r>
      <w:r w:rsidRPr="00DF7210">
        <w:rPr>
          <w:rFonts w:ascii="Arial" w:hAnsi="Arial" w:cs="Arial"/>
          <w:lang w:val="en-GB"/>
        </w:rPr>
        <w:t xml:space="preserve">contained in the application, best characterises the invention. </w:t>
      </w:r>
    </w:p>
    <w:p w:rsidR="00CC087D" w:rsidRPr="00DF7210" w:rsidRDefault="00CC087D" w:rsidP="00CC087D">
      <w:pPr>
        <w:autoSpaceDE w:val="0"/>
        <w:autoSpaceDN w:val="0"/>
        <w:adjustRightInd w:val="0"/>
        <w:spacing w:after="0" w:line="240" w:lineRule="auto"/>
        <w:ind w:firstLine="720"/>
        <w:jc w:val="both"/>
        <w:rPr>
          <w:rFonts w:ascii="Arial" w:hAnsi="Arial" w:cs="Arial"/>
          <w:lang w:val="en-GB"/>
        </w:rPr>
      </w:pPr>
    </w:p>
    <w:p w:rsidR="00474770" w:rsidRPr="00DF7210" w:rsidRDefault="00896403" w:rsidP="00CC087D">
      <w:pPr>
        <w:autoSpaceDE w:val="0"/>
        <w:autoSpaceDN w:val="0"/>
        <w:adjustRightInd w:val="0"/>
        <w:spacing w:after="0" w:line="240" w:lineRule="auto"/>
        <w:ind w:firstLine="720"/>
        <w:jc w:val="both"/>
        <w:rPr>
          <w:rFonts w:ascii="Arial" w:hAnsi="Arial" w:cs="Arial"/>
          <w:lang w:val="en-GB"/>
        </w:rPr>
      </w:pPr>
      <w:r w:rsidRPr="00DF7210">
        <w:rPr>
          <w:rFonts w:ascii="Arial" w:hAnsi="Arial" w:cs="Arial"/>
          <w:lang w:val="en-GB"/>
        </w:rPr>
        <w:t xml:space="preserve">The abstract shall not contain statements on the alleged merits or value of the invention or on speculative applications thereof.  </w:t>
      </w:r>
    </w:p>
    <w:p w:rsidR="00474770" w:rsidRPr="00DF7210" w:rsidRDefault="00474770" w:rsidP="00CC087D">
      <w:pPr>
        <w:autoSpaceDE w:val="0"/>
        <w:autoSpaceDN w:val="0"/>
        <w:adjustRightInd w:val="0"/>
        <w:spacing w:after="0" w:line="240" w:lineRule="auto"/>
        <w:jc w:val="both"/>
        <w:rPr>
          <w:rFonts w:ascii="Arial" w:hAnsi="Arial" w:cs="Arial"/>
          <w:lang w:val="en-GB"/>
        </w:rPr>
      </w:pPr>
    </w:p>
    <w:p w:rsidR="009316ED" w:rsidRPr="00DF7210" w:rsidRDefault="00896403" w:rsidP="00CC087D">
      <w:pPr>
        <w:autoSpaceDE w:val="0"/>
        <w:autoSpaceDN w:val="0"/>
        <w:adjustRightInd w:val="0"/>
        <w:spacing w:after="0" w:line="240" w:lineRule="auto"/>
        <w:ind w:firstLine="720"/>
        <w:jc w:val="both"/>
        <w:rPr>
          <w:rFonts w:ascii="Arial" w:hAnsi="Arial" w:cs="Arial"/>
          <w:lang w:val="en-GB"/>
        </w:rPr>
      </w:pPr>
      <w:r w:rsidRPr="00DF7210">
        <w:rPr>
          <w:rFonts w:ascii="Arial" w:hAnsi="Arial" w:cs="Arial"/>
          <w:lang w:val="en-GB"/>
        </w:rPr>
        <w:t xml:space="preserve">If the application contains drawings, the applicant shall indicate the figure or, exceptionally, the figures of the drawings which </w:t>
      </w:r>
      <w:r w:rsidR="00A03A35" w:rsidRPr="00DF7210">
        <w:rPr>
          <w:rFonts w:ascii="Arial" w:hAnsi="Arial" w:cs="Arial"/>
          <w:lang w:val="en-GB"/>
        </w:rPr>
        <w:t xml:space="preserve">he suggests </w:t>
      </w:r>
      <w:r w:rsidRPr="00DF7210">
        <w:rPr>
          <w:rFonts w:ascii="Arial" w:hAnsi="Arial" w:cs="Arial"/>
          <w:lang w:val="en-GB"/>
        </w:rPr>
        <w:t>should be published with the abstract</w:t>
      </w:r>
      <w:r w:rsidR="00474770" w:rsidRPr="00DF7210">
        <w:rPr>
          <w:rFonts w:ascii="Arial" w:hAnsi="Arial" w:cs="Arial"/>
          <w:lang w:val="en-GB"/>
        </w:rPr>
        <w:t xml:space="preserve">. </w:t>
      </w:r>
    </w:p>
    <w:p w:rsidR="009316ED" w:rsidRPr="00DF7210" w:rsidRDefault="009316ED" w:rsidP="00CC087D">
      <w:pPr>
        <w:autoSpaceDE w:val="0"/>
        <w:autoSpaceDN w:val="0"/>
        <w:adjustRightInd w:val="0"/>
        <w:spacing w:after="0" w:line="240" w:lineRule="auto"/>
        <w:ind w:firstLine="720"/>
        <w:jc w:val="both"/>
        <w:rPr>
          <w:rFonts w:ascii="Arial" w:hAnsi="Arial" w:cs="Arial"/>
          <w:lang w:val="en-GB"/>
        </w:rPr>
      </w:pPr>
    </w:p>
    <w:p w:rsidR="009316ED" w:rsidRPr="00DF7210" w:rsidRDefault="00896403" w:rsidP="00CC087D">
      <w:pPr>
        <w:autoSpaceDE w:val="0"/>
        <w:autoSpaceDN w:val="0"/>
        <w:adjustRightInd w:val="0"/>
        <w:spacing w:after="0" w:line="240" w:lineRule="auto"/>
        <w:ind w:firstLine="720"/>
        <w:jc w:val="both"/>
        <w:rPr>
          <w:rFonts w:ascii="Arial" w:hAnsi="Arial" w:cs="Arial"/>
          <w:lang w:val="en-GB"/>
        </w:rPr>
      </w:pPr>
      <w:r w:rsidRPr="00DF7210">
        <w:rPr>
          <w:rFonts w:ascii="Arial" w:hAnsi="Arial" w:cs="Arial"/>
          <w:lang w:val="en-GB"/>
        </w:rPr>
        <w:t>The competent authority may decide to publish one or more other figures if it considers that they better characterise the invention</w:t>
      </w:r>
      <w:r w:rsidR="00474770" w:rsidRPr="00DF7210">
        <w:rPr>
          <w:rFonts w:ascii="Arial" w:hAnsi="Arial" w:cs="Arial"/>
          <w:lang w:val="en-GB"/>
        </w:rPr>
        <w:t>.</w:t>
      </w:r>
    </w:p>
    <w:p w:rsidR="009316ED" w:rsidRPr="00DF7210" w:rsidRDefault="009316ED" w:rsidP="00CC087D">
      <w:pPr>
        <w:autoSpaceDE w:val="0"/>
        <w:autoSpaceDN w:val="0"/>
        <w:adjustRightInd w:val="0"/>
        <w:spacing w:after="0" w:line="240" w:lineRule="auto"/>
        <w:ind w:firstLine="720"/>
        <w:jc w:val="both"/>
        <w:rPr>
          <w:rFonts w:ascii="Arial" w:hAnsi="Arial" w:cs="Arial"/>
          <w:lang w:val="en-GB"/>
        </w:rPr>
      </w:pPr>
    </w:p>
    <w:p w:rsidR="00474770" w:rsidRPr="00DF7210" w:rsidRDefault="00474770" w:rsidP="00CC087D">
      <w:pPr>
        <w:autoSpaceDE w:val="0"/>
        <w:autoSpaceDN w:val="0"/>
        <w:adjustRightInd w:val="0"/>
        <w:spacing w:after="0" w:line="240" w:lineRule="auto"/>
        <w:ind w:firstLine="720"/>
        <w:jc w:val="both"/>
        <w:rPr>
          <w:rFonts w:ascii="Arial" w:hAnsi="Arial" w:cs="Arial"/>
          <w:lang w:val="en-GB"/>
        </w:rPr>
      </w:pPr>
      <w:r w:rsidRPr="00DF7210">
        <w:rPr>
          <w:rFonts w:ascii="Arial" w:hAnsi="Arial" w:cs="Arial"/>
          <w:lang w:val="en-GB"/>
        </w:rPr>
        <w:t xml:space="preserve"> </w:t>
      </w:r>
      <w:r w:rsidR="00896403" w:rsidRPr="00DF7210">
        <w:rPr>
          <w:rFonts w:ascii="Arial" w:hAnsi="Arial" w:cs="Arial"/>
          <w:lang w:val="en-GB"/>
        </w:rPr>
        <w:t xml:space="preserve">Each element of the invention mentioned in the abstract and illustrated by a </w:t>
      </w:r>
      <w:r w:rsidR="003C4D03" w:rsidRPr="00DF7210">
        <w:rPr>
          <w:rFonts w:ascii="Arial" w:hAnsi="Arial" w:cs="Arial"/>
          <w:lang w:val="en-GB"/>
        </w:rPr>
        <w:t>figure</w:t>
      </w:r>
      <w:r w:rsidR="00896403" w:rsidRPr="00DF7210">
        <w:rPr>
          <w:rFonts w:ascii="Arial" w:hAnsi="Arial" w:cs="Arial"/>
          <w:lang w:val="en-GB"/>
        </w:rPr>
        <w:t xml:space="preserve"> shall be followed by a reference sign placed in parentheses</w:t>
      </w:r>
      <w:r w:rsidRPr="00DF7210">
        <w:rPr>
          <w:rFonts w:ascii="Arial" w:hAnsi="Arial" w:cs="Arial"/>
          <w:lang w:val="en-GB"/>
        </w:rPr>
        <w:t>.</w:t>
      </w:r>
    </w:p>
    <w:p w:rsidR="00474770" w:rsidRPr="00DF7210" w:rsidRDefault="00474770" w:rsidP="00CC087D">
      <w:pPr>
        <w:autoSpaceDE w:val="0"/>
        <w:autoSpaceDN w:val="0"/>
        <w:adjustRightInd w:val="0"/>
        <w:spacing w:after="0" w:line="240" w:lineRule="auto"/>
        <w:jc w:val="both"/>
        <w:rPr>
          <w:rFonts w:ascii="Arial" w:hAnsi="Arial" w:cs="Arial"/>
          <w:lang w:val="en-GB"/>
        </w:rPr>
      </w:pPr>
    </w:p>
    <w:p w:rsidR="00474770" w:rsidRPr="00DF7210" w:rsidRDefault="00896403" w:rsidP="00CC087D">
      <w:pPr>
        <w:autoSpaceDE w:val="0"/>
        <w:autoSpaceDN w:val="0"/>
        <w:adjustRightInd w:val="0"/>
        <w:spacing w:after="0" w:line="240" w:lineRule="auto"/>
        <w:ind w:firstLine="720"/>
        <w:jc w:val="both"/>
        <w:rPr>
          <w:rFonts w:ascii="Arial" w:hAnsi="Arial" w:cs="Arial"/>
          <w:lang w:val="en-GB"/>
        </w:rPr>
      </w:pPr>
      <w:r w:rsidRPr="00DF7210">
        <w:rPr>
          <w:rFonts w:ascii="Arial" w:hAnsi="Arial" w:cs="Arial"/>
          <w:lang w:val="en-GB"/>
        </w:rPr>
        <w:t xml:space="preserve">The abstract </w:t>
      </w:r>
      <w:r w:rsidR="003C4D03" w:rsidRPr="00DF7210">
        <w:rPr>
          <w:rFonts w:ascii="Arial" w:hAnsi="Arial" w:cs="Arial"/>
          <w:lang w:val="en-GB"/>
        </w:rPr>
        <w:t>may</w:t>
      </w:r>
      <w:r w:rsidRPr="00DF7210">
        <w:rPr>
          <w:rFonts w:ascii="Arial" w:hAnsi="Arial" w:cs="Arial"/>
          <w:lang w:val="en-GB"/>
        </w:rPr>
        <w:t xml:space="preserve"> contain </w:t>
      </w:r>
      <w:r w:rsidR="003C4D03" w:rsidRPr="00DF7210">
        <w:rPr>
          <w:rFonts w:ascii="Arial" w:hAnsi="Arial" w:cs="Arial"/>
          <w:lang w:val="en-GB"/>
        </w:rPr>
        <w:t xml:space="preserve">no </w:t>
      </w:r>
      <w:r w:rsidRPr="00DF7210">
        <w:rPr>
          <w:rFonts w:ascii="Arial" w:hAnsi="Arial" w:cs="Arial"/>
          <w:lang w:val="en-GB"/>
        </w:rPr>
        <w:t>more than one hundred and fifty words and shall be drafted in such a manner as to constitute an efficient instrument for the purpose of searching in the particular technical field, and, in particular, it shall make it possible to assess whether consultation of the patent application itself is necessary</w:t>
      </w:r>
      <w:r w:rsidR="00474770" w:rsidRPr="00DF7210">
        <w:rPr>
          <w:rFonts w:ascii="Arial" w:hAnsi="Arial" w:cs="Arial"/>
          <w:lang w:val="en-GB"/>
        </w:rPr>
        <w:t>.</w:t>
      </w:r>
    </w:p>
    <w:p w:rsidR="00D40070" w:rsidRPr="00DF7210" w:rsidRDefault="00D40070" w:rsidP="00CC087D">
      <w:pPr>
        <w:autoSpaceDE w:val="0"/>
        <w:autoSpaceDN w:val="0"/>
        <w:adjustRightInd w:val="0"/>
        <w:spacing w:after="0" w:line="240" w:lineRule="auto"/>
        <w:ind w:firstLine="720"/>
        <w:jc w:val="center"/>
        <w:rPr>
          <w:rFonts w:ascii="Arial" w:hAnsi="Arial" w:cs="Arial"/>
          <w:lang w:val="en-GB"/>
        </w:rPr>
      </w:pPr>
    </w:p>
    <w:p w:rsidR="001B3494" w:rsidRPr="00DF7210" w:rsidRDefault="001B3494" w:rsidP="00697AF6">
      <w:pPr>
        <w:autoSpaceDE w:val="0"/>
        <w:autoSpaceDN w:val="0"/>
        <w:adjustRightInd w:val="0"/>
        <w:spacing w:after="0" w:line="240" w:lineRule="auto"/>
        <w:jc w:val="center"/>
        <w:rPr>
          <w:rFonts w:ascii="Arial" w:hAnsi="Arial" w:cs="Arial"/>
          <w:b/>
          <w:lang w:val="en-GB"/>
        </w:rPr>
      </w:pPr>
      <w:r w:rsidRPr="00DF7210">
        <w:rPr>
          <w:rFonts w:ascii="Arial" w:hAnsi="Arial" w:cs="Arial"/>
          <w:b/>
          <w:lang w:val="en-GB"/>
        </w:rPr>
        <w:t>Te</w:t>
      </w:r>
      <w:r w:rsidR="00F92AA5" w:rsidRPr="00DF7210">
        <w:rPr>
          <w:rFonts w:ascii="Arial" w:hAnsi="Arial" w:cs="Arial"/>
          <w:b/>
          <w:lang w:val="en-GB"/>
        </w:rPr>
        <w:t xml:space="preserve">chnical requirements for </w:t>
      </w:r>
      <w:r w:rsidR="00AC7D83" w:rsidRPr="00DF7210">
        <w:rPr>
          <w:rFonts w:ascii="Arial" w:hAnsi="Arial" w:cs="Arial"/>
          <w:b/>
          <w:lang w:val="en-GB"/>
        </w:rPr>
        <w:t>a</w:t>
      </w:r>
      <w:r w:rsidR="00F92AA5" w:rsidRPr="00DF7210">
        <w:rPr>
          <w:rFonts w:ascii="Arial" w:hAnsi="Arial" w:cs="Arial"/>
          <w:b/>
          <w:lang w:val="en-GB"/>
        </w:rPr>
        <w:t xml:space="preserve"> </w:t>
      </w:r>
      <w:r w:rsidR="00AC7D83" w:rsidRPr="00DF7210">
        <w:rPr>
          <w:rFonts w:ascii="Arial" w:hAnsi="Arial" w:cs="Arial"/>
          <w:b/>
          <w:lang w:val="en-GB"/>
        </w:rPr>
        <w:t xml:space="preserve">duly filed </w:t>
      </w:r>
      <w:r w:rsidR="00F92AA5" w:rsidRPr="00DF7210">
        <w:rPr>
          <w:rFonts w:ascii="Arial" w:hAnsi="Arial" w:cs="Arial"/>
          <w:b/>
          <w:lang w:val="en-GB"/>
        </w:rPr>
        <w:t xml:space="preserve">patent application </w:t>
      </w:r>
    </w:p>
    <w:p w:rsidR="00A677B2" w:rsidRPr="00DF7210" w:rsidRDefault="000E37A4" w:rsidP="00697AF6">
      <w:pPr>
        <w:autoSpaceDE w:val="0"/>
        <w:autoSpaceDN w:val="0"/>
        <w:adjustRightInd w:val="0"/>
        <w:spacing w:after="0" w:line="240" w:lineRule="auto"/>
        <w:jc w:val="center"/>
        <w:rPr>
          <w:rFonts w:ascii="Arial" w:hAnsi="Arial" w:cs="Arial"/>
          <w:b/>
          <w:lang w:val="en-GB"/>
        </w:rPr>
      </w:pPr>
      <w:r w:rsidRPr="00DF7210">
        <w:rPr>
          <w:rFonts w:ascii="Arial" w:hAnsi="Arial" w:cs="Arial"/>
          <w:b/>
          <w:lang w:val="en-GB"/>
        </w:rPr>
        <w:t>Article</w:t>
      </w:r>
      <w:r w:rsidR="001B3494" w:rsidRPr="00DF7210">
        <w:rPr>
          <w:rFonts w:ascii="Arial" w:hAnsi="Arial" w:cs="Arial"/>
          <w:b/>
          <w:lang w:val="en-GB"/>
        </w:rPr>
        <w:t xml:space="preserve"> </w:t>
      </w:r>
      <w:r w:rsidR="00E402F7" w:rsidRPr="00DF7210">
        <w:rPr>
          <w:rFonts w:ascii="Arial" w:hAnsi="Arial" w:cs="Arial"/>
          <w:b/>
          <w:lang w:val="en-GB"/>
        </w:rPr>
        <w:t>16</w:t>
      </w:r>
    </w:p>
    <w:p w:rsidR="00CF0195" w:rsidRPr="00DF7210" w:rsidRDefault="00530B63" w:rsidP="00CC087D">
      <w:pPr>
        <w:autoSpaceDE w:val="0"/>
        <w:autoSpaceDN w:val="0"/>
        <w:adjustRightInd w:val="0"/>
        <w:spacing w:after="0" w:line="240" w:lineRule="auto"/>
        <w:ind w:firstLine="720"/>
        <w:jc w:val="both"/>
        <w:rPr>
          <w:rFonts w:ascii="Arial" w:hAnsi="Arial" w:cs="Arial"/>
          <w:lang w:val="en-GB"/>
        </w:rPr>
      </w:pPr>
      <w:r w:rsidRPr="00DF7210">
        <w:rPr>
          <w:rFonts w:ascii="Arial" w:hAnsi="Arial" w:cs="Arial"/>
          <w:lang w:val="en-GB"/>
        </w:rPr>
        <w:t xml:space="preserve">The documents making up the </w:t>
      </w:r>
      <w:r w:rsidR="000E37A4" w:rsidRPr="00DF7210">
        <w:rPr>
          <w:rFonts w:ascii="Arial" w:hAnsi="Arial" w:cs="Arial"/>
          <w:lang w:val="en-GB"/>
        </w:rPr>
        <w:t xml:space="preserve">patent </w:t>
      </w:r>
      <w:r w:rsidRPr="00DF7210">
        <w:rPr>
          <w:rFonts w:ascii="Arial" w:hAnsi="Arial" w:cs="Arial"/>
          <w:lang w:val="en-GB"/>
        </w:rPr>
        <w:t xml:space="preserve">application shall </w:t>
      </w:r>
      <w:r w:rsidR="003C4D03" w:rsidRPr="00DF7210">
        <w:rPr>
          <w:rFonts w:ascii="Arial" w:hAnsi="Arial" w:cs="Arial"/>
        </w:rPr>
        <w:t>suitable</w:t>
      </w:r>
      <w:r w:rsidR="003C4D03" w:rsidRPr="00DF7210">
        <w:rPr>
          <w:rFonts w:ascii="Arial" w:hAnsi="Arial" w:cs="Arial"/>
          <w:lang w:val="en-GB"/>
        </w:rPr>
        <w:t xml:space="preserve"> for </w:t>
      </w:r>
      <w:r w:rsidR="000E37A4" w:rsidRPr="00DF7210">
        <w:rPr>
          <w:rFonts w:ascii="Arial" w:hAnsi="Arial" w:cs="Arial"/>
          <w:lang w:val="en-GB"/>
        </w:rPr>
        <w:t>direct reproduction</w:t>
      </w:r>
      <w:r w:rsidRPr="00DF7210">
        <w:rPr>
          <w:rFonts w:ascii="Arial" w:hAnsi="Arial" w:cs="Arial"/>
          <w:lang w:val="en-GB"/>
        </w:rPr>
        <w:t xml:space="preserve"> by scanning, photography, electrostatic processes, photo offset and microfilming, i</w:t>
      </w:r>
      <w:r w:rsidR="000E37A4" w:rsidRPr="00DF7210">
        <w:rPr>
          <w:rFonts w:ascii="Arial" w:hAnsi="Arial" w:cs="Arial"/>
          <w:lang w:val="en-GB"/>
        </w:rPr>
        <w:t>n an unlimited number of copies, and</w:t>
      </w:r>
      <w:r w:rsidRPr="00DF7210">
        <w:rPr>
          <w:rFonts w:ascii="Arial" w:hAnsi="Arial" w:cs="Arial"/>
          <w:lang w:val="en-GB"/>
        </w:rPr>
        <w:t xml:space="preserve"> </w:t>
      </w:r>
      <w:r w:rsidR="000E37A4" w:rsidRPr="00DF7210">
        <w:rPr>
          <w:rFonts w:ascii="Arial" w:hAnsi="Arial" w:cs="Arial"/>
          <w:lang w:val="en-GB"/>
        </w:rPr>
        <w:t>the</w:t>
      </w:r>
      <w:r w:rsidRPr="00DF7210">
        <w:rPr>
          <w:rFonts w:ascii="Arial" w:hAnsi="Arial" w:cs="Arial"/>
          <w:lang w:val="en-GB"/>
        </w:rPr>
        <w:t xml:space="preserve"> sheets shall be free from cracks, creases and folds. </w:t>
      </w:r>
    </w:p>
    <w:p w:rsidR="00CF0195" w:rsidRPr="00DF7210" w:rsidRDefault="000E37A4" w:rsidP="00CC087D">
      <w:pPr>
        <w:autoSpaceDE w:val="0"/>
        <w:autoSpaceDN w:val="0"/>
        <w:adjustRightInd w:val="0"/>
        <w:spacing w:after="0" w:line="240" w:lineRule="auto"/>
        <w:ind w:firstLine="720"/>
        <w:jc w:val="both"/>
        <w:rPr>
          <w:rFonts w:ascii="Arial" w:hAnsi="Arial" w:cs="Arial"/>
          <w:lang w:val="en-GB"/>
        </w:rPr>
      </w:pPr>
      <w:r w:rsidRPr="00DF7210">
        <w:rPr>
          <w:rFonts w:ascii="Arial" w:hAnsi="Arial" w:cs="Arial"/>
          <w:lang w:val="en-GB"/>
        </w:rPr>
        <w:t xml:space="preserve">The size of the sheets shall be A4 </w:t>
      </w:r>
      <w:r w:rsidR="003C4D03" w:rsidRPr="00DF7210">
        <w:rPr>
          <w:rFonts w:ascii="Arial" w:hAnsi="Arial" w:cs="Arial"/>
          <w:lang w:val="en-GB"/>
        </w:rPr>
        <w:t xml:space="preserve">(29.7 cm x 21 cm); the paper </w:t>
      </w:r>
      <w:r w:rsidRPr="00DF7210">
        <w:rPr>
          <w:rFonts w:ascii="Arial" w:hAnsi="Arial" w:cs="Arial"/>
          <w:lang w:val="en-GB"/>
        </w:rPr>
        <w:t>shall be white, smooth, matt, strong, pliable and durable, while only one side of the sheet shall be used and each sheet shall be used with its short sides at the top and bottom (upright position)</w:t>
      </w:r>
      <w:r w:rsidR="00CF0195" w:rsidRPr="00DF7210">
        <w:rPr>
          <w:rFonts w:ascii="Arial" w:hAnsi="Arial" w:cs="Arial"/>
          <w:lang w:val="en-GB"/>
        </w:rPr>
        <w:t>.</w:t>
      </w:r>
    </w:p>
    <w:p w:rsidR="0051627A" w:rsidRPr="00DF7210" w:rsidRDefault="0051627A" w:rsidP="00CC087D">
      <w:pPr>
        <w:autoSpaceDE w:val="0"/>
        <w:autoSpaceDN w:val="0"/>
        <w:adjustRightInd w:val="0"/>
        <w:spacing w:after="0" w:line="240" w:lineRule="auto"/>
        <w:ind w:firstLine="720"/>
        <w:jc w:val="both"/>
        <w:rPr>
          <w:rFonts w:ascii="Arial" w:hAnsi="Arial" w:cs="Arial"/>
          <w:lang w:val="en-GB"/>
        </w:rPr>
      </w:pPr>
    </w:p>
    <w:p w:rsidR="00CF0195" w:rsidRPr="00DF7210" w:rsidRDefault="000E37A4" w:rsidP="00CC087D">
      <w:pPr>
        <w:autoSpaceDE w:val="0"/>
        <w:autoSpaceDN w:val="0"/>
        <w:adjustRightInd w:val="0"/>
        <w:spacing w:after="0" w:line="240" w:lineRule="auto"/>
        <w:ind w:firstLine="720"/>
        <w:jc w:val="both"/>
        <w:rPr>
          <w:rFonts w:ascii="Arial" w:hAnsi="Arial" w:cs="Arial"/>
          <w:lang w:val="en-GB"/>
        </w:rPr>
      </w:pPr>
      <w:r w:rsidRPr="00DF7210">
        <w:rPr>
          <w:rFonts w:ascii="Arial" w:hAnsi="Arial" w:cs="Arial"/>
          <w:lang w:val="en-GB"/>
        </w:rPr>
        <w:lastRenderedPageBreak/>
        <w:t>Each part of</w:t>
      </w:r>
      <w:r w:rsidR="00555408" w:rsidRPr="00DF7210">
        <w:rPr>
          <w:rFonts w:ascii="Arial" w:hAnsi="Arial" w:cs="Arial"/>
          <w:lang w:val="en-GB"/>
        </w:rPr>
        <w:t xml:space="preserve"> the application shall commence on a new sheet and</w:t>
      </w:r>
      <w:r w:rsidRPr="00DF7210">
        <w:rPr>
          <w:rFonts w:ascii="Arial" w:hAnsi="Arial" w:cs="Arial"/>
          <w:lang w:val="en-GB"/>
        </w:rPr>
        <w:t xml:space="preserve"> </w:t>
      </w:r>
      <w:r w:rsidR="00555408" w:rsidRPr="00DF7210">
        <w:rPr>
          <w:rFonts w:ascii="Arial" w:hAnsi="Arial" w:cs="Arial"/>
          <w:lang w:val="en-GB"/>
        </w:rPr>
        <w:t>t</w:t>
      </w:r>
      <w:r w:rsidRPr="00DF7210">
        <w:rPr>
          <w:rFonts w:ascii="Arial" w:hAnsi="Arial" w:cs="Arial"/>
          <w:lang w:val="en-GB"/>
        </w:rPr>
        <w:t>he sheets shall be connected in such a way that they can easily be turned over, separated and joined together again</w:t>
      </w:r>
      <w:r w:rsidR="00CF0195" w:rsidRPr="00DF7210">
        <w:rPr>
          <w:rFonts w:ascii="Arial" w:hAnsi="Arial" w:cs="Arial"/>
          <w:lang w:val="en-GB"/>
        </w:rPr>
        <w:t>.</w:t>
      </w:r>
    </w:p>
    <w:p w:rsidR="0051627A" w:rsidRPr="00DF7210" w:rsidRDefault="0051627A" w:rsidP="00CC087D">
      <w:pPr>
        <w:autoSpaceDE w:val="0"/>
        <w:autoSpaceDN w:val="0"/>
        <w:adjustRightInd w:val="0"/>
        <w:spacing w:after="0" w:line="240" w:lineRule="auto"/>
        <w:ind w:firstLine="720"/>
        <w:jc w:val="both"/>
        <w:rPr>
          <w:rFonts w:ascii="Arial" w:hAnsi="Arial" w:cs="Arial"/>
          <w:lang w:val="en-GB"/>
        </w:rPr>
      </w:pPr>
    </w:p>
    <w:p w:rsidR="00CF0195" w:rsidRPr="00DF7210" w:rsidRDefault="00555408" w:rsidP="00CC087D">
      <w:pPr>
        <w:autoSpaceDE w:val="0"/>
        <w:autoSpaceDN w:val="0"/>
        <w:adjustRightInd w:val="0"/>
        <w:spacing w:after="0" w:line="240" w:lineRule="auto"/>
        <w:ind w:firstLine="720"/>
        <w:jc w:val="both"/>
        <w:rPr>
          <w:rFonts w:ascii="Arial" w:hAnsi="Arial" w:cs="Arial"/>
          <w:lang w:val="en-GB"/>
        </w:rPr>
      </w:pPr>
      <w:r w:rsidRPr="00DF7210">
        <w:rPr>
          <w:rFonts w:ascii="Arial" w:hAnsi="Arial" w:cs="Arial"/>
          <w:lang w:val="en-GB"/>
        </w:rPr>
        <w:t xml:space="preserve">The minimum </w:t>
      </w:r>
      <w:r w:rsidR="00AC7D83" w:rsidRPr="00DF7210">
        <w:rPr>
          <w:rFonts w:ascii="Arial" w:hAnsi="Arial" w:cs="Arial"/>
          <w:lang w:val="en-GB"/>
        </w:rPr>
        <w:t>permissible</w:t>
      </w:r>
      <w:r w:rsidRPr="00DF7210">
        <w:rPr>
          <w:rFonts w:ascii="Arial" w:hAnsi="Arial" w:cs="Arial"/>
          <w:lang w:val="en-GB"/>
        </w:rPr>
        <w:t xml:space="preserve"> margins </w:t>
      </w:r>
      <w:r w:rsidR="00971549" w:rsidRPr="00DF7210">
        <w:rPr>
          <w:rFonts w:ascii="Arial" w:hAnsi="Arial" w:cs="Arial"/>
          <w:lang w:val="en-GB"/>
        </w:rPr>
        <w:t>of the</w:t>
      </w:r>
      <w:r w:rsidRPr="00DF7210">
        <w:rPr>
          <w:rFonts w:ascii="Arial" w:hAnsi="Arial" w:cs="Arial"/>
          <w:lang w:val="en-GB"/>
        </w:rPr>
        <w:t xml:space="preserve"> sheets not containing a drawing shall be as follows</w:t>
      </w:r>
      <w:r w:rsidR="00CF0195" w:rsidRPr="00DF7210">
        <w:rPr>
          <w:rFonts w:ascii="Arial" w:hAnsi="Arial" w:cs="Arial"/>
          <w:lang w:val="en-GB"/>
        </w:rPr>
        <w:t xml:space="preserve">: </w:t>
      </w:r>
      <w:r w:rsidRPr="00DF7210">
        <w:rPr>
          <w:rFonts w:ascii="Arial" w:hAnsi="Arial" w:cs="Arial"/>
          <w:lang w:val="en-GB"/>
        </w:rPr>
        <w:t>top</w:t>
      </w:r>
      <w:r w:rsidR="00CF0195" w:rsidRPr="00DF7210">
        <w:rPr>
          <w:rFonts w:ascii="Arial" w:hAnsi="Arial" w:cs="Arial"/>
          <w:lang w:val="en-GB"/>
        </w:rPr>
        <w:t xml:space="preserve">, </w:t>
      </w:r>
      <w:r w:rsidRPr="00DF7210">
        <w:rPr>
          <w:rFonts w:ascii="Arial" w:hAnsi="Arial" w:cs="Arial"/>
          <w:lang w:val="en-GB"/>
        </w:rPr>
        <w:t xml:space="preserve">right side and bottom – </w:t>
      </w:r>
      <w:r w:rsidR="00CF0195" w:rsidRPr="00DF7210">
        <w:rPr>
          <w:rFonts w:ascii="Arial" w:hAnsi="Arial" w:cs="Arial"/>
          <w:lang w:val="en-GB"/>
        </w:rPr>
        <w:t>2</w:t>
      </w:r>
      <w:r w:rsidRPr="00DF7210">
        <w:rPr>
          <w:rFonts w:ascii="Arial" w:hAnsi="Arial" w:cs="Arial"/>
          <w:lang w:val="en-GB"/>
        </w:rPr>
        <w:t xml:space="preserve"> cm and left side – 2.</w:t>
      </w:r>
      <w:r w:rsidR="00CF0195" w:rsidRPr="00DF7210">
        <w:rPr>
          <w:rFonts w:ascii="Arial" w:hAnsi="Arial" w:cs="Arial"/>
          <w:lang w:val="en-GB"/>
        </w:rPr>
        <w:t>5 cm</w:t>
      </w:r>
      <w:r w:rsidR="00E402F7" w:rsidRPr="00DF7210">
        <w:rPr>
          <w:rFonts w:ascii="Arial" w:hAnsi="Arial" w:cs="Arial"/>
          <w:lang w:val="en-GB"/>
        </w:rPr>
        <w:t xml:space="preserve">, </w:t>
      </w:r>
      <w:r w:rsidRPr="00DF7210">
        <w:rPr>
          <w:rFonts w:ascii="Arial" w:hAnsi="Arial" w:cs="Arial"/>
          <w:lang w:val="en-GB"/>
        </w:rPr>
        <w:t>while</w:t>
      </w:r>
      <w:r w:rsidR="00E402F7" w:rsidRPr="00DF7210">
        <w:rPr>
          <w:rFonts w:ascii="Arial" w:hAnsi="Arial" w:cs="Arial"/>
          <w:lang w:val="en-GB"/>
        </w:rPr>
        <w:t xml:space="preserve"> </w:t>
      </w:r>
      <w:r w:rsidRPr="00DF7210">
        <w:rPr>
          <w:rFonts w:ascii="Arial" w:hAnsi="Arial" w:cs="Arial"/>
          <w:lang w:val="en-GB"/>
        </w:rPr>
        <w:t xml:space="preserve">the recommended maximum for the margins </w:t>
      </w:r>
      <w:r w:rsidR="003C4D03" w:rsidRPr="00DF7210">
        <w:rPr>
          <w:rFonts w:ascii="Arial" w:hAnsi="Arial" w:cs="Arial"/>
          <w:lang w:val="en-GB"/>
        </w:rPr>
        <w:t>of</w:t>
      </w:r>
      <w:r w:rsidRPr="00DF7210">
        <w:rPr>
          <w:rFonts w:ascii="Arial" w:hAnsi="Arial" w:cs="Arial"/>
          <w:lang w:val="en-GB"/>
        </w:rPr>
        <w:t xml:space="preserve"> sheets not containing a drawing shall be as follows</w:t>
      </w:r>
      <w:r w:rsidR="00CF0195" w:rsidRPr="00DF7210">
        <w:rPr>
          <w:rFonts w:ascii="Arial" w:hAnsi="Arial" w:cs="Arial"/>
          <w:lang w:val="en-GB"/>
        </w:rPr>
        <w:t xml:space="preserve">: </w:t>
      </w:r>
      <w:r w:rsidRPr="00DF7210">
        <w:rPr>
          <w:rFonts w:ascii="Arial" w:hAnsi="Arial" w:cs="Arial"/>
          <w:lang w:val="en-GB"/>
        </w:rPr>
        <w:t xml:space="preserve">top and left side – </w:t>
      </w:r>
      <w:r w:rsidR="00CF0195" w:rsidRPr="00DF7210">
        <w:rPr>
          <w:rFonts w:ascii="Arial" w:hAnsi="Arial" w:cs="Arial"/>
          <w:lang w:val="en-GB"/>
        </w:rPr>
        <w:t>4</w:t>
      </w:r>
      <w:r w:rsidR="00971549" w:rsidRPr="00DF7210">
        <w:rPr>
          <w:rFonts w:ascii="Arial" w:hAnsi="Arial" w:cs="Arial"/>
          <w:lang w:val="en-GB"/>
        </w:rPr>
        <w:t xml:space="preserve"> cm and right side and bottom</w:t>
      </w:r>
      <w:r w:rsidR="00CF0195" w:rsidRPr="00DF7210">
        <w:rPr>
          <w:rFonts w:ascii="Arial" w:hAnsi="Arial" w:cs="Arial"/>
          <w:lang w:val="en-GB"/>
        </w:rPr>
        <w:t xml:space="preserve"> </w:t>
      </w:r>
      <w:r w:rsidR="00971549" w:rsidRPr="00DF7210">
        <w:rPr>
          <w:rFonts w:ascii="Arial" w:hAnsi="Arial" w:cs="Arial"/>
          <w:lang w:val="en-GB"/>
        </w:rPr>
        <w:t>–</w:t>
      </w:r>
      <w:r w:rsidR="00CF0195" w:rsidRPr="00DF7210">
        <w:rPr>
          <w:rFonts w:ascii="Arial" w:hAnsi="Arial" w:cs="Arial"/>
          <w:lang w:val="en-GB"/>
        </w:rPr>
        <w:t xml:space="preserve"> 3 cm.</w:t>
      </w:r>
    </w:p>
    <w:p w:rsidR="00CF0195" w:rsidRPr="00DF7210" w:rsidRDefault="00CF0195" w:rsidP="00CC087D">
      <w:pPr>
        <w:autoSpaceDE w:val="0"/>
        <w:autoSpaceDN w:val="0"/>
        <w:adjustRightInd w:val="0"/>
        <w:spacing w:after="0" w:line="240" w:lineRule="auto"/>
        <w:jc w:val="both"/>
        <w:rPr>
          <w:rFonts w:ascii="Arial" w:hAnsi="Arial" w:cs="Arial"/>
          <w:lang w:val="en-GB"/>
        </w:rPr>
      </w:pPr>
    </w:p>
    <w:p w:rsidR="00CF0195" w:rsidRPr="00DF7210" w:rsidRDefault="00971549" w:rsidP="00247276">
      <w:pPr>
        <w:autoSpaceDE w:val="0"/>
        <w:autoSpaceDN w:val="0"/>
        <w:adjustRightInd w:val="0"/>
        <w:spacing w:after="0" w:line="240" w:lineRule="auto"/>
        <w:ind w:firstLine="720"/>
        <w:jc w:val="both"/>
        <w:rPr>
          <w:rFonts w:ascii="Arial" w:hAnsi="Arial" w:cs="Arial"/>
          <w:lang w:val="en-GB"/>
        </w:rPr>
      </w:pPr>
      <w:r w:rsidRPr="00DF7210">
        <w:rPr>
          <w:rFonts w:ascii="Arial" w:hAnsi="Arial" w:cs="Arial"/>
          <w:lang w:val="en-GB"/>
        </w:rPr>
        <w:t>At the moment when the application is submitted, the margins of the sheets must be completely blank, while all the sheets shall be numbered in consecutive Arabic numerals, which shall be centred at the top of the sheet, but not placed in the top margin</w:t>
      </w:r>
      <w:r w:rsidR="00CF0195" w:rsidRPr="00DF7210">
        <w:rPr>
          <w:rFonts w:ascii="Arial" w:hAnsi="Arial" w:cs="Arial"/>
          <w:lang w:val="en-GB"/>
        </w:rPr>
        <w:t>.</w:t>
      </w:r>
    </w:p>
    <w:p w:rsidR="00CF0195" w:rsidRPr="00DF7210" w:rsidRDefault="00CF0195" w:rsidP="00247276">
      <w:pPr>
        <w:autoSpaceDE w:val="0"/>
        <w:autoSpaceDN w:val="0"/>
        <w:adjustRightInd w:val="0"/>
        <w:spacing w:after="0" w:line="240" w:lineRule="auto"/>
        <w:jc w:val="both"/>
        <w:rPr>
          <w:rFonts w:ascii="Arial" w:hAnsi="Arial" w:cs="Arial"/>
          <w:lang w:val="en-GB"/>
        </w:rPr>
      </w:pPr>
    </w:p>
    <w:p w:rsidR="0051627A" w:rsidRPr="00DF7210" w:rsidRDefault="00971549" w:rsidP="00247276">
      <w:pPr>
        <w:autoSpaceDE w:val="0"/>
        <w:autoSpaceDN w:val="0"/>
        <w:adjustRightInd w:val="0"/>
        <w:spacing w:after="0" w:line="240" w:lineRule="auto"/>
        <w:ind w:firstLine="720"/>
        <w:jc w:val="both"/>
        <w:rPr>
          <w:rFonts w:ascii="Arial" w:hAnsi="Arial" w:cs="Arial"/>
          <w:lang w:val="en-GB"/>
        </w:rPr>
      </w:pPr>
      <w:r w:rsidRPr="00DF7210">
        <w:rPr>
          <w:rFonts w:ascii="Arial" w:hAnsi="Arial" w:cs="Arial"/>
          <w:lang w:val="en-GB"/>
        </w:rPr>
        <w:t xml:space="preserve">The request for grant of a patent, the description of the invention, the patent claims and the abstract shall be </w:t>
      </w:r>
      <w:r w:rsidR="00AC7D83" w:rsidRPr="00DF7210">
        <w:rPr>
          <w:rFonts w:ascii="Arial" w:hAnsi="Arial" w:cs="Arial"/>
          <w:lang w:val="en-GB"/>
        </w:rPr>
        <w:t xml:space="preserve">legibly </w:t>
      </w:r>
      <w:r w:rsidRPr="00DF7210">
        <w:rPr>
          <w:rFonts w:ascii="Arial" w:hAnsi="Arial" w:cs="Arial"/>
          <w:lang w:val="en-GB"/>
        </w:rPr>
        <w:t>printed</w:t>
      </w:r>
      <w:r w:rsidR="0051627A" w:rsidRPr="00DF7210">
        <w:rPr>
          <w:rFonts w:ascii="Arial" w:hAnsi="Arial" w:cs="Arial"/>
          <w:lang w:val="en-GB"/>
        </w:rPr>
        <w:t xml:space="preserve">, </w:t>
      </w:r>
      <w:r w:rsidRPr="00DF7210">
        <w:rPr>
          <w:rFonts w:ascii="Arial" w:hAnsi="Arial" w:cs="Arial"/>
          <w:lang w:val="en-GB"/>
        </w:rPr>
        <w:t>and the typing shall be 1½ spaced</w:t>
      </w:r>
      <w:r w:rsidR="0051627A" w:rsidRPr="00DF7210">
        <w:rPr>
          <w:rFonts w:ascii="Arial" w:hAnsi="Arial" w:cs="Arial"/>
          <w:lang w:val="en-GB"/>
        </w:rPr>
        <w:t>.</w:t>
      </w:r>
    </w:p>
    <w:p w:rsidR="00247276" w:rsidRPr="00DF7210" w:rsidRDefault="00247276" w:rsidP="00247276">
      <w:pPr>
        <w:autoSpaceDE w:val="0"/>
        <w:autoSpaceDN w:val="0"/>
        <w:adjustRightInd w:val="0"/>
        <w:spacing w:after="0" w:line="240" w:lineRule="auto"/>
        <w:ind w:firstLine="720"/>
        <w:jc w:val="both"/>
        <w:rPr>
          <w:rFonts w:ascii="Arial" w:hAnsi="Arial" w:cs="Arial"/>
          <w:lang w:val="en-GB"/>
        </w:rPr>
      </w:pPr>
    </w:p>
    <w:p w:rsidR="00CF0195" w:rsidRPr="00DF7210" w:rsidRDefault="00CF0195" w:rsidP="00247276">
      <w:pPr>
        <w:autoSpaceDE w:val="0"/>
        <w:autoSpaceDN w:val="0"/>
        <w:adjustRightInd w:val="0"/>
        <w:spacing w:after="0" w:line="240" w:lineRule="auto"/>
        <w:ind w:firstLine="720"/>
        <w:jc w:val="both"/>
        <w:rPr>
          <w:rFonts w:ascii="Arial" w:hAnsi="Arial" w:cs="Arial"/>
          <w:lang w:val="en-GB"/>
        </w:rPr>
      </w:pPr>
      <w:r w:rsidRPr="00DF7210">
        <w:rPr>
          <w:rFonts w:ascii="Arial" w:hAnsi="Arial" w:cs="Arial"/>
          <w:lang w:val="en-GB"/>
        </w:rPr>
        <w:t xml:space="preserve"> </w:t>
      </w:r>
      <w:r w:rsidR="00971549" w:rsidRPr="00DF7210">
        <w:rPr>
          <w:rFonts w:ascii="Arial" w:hAnsi="Arial" w:cs="Arial"/>
          <w:lang w:val="en-GB"/>
        </w:rPr>
        <w:t>Only graphic symbols and characters and chemical and mathematical formulae may, if necessary, be written</w:t>
      </w:r>
      <w:r w:rsidR="00AC7D83" w:rsidRPr="00DF7210">
        <w:rPr>
          <w:rFonts w:ascii="Arial" w:hAnsi="Arial" w:cs="Arial"/>
          <w:lang w:val="en-GB"/>
        </w:rPr>
        <w:t xml:space="preserve"> indelibly </w:t>
      </w:r>
      <w:r w:rsidR="00971549" w:rsidRPr="00DF7210">
        <w:rPr>
          <w:rFonts w:ascii="Arial" w:hAnsi="Arial" w:cs="Arial"/>
          <w:lang w:val="en-GB"/>
        </w:rPr>
        <w:t xml:space="preserve">by hand. </w:t>
      </w:r>
    </w:p>
    <w:p w:rsidR="00CF0195" w:rsidRPr="00DF7210" w:rsidRDefault="00CF0195" w:rsidP="00247276">
      <w:pPr>
        <w:autoSpaceDE w:val="0"/>
        <w:autoSpaceDN w:val="0"/>
        <w:adjustRightInd w:val="0"/>
        <w:spacing w:after="0" w:line="240" w:lineRule="auto"/>
        <w:jc w:val="both"/>
        <w:rPr>
          <w:rFonts w:ascii="Arial" w:hAnsi="Arial" w:cs="Arial"/>
          <w:lang w:val="en-GB"/>
        </w:rPr>
      </w:pPr>
    </w:p>
    <w:p w:rsidR="00CF0195" w:rsidRPr="00DF7210" w:rsidRDefault="00AC7D83" w:rsidP="00247276">
      <w:pPr>
        <w:autoSpaceDE w:val="0"/>
        <w:autoSpaceDN w:val="0"/>
        <w:adjustRightInd w:val="0"/>
        <w:spacing w:after="0" w:line="240" w:lineRule="auto"/>
        <w:ind w:firstLine="720"/>
        <w:jc w:val="both"/>
        <w:rPr>
          <w:rFonts w:ascii="Arial" w:hAnsi="Arial" w:cs="Arial"/>
          <w:lang w:val="en-GB"/>
        </w:rPr>
      </w:pPr>
      <w:r w:rsidRPr="00DF7210">
        <w:rPr>
          <w:rFonts w:ascii="Arial" w:hAnsi="Arial" w:cs="Arial"/>
          <w:lang w:val="en-GB"/>
        </w:rPr>
        <w:t>The size and colour of the characters in the text should be such that a text is easily legible, and, as a rule, the capital letters in the text may not be less than 0.21 cm high and shall be in a dark, indelible colour</w:t>
      </w:r>
      <w:r w:rsidR="00971549" w:rsidRPr="00DF7210">
        <w:rPr>
          <w:rFonts w:ascii="Arial" w:hAnsi="Arial" w:cs="Arial"/>
          <w:lang w:val="en-GB"/>
        </w:rPr>
        <w:t>.</w:t>
      </w:r>
    </w:p>
    <w:p w:rsidR="00697AF6" w:rsidRPr="00DF7210" w:rsidRDefault="00697AF6" w:rsidP="00247276">
      <w:pPr>
        <w:autoSpaceDE w:val="0"/>
        <w:autoSpaceDN w:val="0"/>
        <w:adjustRightInd w:val="0"/>
        <w:spacing w:after="0" w:line="240" w:lineRule="auto"/>
        <w:ind w:firstLine="720"/>
        <w:jc w:val="center"/>
        <w:rPr>
          <w:rFonts w:ascii="Arial" w:hAnsi="Arial" w:cs="Arial"/>
          <w:b/>
          <w:lang w:val="en-GB"/>
        </w:rPr>
      </w:pPr>
    </w:p>
    <w:p w:rsidR="006B3FC2" w:rsidRPr="00DF7210" w:rsidRDefault="00AC7D83" w:rsidP="00697AF6">
      <w:pPr>
        <w:autoSpaceDE w:val="0"/>
        <w:autoSpaceDN w:val="0"/>
        <w:adjustRightInd w:val="0"/>
        <w:spacing w:after="0" w:line="240" w:lineRule="auto"/>
        <w:jc w:val="center"/>
        <w:rPr>
          <w:rFonts w:ascii="Arial" w:hAnsi="Arial" w:cs="Arial"/>
          <w:b/>
          <w:lang w:val="en-GB"/>
        </w:rPr>
      </w:pPr>
      <w:r w:rsidRPr="00DF7210">
        <w:rPr>
          <w:rFonts w:ascii="Arial" w:hAnsi="Arial" w:cs="Arial"/>
          <w:b/>
          <w:lang w:val="en-GB"/>
        </w:rPr>
        <w:t>Addi</w:t>
      </w:r>
      <w:r w:rsidR="003F4E51" w:rsidRPr="00DF7210">
        <w:rPr>
          <w:rFonts w:ascii="Arial" w:hAnsi="Arial" w:cs="Arial"/>
          <w:b/>
          <w:lang w:val="en-GB"/>
        </w:rPr>
        <w:t>t</w:t>
      </w:r>
      <w:r w:rsidRPr="00DF7210">
        <w:rPr>
          <w:rFonts w:ascii="Arial" w:hAnsi="Arial" w:cs="Arial"/>
          <w:b/>
          <w:lang w:val="en-GB"/>
        </w:rPr>
        <w:t>i</w:t>
      </w:r>
      <w:r w:rsidR="003F4E51" w:rsidRPr="00DF7210">
        <w:rPr>
          <w:rFonts w:ascii="Arial" w:hAnsi="Arial" w:cs="Arial"/>
          <w:b/>
          <w:lang w:val="en-GB"/>
        </w:rPr>
        <w:t xml:space="preserve">onal requirements </w:t>
      </w:r>
      <w:r w:rsidRPr="00DF7210">
        <w:rPr>
          <w:rFonts w:ascii="Arial" w:hAnsi="Arial" w:cs="Arial"/>
          <w:b/>
          <w:lang w:val="en-GB"/>
        </w:rPr>
        <w:t>for a duly filed patent application</w:t>
      </w:r>
    </w:p>
    <w:p w:rsidR="006B3FC2" w:rsidRPr="00DF7210" w:rsidRDefault="003F4E51" w:rsidP="00697AF6">
      <w:pPr>
        <w:autoSpaceDE w:val="0"/>
        <w:autoSpaceDN w:val="0"/>
        <w:adjustRightInd w:val="0"/>
        <w:spacing w:after="0" w:line="240" w:lineRule="auto"/>
        <w:jc w:val="center"/>
        <w:rPr>
          <w:rFonts w:ascii="Arial" w:hAnsi="Arial" w:cs="Arial"/>
          <w:b/>
          <w:lang w:val="en-GB"/>
        </w:rPr>
      </w:pPr>
      <w:r w:rsidRPr="00DF7210">
        <w:rPr>
          <w:rFonts w:ascii="Arial" w:hAnsi="Arial" w:cs="Arial"/>
          <w:b/>
          <w:lang w:val="en-GB"/>
        </w:rPr>
        <w:t>Article</w:t>
      </w:r>
      <w:r w:rsidR="006B3FC2" w:rsidRPr="00DF7210">
        <w:rPr>
          <w:rFonts w:ascii="Arial" w:hAnsi="Arial" w:cs="Arial"/>
          <w:b/>
          <w:lang w:val="en-GB"/>
        </w:rPr>
        <w:t xml:space="preserve"> 17</w:t>
      </w:r>
    </w:p>
    <w:p w:rsidR="006B3FC2" w:rsidRPr="00DF7210" w:rsidRDefault="003F4E51" w:rsidP="00247276">
      <w:pPr>
        <w:autoSpaceDE w:val="0"/>
        <w:autoSpaceDN w:val="0"/>
        <w:adjustRightInd w:val="0"/>
        <w:spacing w:after="0" w:line="240" w:lineRule="auto"/>
        <w:ind w:firstLine="720"/>
        <w:jc w:val="both"/>
        <w:rPr>
          <w:rFonts w:ascii="Arial" w:hAnsi="Arial" w:cs="Arial"/>
          <w:lang w:val="en-GB"/>
        </w:rPr>
      </w:pPr>
      <w:r w:rsidRPr="00DF7210">
        <w:rPr>
          <w:rFonts w:ascii="Arial" w:hAnsi="Arial" w:cs="Arial"/>
          <w:lang w:val="en-GB"/>
        </w:rPr>
        <w:t>The request for grant of a patent, the description of the invention, the patent claims and the abstract shall not contain figures</w:t>
      </w:r>
      <w:r w:rsidR="00CF0195" w:rsidRPr="00DF7210">
        <w:rPr>
          <w:rFonts w:ascii="Arial" w:hAnsi="Arial" w:cs="Arial"/>
          <w:lang w:val="en-GB"/>
        </w:rPr>
        <w:t xml:space="preserve">. </w:t>
      </w:r>
    </w:p>
    <w:p w:rsidR="00247276" w:rsidRPr="00DF7210" w:rsidRDefault="00247276" w:rsidP="00247276">
      <w:pPr>
        <w:autoSpaceDE w:val="0"/>
        <w:autoSpaceDN w:val="0"/>
        <w:adjustRightInd w:val="0"/>
        <w:spacing w:after="0" w:line="240" w:lineRule="auto"/>
        <w:ind w:firstLine="720"/>
        <w:jc w:val="both"/>
        <w:rPr>
          <w:rFonts w:ascii="Arial" w:hAnsi="Arial" w:cs="Arial"/>
          <w:lang w:val="en-GB"/>
        </w:rPr>
      </w:pPr>
    </w:p>
    <w:p w:rsidR="006B3FC2" w:rsidRPr="00DF7210" w:rsidRDefault="003F4E51" w:rsidP="00247276">
      <w:pPr>
        <w:autoSpaceDE w:val="0"/>
        <w:autoSpaceDN w:val="0"/>
        <w:adjustRightInd w:val="0"/>
        <w:spacing w:after="0" w:line="240" w:lineRule="auto"/>
        <w:ind w:firstLine="720"/>
        <w:jc w:val="both"/>
        <w:rPr>
          <w:rFonts w:ascii="Arial" w:hAnsi="Arial" w:cs="Arial"/>
          <w:lang w:val="en-GB"/>
        </w:rPr>
      </w:pPr>
      <w:r w:rsidRPr="00DF7210">
        <w:rPr>
          <w:rFonts w:ascii="Arial" w:hAnsi="Arial" w:cs="Arial"/>
          <w:lang w:val="en-GB"/>
        </w:rPr>
        <w:t>The description of the invention, patent claims and abstract may contain chemical or mathematical formulae and the description of the invention and abstract may contain tables</w:t>
      </w:r>
      <w:r w:rsidR="00CF0195" w:rsidRPr="00DF7210">
        <w:rPr>
          <w:rFonts w:ascii="Arial" w:hAnsi="Arial" w:cs="Arial"/>
          <w:lang w:val="en-GB"/>
        </w:rPr>
        <w:t xml:space="preserve">. </w:t>
      </w:r>
    </w:p>
    <w:p w:rsidR="00247276" w:rsidRPr="00DF7210" w:rsidRDefault="00247276" w:rsidP="00247276">
      <w:pPr>
        <w:autoSpaceDE w:val="0"/>
        <w:autoSpaceDN w:val="0"/>
        <w:adjustRightInd w:val="0"/>
        <w:spacing w:after="0" w:line="240" w:lineRule="auto"/>
        <w:ind w:firstLine="720"/>
        <w:jc w:val="both"/>
        <w:rPr>
          <w:rFonts w:ascii="Arial" w:hAnsi="Arial" w:cs="Arial"/>
          <w:lang w:val="en-GB"/>
        </w:rPr>
      </w:pPr>
    </w:p>
    <w:p w:rsidR="00247276" w:rsidRPr="00DF7210" w:rsidRDefault="003F4E51" w:rsidP="00247276">
      <w:pPr>
        <w:autoSpaceDE w:val="0"/>
        <w:autoSpaceDN w:val="0"/>
        <w:adjustRightInd w:val="0"/>
        <w:spacing w:after="0" w:line="240" w:lineRule="auto"/>
        <w:ind w:firstLine="720"/>
        <w:jc w:val="both"/>
        <w:rPr>
          <w:rFonts w:ascii="Arial" w:hAnsi="Arial" w:cs="Arial"/>
          <w:lang w:val="en-GB"/>
        </w:rPr>
      </w:pPr>
      <w:r w:rsidRPr="00DF7210">
        <w:rPr>
          <w:rFonts w:ascii="Arial" w:hAnsi="Arial" w:cs="Arial"/>
          <w:lang w:val="en-GB"/>
        </w:rPr>
        <w:t>The patent claims may contain tables if their subject-matter makes the use of tables necessary</w:t>
      </w:r>
      <w:r w:rsidR="00CF0195" w:rsidRPr="00DF7210">
        <w:rPr>
          <w:rFonts w:ascii="Arial" w:hAnsi="Arial" w:cs="Arial"/>
          <w:lang w:val="en-GB"/>
        </w:rPr>
        <w:t>.</w:t>
      </w:r>
    </w:p>
    <w:p w:rsidR="006B3FC2" w:rsidRPr="00DF7210" w:rsidRDefault="00CF0195" w:rsidP="00247276">
      <w:pPr>
        <w:autoSpaceDE w:val="0"/>
        <w:autoSpaceDN w:val="0"/>
        <w:adjustRightInd w:val="0"/>
        <w:spacing w:after="0" w:line="240" w:lineRule="auto"/>
        <w:ind w:firstLine="720"/>
        <w:jc w:val="both"/>
        <w:rPr>
          <w:rFonts w:ascii="Arial" w:hAnsi="Arial" w:cs="Arial"/>
          <w:lang w:val="en-GB"/>
        </w:rPr>
      </w:pPr>
      <w:r w:rsidRPr="00DF7210">
        <w:rPr>
          <w:rFonts w:ascii="Arial" w:hAnsi="Arial" w:cs="Arial"/>
          <w:lang w:val="en-GB"/>
        </w:rPr>
        <w:t xml:space="preserve"> </w:t>
      </w:r>
    </w:p>
    <w:p w:rsidR="00CF0195" w:rsidRPr="00DF7210" w:rsidRDefault="009F5E36" w:rsidP="00247276">
      <w:pPr>
        <w:autoSpaceDE w:val="0"/>
        <w:autoSpaceDN w:val="0"/>
        <w:adjustRightInd w:val="0"/>
        <w:spacing w:after="0" w:line="240" w:lineRule="auto"/>
        <w:ind w:firstLine="720"/>
        <w:jc w:val="both"/>
        <w:rPr>
          <w:rFonts w:ascii="Arial" w:hAnsi="Arial" w:cs="Arial"/>
          <w:lang w:val="en-GB"/>
        </w:rPr>
      </w:pPr>
      <w:r w:rsidRPr="00DF7210">
        <w:rPr>
          <w:rFonts w:ascii="Arial" w:hAnsi="Arial" w:cs="Arial"/>
          <w:lang w:val="en-GB"/>
        </w:rPr>
        <w:t>Tables and chemical or mathematical formulae may be placed sideways on the sheet if they cannot be presented satisf</w:t>
      </w:r>
      <w:r w:rsidR="00A70AE6" w:rsidRPr="00DF7210">
        <w:rPr>
          <w:rFonts w:ascii="Arial" w:hAnsi="Arial" w:cs="Arial"/>
          <w:lang w:val="en-GB"/>
        </w:rPr>
        <w:t xml:space="preserve">actorily in an upright position, </w:t>
      </w:r>
      <w:r w:rsidR="00AC7D83" w:rsidRPr="00DF7210">
        <w:rPr>
          <w:rFonts w:ascii="Arial" w:hAnsi="Arial" w:cs="Arial"/>
          <w:lang w:val="en-GB"/>
        </w:rPr>
        <w:t>while the sheets where the tables and chemical or mathematical formulae are so presented   shall be placed so that the tops of the tables or formulae are at the left-hand side of the sheet</w:t>
      </w:r>
      <w:r w:rsidRPr="00DF7210">
        <w:rPr>
          <w:rFonts w:ascii="Arial" w:hAnsi="Arial" w:cs="Arial"/>
          <w:lang w:val="en-GB"/>
        </w:rPr>
        <w:t>.</w:t>
      </w:r>
    </w:p>
    <w:p w:rsidR="00CF0195" w:rsidRPr="00DF7210" w:rsidRDefault="00CF0195" w:rsidP="00247276">
      <w:pPr>
        <w:autoSpaceDE w:val="0"/>
        <w:autoSpaceDN w:val="0"/>
        <w:adjustRightInd w:val="0"/>
        <w:spacing w:after="0" w:line="240" w:lineRule="auto"/>
        <w:rPr>
          <w:rFonts w:ascii="Arial" w:hAnsi="Arial" w:cs="Arial"/>
          <w:lang w:val="en-GB"/>
        </w:rPr>
      </w:pPr>
    </w:p>
    <w:p w:rsidR="00CF0195" w:rsidRPr="00DF7210" w:rsidRDefault="00A70AE6" w:rsidP="00247276">
      <w:pPr>
        <w:autoSpaceDE w:val="0"/>
        <w:autoSpaceDN w:val="0"/>
        <w:adjustRightInd w:val="0"/>
        <w:spacing w:after="0" w:line="240" w:lineRule="auto"/>
        <w:ind w:firstLine="720"/>
        <w:jc w:val="both"/>
        <w:rPr>
          <w:rFonts w:ascii="Arial" w:hAnsi="Arial" w:cs="Arial"/>
          <w:lang w:val="en-GB"/>
        </w:rPr>
      </w:pPr>
      <w:r w:rsidRPr="00DF7210">
        <w:rPr>
          <w:rFonts w:ascii="Arial" w:hAnsi="Arial" w:cs="Arial"/>
          <w:lang w:val="en-GB"/>
        </w:rPr>
        <w:t xml:space="preserve">Values </w:t>
      </w:r>
      <w:r w:rsidR="00D927AF" w:rsidRPr="00DF7210">
        <w:rPr>
          <w:rFonts w:ascii="Arial" w:hAnsi="Arial" w:cs="Arial"/>
          <w:lang w:val="en-GB"/>
        </w:rPr>
        <w:t xml:space="preserve">of physical quantities </w:t>
      </w:r>
      <w:r w:rsidRPr="00DF7210">
        <w:rPr>
          <w:rFonts w:ascii="Arial" w:hAnsi="Arial" w:cs="Arial"/>
          <w:lang w:val="en-GB"/>
        </w:rPr>
        <w:t xml:space="preserve">shall be expressed in units </w:t>
      </w:r>
      <w:r w:rsidR="00D927AF" w:rsidRPr="00DF7210">
        <w:rPr>
          <w:rFonts w:ascii="Arial" w:hAnsi="Arial" w:cs="Arial"/>
          <w:lang w:val="en-GB"/>
        </w:rPr>
        <w:t xml:space="preserve">of the International System of Units </w:t>
      </w:r>
      <w:r w:rsidR="00545615" w:rsidRPr="00DF7210">
        <w:rPr>
          <w:rFonts w:ascii="Arial" w:hAnsi="Arial" w:cs="Arial"/>
          <w:lang w:val="en-GB"/>
        </w:rPr>
        <w:t>(SI), while</w:t>
      </w:r>
      <w:r w:rsidR="00D927AF" w:rsidRPr="00DF7210">
        <w:rPr>
          <w:rFonts w:ascii="Arial" w:hAnsi="Arial" w:cs="Arial"/>
          <w:lang w:val="en-GB"/>
        </w:rPr>
        <w:t>,</w:t>
      </w:r>
      <w:r w:rsidR="00545615" w:rsidRPr="00DF7210">
        <w:rPr>
          <w:rFonts w:ascii="Arial" w:hAnsi="Arial" w:cs="Arial"/>
          <w:lang w:val="en-GB"/>
        </w:rPr>
        <w:t xml:space="preserve"> </w:t>
      </w:r>
      <w:r w:rsidR="00D927AF" w:rsidRPr="00DF7210">
        <w:rPr>
          <w:rFonts w:ascii="Arial" w:hAnsi="Arial" w:cs="Arial"/>
          <w:lang w:val="en-GB"/>
        </w:rPr>
        <w:t xml:space="preserve">in case of mathematical, chemical and molecular formulae and atomic masses, </w:t>
      </w:r>
      <w:r w:rsidR="00545615" w:rsidRPr="00DF7210">
        <w:rPr>
          <w:rFonts w:ascii="Arial" w:hAnsi="Arial" w:cs="Arial"/>
          <w:lang w:val="en-GB"/>
        </w:rPr>
        <w:t xml:space="preserve">the </w:t>
      </w:r>
      <w:r w:rsidRPr="00DF7210">
        <w:rPr>
          <w:rFonts w:ascii="Arial" w:hAnsi="Arial" w:cs="Arial"/>
          <w:lang w:val="en-GB"/>
        </w:rPr>
        <w:t>symbols</w:t>
      </w:r>
      <w:r w:rsidR="00545615" w:rsidRPr="00DF7210">
        <w:rPr>
          <w:rFonts w:ascii="Arial" w:hAnsi="Arial" w:cs="Arial"/>
          <w:lang w:val="en-GB"/>
        </w:rPr>
        <w:t xml:space="preserve"> and</w:t>
      </w:r>
      <w:r w:rsidRPr="00DF7210">
        <w:rPr>
          <w:rFonts w:ascii="Arial" w:hAnsi="Arial" w:cs="Arial"/>
          <w:lang w:val="en-GB"/>
        </w:rPr>
        <w:t xml:space="preserve"> </w:t>
      </w:r>
      <w:r w:rsidR="00545615" w:rsidRPr="00DF7210">
        <w:rPr>
          <w:rFonts w:ascii="Arial" w:hAnsi="Arial" w:cs="Arial"/>
          <w:lang w:val="en-GB"/>
        </w:rPr>
        <w:t xml:space="preserve">technical terms and signs </w:t>
      </w:r>
      <w:r w:rsidRPr="00DF7210">
        <w:rPr>
          <w:rFonts w:ascii="Arial" w:hAnsi="Arial" w:cs="Arial"/>
          <w:lang w:val="en-GB"/>
        </w:rPr>
        <w:t xml:space="preserve">generally accepted </w:t>
      </w:r>
      <w:r w:rsidR="00D927AF" w:rsidRPr="00DF7210">
        <w:rPr>
          <w:rFonts w:ascii="Arial" w:hAnsi="Arial" w:cs="Arial"/>
          <w:lang w:val="en-GB"/>
        </w:rPr>
        <w:t>and common</w:t>
      </w:r>
      <w:r w:rsidR="00545615" w:rsidRPr="00DF7210">
        <w:rPr>
          <w:rFonts w:ascii="Arial" w:hAnsi="Arial" w:cs="Arial"/>
          <w:lang w:val="en-GB"/>
        </w:rPr>
        <w:t xml:space="preserve"> </w:t>
      </w:r>
      <w:r w:rsidRPr="00DF7210">
        <w:rPr>
          <w:rFonts w:ascii="Arial" w:hAnsi="Arial" w:cs="Arial"/>
          <w:lang w:val="en-GB"/>
        </w:rPr>
        <w:t xml:space="preserve">in the </w:t>
      </w:r>
      <w:r w:rsidR="00D927AF" w:rsidRPr="00DF7210">
        <w:rPr>
          <w:rFonts w:ascii="Arial" w:hAnsi="Arial" w:cs="Arial"/>
          <w:lang w:val="en-GB"/>
        </w:rPr>
        <w:t xml:space="preserve">technical </w:t>
      </w:r>
      <w:r w:rsidRPr="00DF7210">
        <w:rPr>
          <w:rFonts w:ascii="Arial" w:hAnsi="Arial" w:cs="Arial"/>
          <w:lang w:val="en-GB"/>
        </w:rPr>
        <w:t xml:space="preserve">field in question shall be used. </w:t>
      </w:r>
    </w:p>
    <w:p w:rsidR="00CF0195" w:rsidRPr="00DF7210" w:rsidRDefault="00CF0195" w:rsidP="00247276">
      <w:pPr>
        <w:autoSpaceDE w:val="0"/>
        <w:autoSpaceDN w:val="0"/>
        <w:adjustRightInd w:val="0"/>
        <w:spacing w:after="0" w:line="240" w:lineRule="auto"/>
        <w:jc w:val="both"/>
        <w:rPr>
          <w:rFonts w:ascii="Arial" w:hAnsi="Arial" w:cs="Arial"/>
          <w:lang w:val="en-GB"/>
        </w:rPr>
      </w:pPr>
    </w:p>
    <w:p w:rsidR="00CF0195" w:rsidRPr="00DF7210" w:rsidRDefault="00545615" w:rsidP="00247276">
      <w:pPr>
        <w:autoSpaceDE w:val="0"/>
        <w:autoSpaceDN w:val="0"/>
        <w:adjustRightInd w:val="0"/>
        <w:spacing w:after="0" w:line="240" w:lineRule="auto"/>
        <w:ind w:firstLine="720"/>
        <w:jc w:val="both"/>
        <w:rPr>
          <w:rFonts w:ascii="Arial" w:hAnsi="Arial" w:cs="Arial"/>
          <w:lang w:val="en-GB"/>
        </w:rPr>
      </w:pPr>
      <w:r w:rsidRPr="00DF7210">
        <w:rPr>
          <w:rFonts w:ascii="Arial" w:hAnsi="Arial" w:cs="Arial"/>
          <w:lang w:val="en-GB"/>
        </w:rPr>
        <w:t xml:space="preserve">The terminology, signs and symbols shall be consistent throughout the patent application. </w:t>
      </w:r>
    </w:p>
    <w:p w:rsidR="00CF0195" w:rsidRPr="00DF7210" w:rsidRDefault="00CF0195" w:rsidP="00247276">
      <w:pPr>
        <w:autoSpaceDE w:val="0"/>
        <w:autoSpaceDN w:val="0"/>
        <w:adjustRightInd w:val="0"/>
        <w:spacing w:after="0" w:line="240" w:lineRule="auto"/>
        <w:jc w:val="both"/>
        <w:rPr>
          <w:rFonts w:ascii="Arial" w:hAnsi="Arial" w:cs="Arial"/>
          <w:lang w:val="en-GB"/>
        </w:rPr>
      </w:pPr>
    </w:p>
    <w:p w:rsidR="00A677B2" w:rsidRPr="00DF7210" w:rsidRDefault="00D927AF" w:rsidP="00247276">
      <w:pPr>
        <w:autoSpaceDE w:val="0"/>
        <w:autoSpaceDN w:val="0"/>
        <w:adjustRightInd w:val="0"/>
        <w:spacing w:after="0" w:line="240" w:lineRule="auto"/>
        <w:ind w:firstLine="720"/>
        <w:jc w:val="both"/>
        <w:rPr>
          <w:rFonts w:ascii="Arial" w:hAnsi="Arial" w:cs="Arial"/>
          <w:lang w:val="en-GB"/>
        </w:rPr>
      </w:pPr>
      <w:r w:rsidRPr="00DF7210">
        <w:rPr>
          <w:rFonts w:ascii="Arial" w:hAnsi="Arial" w:cs="Arial"/>
          <w:lang w:val="en-GB"/>
        </w:rPr>
        <w:lastRenderedPageBreak/>
        <w:t xml:space="preserve">The text of the application should </w:t>
      </w:r>
      <w:r w:rsidR="00D62CA6" w:rsidRPr="00DF7210">
        <w:rPr>
          <w:rFonts w:ascii="Arial" w:hAnsi="Arial" w:cs="Arial"/>
          <w:lang w:val="en-GB"/>
        </w:rPr>
        <w:t>be reasonably free from</w:t>
      </w:r>
      <w:r w:rsidRPr="00DF7210">
        <w:rPr>
          <w:rFonts w:ascii="Arial" w:hAnsi="Arial" w:cs="Arial"/>
          <w:lang w:val="en-GB"/>
        </w:rPr>
        <w:t xml:space="preserve"> errors, </w:t>
      </w:r>
      <w:r w:rsidR="00D62CA6" w:rsidRPr="00DF7210">
        <w:rPr>
          <w:rFonts w:ascii="Arial" w:hAnsi="Arial" w:cs="Arial"/>
        </w:rPr>
        <w:t>additional matters, overwriting and</w:t>
      </w:r>
      <w:r w:rsidR="00D62CA6" w:rsidRPr="00DF7210">
        <w:rPr>
          <w:rFonts w:ascii="Arial" w:hAnsi="Arial" w:cs="Arial"/>
          <w:lang w:val="en-GB"/>
        </w:rPr>
        <w:t xml:space="preserve"> interlineations</w:t>
      </w:r>
      <w:r w:rsidRPr="00DF7210">
        <w:rPr>
          <w:rFonts w:ascii="Arial" w:hAnsi="Arial" w:cs="Arial"/>
          <w:lang w:val="en-GB"/>
        </w:rPr>
        <w:t xml:space="preserve">. </w:t>
      </w:r>
    </w:p>
    <w:p w:rsidR="00EC5246" w:rsidRPr="00DF7210" w:rsidRDefault="00EC5246" w:rsidP="00247276">
      <w:pPr>
        <w:autoSpaceDE w:val="0"/>
        <w:autoSpaceDN w:val="0"/>
        <w:adjustRightInd w:val="0"/>
        <w:spacing w:after="0" w:line="240" w:lineRule="auto"/>
        <w:ind w:firstLine="720"/>
        <w:jc w:val="both"/>
        <w:rPr>
          <w:rFonts w:ascii="Arial" w:hAnsi="Arial" w:cs="Arial"/>
          <w:lang w:val="en-GB"/>
        </w:rPr>
      </w:pPr>
    </w:p>
    <w:p w:rsidR="0070522D" w:rsidRPr="00DF7210" w:rsidRDefault="00CD4B1E" w:rsidP="00697AF6">
      <w:pPr>
        <w:autoSpaceDE w:val="0"/>
        <w:autoSpaceDN w:val="0"/>
        <w:adjustRightInd w:val="0"/>
        <w:spacing w:after="0" w:line="240" w:lineRule="auto"/>
        <w:ind w:firstLine="30"/>
        <w:jc w:val="center"/>
        <w:rPr>
          <w:rFonts w:ascii="Arial" w:hAnsi="Arial" w:cs="Arial"/>
          <w:b/>
          <w:lang w:val="en-GB"/>
        </w:rPr>
      </w:pPr>
      <w:r w:rsidRPr="00DF7210">
        <w:rPr>
          <w:rFonts w:ascii="Arial" w:hAnsi="Arial" w:cs="Arial"/>
          <w:b/>
          <w:lang w:val="en-GB"/>
        </w:rPr>
        <w:t xml:space="preserve">Statements prohibited in a patent application </w:t>
      </w:r>
    </w:p>
    <w:p w:rsidR="000A291F" w:rsidRPr="00DF7210" w:rsidRDefault="00545615" w:rsidP="00247276">
      <w:pPr>
        <w:spacing w:after="0" w:line="240" w:lineRule="auto"/>
        <w:jc w:val="center"/>
        <w:rPr>
          <w:rFonts w:ascii="Arial" w:hAnsi="Arial" w:cs="Arial"/>
          <w:b/>
          <w:lang w:val="en-GB"/>
        </w:rPr>
      </w:pPr>
      <w:r w:rsidRPr="00DF7210">
        <w:rPr>
          <w:rFonts w:ascii="Arial" w:hAnsi="Arial" w:cs="Arial"/>
          <w:b/>
          <w:lang w:val="en-GB"/>
        </w:rPr>
        <w:t xml:space="preserve">Article </w:t>
      </w:r>
      <w:r w:rsidR="00CF0195" w:rsidRPr="00DF7210">
        <w:rPr>
          <w:rFonts w:ascii="Arial" w:hAnsi="Arial" w:cs="Arial"/>
          <w:b/>
          <w:lang w:val="en-GB"/>
        </w:rPr>
        <w:t>1</w:t>
      </w:r>
      <w:r w:rsidR="006B3FC2" w:rsidRPr="00DF7210">
        <w:rPr>
          <w:rFonts w:ascii="Arial" w:hAnsi="Arial" w:cs="Arial"/>
          <w:b/>
          <w:lang w:val="en-GB"/>
        </w:rPr>
        <w:t>8</w:t>
      </w:r>
    </w:p>
    <w:p w:rsidR="00CF0195" w:rsidRPr="00DF7210" w:rsidRDefault="00530B63" w:rsidP="00247276">
      <w:pPr>
        <w:autoSpaceDE w:val="0"/>
        <w:autoSpaceDN w:val="0"/>
        <w:adjustRightInd w:val="0"/>
        <w:spacing w:after="0" w:line="240" w:lineRule="auto"/>
        <w:ind w:firstLine="720"/>
        <w:rPr>
          <w:rFonts w:ascii="Arial" w:hAnsi="Arial" w:cs="Arial"/>
          <w:lang w:val="en-GB"/>
        </w:rPr>
      </w:pPr>
      <w:r w:rsidRPr="00DF7210">
        <w:rPr>
          <w:rFonts w:ascii="Arial" w:hAnsi="Arial" w:cs="Arial"/>
          <w:lang w:val="en-GB"/>
        </w:rPr>
        <w:t>The patent application shall not contain</w:t>
      </w:r>
      <w:r w:rsidR="00CF0195" w:rsidRPr="00DF7210">
        <w:rPr>
          <w:rFonts w:ascii="Arial" w:hAnsi="Arial" w:cs="Arial"/>
          <w:lang w:val="en-GB"/>
        </w:rPr>
        <w:t>:</w:t>
      </w:r>
    </w:p>
    <w:p w:rsidR="00CF0195" w:rsidRPr="00DF7210" w:rsidRDefault="00CF0195" w:rsidP="00247276">
      <w:pPr>
        <w:autoSpaceDE w:val="0"/>
        <w:autoSpaceDN w:val="0"/>
        <w:adjustRightInd w:val="0"/>
        <w:spacing w:after="0" w:line="240" w:lineRule="auto"/>
        <w:ind w:left="690" w:firstLine="30"/>
        <w:rPr>
          <w:rFonts w:ascii="Arial" w:hAnsi="Arial" w:cs="Arial"/>
          <w:lang w:val="en-GB"/>
        </w:rPr>
      </w:pPr>
      <w:r w:rsidRPr="00DF7210">
        <w:rPr>
          <w:rFonts w:ascii="Arial" w:hAnsi="Arial" w:cs="Arial"/>
          <w:lang w:val="en-GB"/>
        </w:rPr>
        <w:t xml:space="preserve">1) </w:t>
      </w:r>
      <w:r w:rsidR="00530B63" w:rsidRPr="00DF7210">
        <w:rPr>
          <w:rFonts w:ascii="Arial" w:hAnsi="Arial" w:cs="Arial"/>
          <w:lang w:val="en-GB"/>
        </w:rPr>
        <w:t>statements or figures</w:t>
      </w:r>
      <w:r w:rsidR="00D62CA6" w:rsidRPr="00DF7210">
        <w:rPr>
          <w:rFonts w:ascii="Arial" w:hAnsi="Arial" w:cs="Arial"/>
          <w:lang w:val="en-GB"/>
        </w:rPr>
        <w:t xml:space="preserve"> contrary to </w:t>
      </w:r>
      <w:proofErr w:type="spellStart"/>
      <w:r w:rsidR="00530B63" w:rsidRPr="00DF7210">
        <w:rPr>
          <w:rFonts w:ascii="Arial" w:hAnsi="Arial" w:cs="Arial"/>
          <w:i/>
          <w:lang w:val="en-GB"/>
        </w:rPr>
        <w:t>ordre</w:t>
      </w:r>
      <w:proofErr w:type="spellEnd"/>
      <w:r w:rsidR="00530B63" w:rsidRPr="00DF7210">
        <w:rPr>
          <w:rFonts w:ascii="Arial" w:hAnsi="Arial" w:cs="Arial"/>
          <w:i/>
          <w:lang w:val="en-GB"/>
        </w:rPr>
        <w:t xml:space="preserve"> public</w:t>
      </w:r>
      <w:r w:rsidR="00530B63" w:rsidRPr="00DF7210">
        <w:rPr>
          <w:rFonts w:ascii="Arial" w:hAnsi="Arial" w:cs="Arial"/>
          <w:lang w:val="en-GB"/>
        </w:rPr>
        <w:t xml:space="preserve"> or morality</w:t>
      </w:r>
      <w:r w:rsidRPr="00DF7210">
        <w:rPr>
          <w:rFonts w:ascii="Arial" w:hAnsi="Arial" w:cs="Arial"/>
          <w:lang w:val="en-GB"/>
        </w:rPr>
        <w:t>;</w:t>
      </w:r>
    </w:p>
    <w:p w:rsidR="00CF0195" w:rsidRPr="00DF7210" w:rsidRDefault="00CF0195" w:rsidP="00247276">
      <w:pPr>
        <w:autoSpaceDE w:val="0"/>
        <w:autoSpaceDN w:val="0"/>
        <w:adjustRightInd w:val="0"/>
        <w:spacing w:after="0" w:line="240" w:lineRule="auto"/>
        <w:ind w:firstLine="720"/>
        <w:jc w:val="both"/>
        <w:rPr>
          <w:rFonts w:ascii="Arial" w:hAnsi="Arial" w:cs="Arial"/>
          <w:lang w:val="en-GB"/>
        </w:rPr>
      </w:pPr>
      <w:r w:rsidRPr="00DF7210">
        <w:rPr>
          <w:rFonts w:ascii="Arial" w:hAnsi="Arial" w:cs="Arial"/>
          <w:lang w:val="en-GB"/>
        </w:rPr>
        <w:t xml:space="preserve">2) </w:t>
      </w:r>
      <w:r w:rsidR="00530B63" w:rsidRPr="00DF7210">
        <w:rPr>
          <w:rFonts w:ascii="Arial" w:hAnsi="Arial" w:cs="Arial"/>
          <w:lang w:val="en-GB"/>
        </w:rPr>
        <w:t>statements disparaging a product or processes of a third party or the merits or validity of an application or a patent of any such party, while mere comparisons with the prior art shall not be considered disparaging per se</w:t>
      </w:r>
      <w:r w:rsidR="00464460" w:rsidRPr="00DF7210">
        <w:rPr>
          <w:rFonts w:ascii="Arial" w:hAnsi="Arial" w:cs="Arial"/>
          <w:lang w:val="en-GB"/>
        </w:rPr>
        <w:t>;</w:t>
      </w:r>
    </w:p>
    <w:p w:rsidR="00CF0195" w:rsidRPr="00DF7210" w:rsidRDefault="00CF0195" w:rsidP="00247276">
      <w:pPr>
        <w:autoSpaceDE w:val="0"/>
        <w:autoSpaceDN w:val="0"/>
        <w:adjustRightInd w:val="0"/>
        <w:spacing w:after="0" w:line="240" w:lineRule="auto"/>
        <w:ind w:left="690" w:firstLine="30"/>
        <w:jc w:val="both"/>
        <w:rPr>
          <w:rFonts w:ascii="Arial" w:hAnsi="Arial" w:cs="Arial"/>
          <w:lang w:val="en-GB"/>
        </w:rPr>
      </w:pPr>
      <w:r w:rsidRPr="00DF7210">
        <w:rPr>
          <w:rFonts w:ascii="Arial" w:hAnsi="Arial" w:cs="Arial"/>
          <w:lang w:val="en-GB"/>
        </w:rPr>
        <w:t xml:space="preserve">3) </w:t>
      </w:r>
      <w:r w:rsidR="00530B63" w:rsidRPr="00DF7210">
        <w:rPr>
          <w:rFonts w:ascii="Arial" w:hAnsi="Arial" w:cs="Arial"/>
          <w:lang w:val="en-GB"/>
        </w:rPr>
        <w:t xml:space="preserve">statements obviously irrelevant or unnecessary </w:t>
      </w:r>
      <w:r w:rsidR="00D927AF" w:rsidRPr="00DF7210">
        <w:rPr>
          <w:rFonts w:ascii="Arial" w:hAnsi="Arial" w:cs="Arial"/>
          <w:lang w:val="en-GB"/>
        </w:rPr>
        <w:t>for disclosure of the invention</w:t>
      </w:r>
      <w:r w:rsidRPr="00DF7210">
        <w:rPr>
          <w:rFonts w:ascii="Arial" w:hAnsi="Arial" w:cs="Arial"/>
          <w:lang w:val="en-GB"/>
        </w:rPr>
        <w:t>.</w:t>
      </w:r>
    </w:p>
    <w:p w:rsidR="00FA7C63" w:rsidRPr="00DF7210" w:rsidRDefault="00FA7C63" w:rsidP="00247276">
      <w:pPr>
        <w:autoSpaceDE w:val="0"/>
        <w:autoSpaceDN w:val="0"/>
        <w:adjustRightInd w:val="0"/>
        <w:spacing w:after="0" w:line="240" w:lineRule="auto"/>
        <w:rPr>
          <w:rFonts w:ascii="Arial" w:hAnsi="Arial" w:cs="Arial"/>
          <w:lang w:val="en-GB"/>
        </w:rPr>
      </w:pPr>
    </w:p>
    <w:p w:rsidR="0070522D" w:rsidRPr="00DF7210" w:rsidRDefault="00545615" w:rsidP="00247276">
      <w:pPr>
        <w:autoSpaceDE w:val="0"/>
        <w:autoSpaceDN w:val="0"/>
        <w:adjustRightInd w:val="0"/>
        <w:spacing w:after="0" w:line="240" w:lineRule="auto"/>
        <w:ind w:firstLine="720"/>
        <w:jc w:val="both"/>
        <w:rPr>
          <w:rFonts w:ascii="Arial" w:hAnsi="Arial" w:cs="Arial"/>
          <w:lang w:val="en-GB"/>
        </w:rPr>
      </w:pPr>
      <w:r w:rsidRPr="00DF7210">
        <w:rPr>
          <w:rFonts w:ascii="Arial" w:hAnsi="Arial" w:cs="Arial"/>
          <w:lang w:val="en-GB"/>
        </w:rPr>
        <w:t xml:space="preserve">The statements or figures referred to in paragraph 1 item 1 of this Article </w:t>
      </w:r>
      <w:r w:rsidR="00530B63" w:rsidRPr="00DF7210">
        <w:rPr>
          <w:rFonts w:ascii="Arial" w:hAnsi="Arial" w:cs="Arial"/>
          <w:lang w:val="en-GB"/>
        </w:rPr>
        <w:t xml:space="preserve">may be omitted from the </w:t>
      </w:r>
      <w:r w:rsidRPr="00DF7210">
        <w:rPr>
          <w:rFonts w:ascii="Arial" w:hAnsi="Arial" w:cs="Arial"/>
          <w:lang w:val="en-GB"/>
        </w:rPr>
        <w:t xml:space="preserve">patent </w:t>
      </w:r>
      <w:r w:rsidR="00530B63" w:rsidRPr="00DF7210">
        <w:rPr>
          <w:rFonts w:ascii="Arial" w:hAnsi="Arial" w:cs="Arial"/>
          <w:lang w:val="en-GB"/>
        </w:rPr>
        <w:t xml:space="preserve">application as published, </w:t>
      </w:r>
      <w:r w:rsidRPr="00DF7210">
        <w:rPr>
          <w:rFonts w:ascii="Arial" w:hAnsi="Arial" w:cs="Arial"/>
          <w:lang w:val="en-GB"/>
        </w:rPr>
        <w:t>while the applicant shall be informed of</w:t>
      </w:r>
      <w:r w:rsidR="00530B63" w:rsidRPr="00DF7210">
        <w:rPr>
          <w:rFonts w:ascii="Arial" w:hAnsi="Arial" w:cs="Arial"/>
          <w:lang w:val="en-GB"/>
        </w:rPr>
        <w:t xml:space="preserve"> the place and number of words or drawings omitted</w:t>
      </w:r>
      <w:r w:rsidR="0070522D" w:rsidRPr="00DF7210">
        <w:rPr>
          <w:rFonts w:ascii="Arial" w:hAnsi="Arial" w:cs="Arial"/>
          <w:lang w:val="en-GB"/>
        </w:rPr>
        <w:t>.</w:t>
      </w:r>
    </w:p>
    <w:p w:rsidR="00247276" w:rsidRPr="00DF7210" w:rsidRDefault="00247276" w:rsidP="00247276">
      <w:pPr>
        <w:autoSpaceDE w:val="0"/>
        <w:autoSpaceDN w:val="0"/>
        <w:adjustRightInd w:val="0"/>
        <w:spacing w:after="0" w:line="240" w:lineRule="auto"/>
        <w:ind w:firstLine="720"/>
        <w:jc w:val="both"/>
        <w:rPr>
          <w:rFonts w:ascii="Arial" w:hAnsi="Arial" w:cs="Arial"/>
          <w:lang w:val="en-GB"/>
        </w:rPr>
      </w:pPr>
    </w:p>
    <w:p w:rsidR="0070522D" w:rsidRPr="00DF7210" w:rsidRDefault="00824AF8" w:rsidP="00247276">
      <w:pPr>
        <w:autoSpaceDE w:val="0"/>
        <w:autoSpaceDN w:val="0"/>
        <w:adjustRightInd w:val="0"/>
        <w:spacing w:after="0" w:line="240" w:lineRule="auto"/>
        <w:ind w:firstLine="720"/>
        <w:jc w:val="both"/>
        <w:rPr>
          <w:rFonts w:ascii="Arial" w:hAnsi="Arial" w:cs="Arial"/>
          <w:lang w:val="en-GB"/>
        </w:rPr>
      </w:pPr>
      <w:r w:rsidRPr="00DF7210">
        <w:rPr>
          <w:rFonts w:ascii="Arial" w:hAnsi="Arial" w:cs="Arial"/>
          <w:lang w:val="en-GB"/>
        </w:rPr>
        <w:t>The statements referred to in paragraph 1 item 2 of this Article may be omitted from the publication</w:t>
      </w:r>
      <w:r w:rsidR="00D34C92" w:rsidRPr="00DF7210">
        <w:rPr>
          <w:rFonts w:ascii="Arial" w:hAnsi="Arial" w:cs="Arial"/>
          <w:lang w:val="en-GB"/>
        </w:rPr>
        <w:t xml:space="preserve">, </w:t>
      </w:r>
      <w:r w:rsidRPr="00DF7210">
        <w:rPr>
          <w:rFonts w:ascii="Arial" w:hAnsi="Arial" w:cs="Arial"/>
          <w:lang w:val="en-GB"/>
        </w:rPr>
        <w:t>while the applicant shall be informed of the place and number of words omitted, and upon request he shall be furnished a copy of the passages omitted</w:t>
      </w:r>
      <w:r w:rsidR="00D34C92" w:rsidRPr="00DF7210">
        <w:rPr>
          <w:rFonts w:ascii="Arial" w:hAnsi="Arial" w:cs="Arial"/>
          <w:lang w:val="en-GB"/>
        </w:rPr>
        <w:t>.</w:t>
      </w:r>
    </w:p>
    <w:p w:rsidR="00930607" w:rsidRPr="00DF7210" w:rsidRDefault="00930607" w:rsidP="00247276">
      <w:pPr>
        <w:spacing w:after="0" w:line="240" w:lineRule="auto"/>
        <w:ind w:firstLine="567"/>
        <w:jc w:val="center"/>
        <w:rPr>
          <w:rFonts w:ascii="Arial" w:hAnsi="Arial" w:cs="Arial"/>
          <w:lang w:val="en-GB"/>
        </w:rPr>
      </w:pPr>
    </w:p>
    <w:p w:rsidR="00CF0195" w:rsidRPr="00DF7210" w:rsidRDefault="00824AF8" w:rsidP="001656D0">
      <w:pPr>
        <w:spacing w:after="0" w:line="240" w:lineRule="auto"/>
        <w:jc w:val="center"/>
        <w:rPr>
          <w:rFonts w:ascii="Arial" w:hAnsi="Arial" w:cs="Arial"/>
          <w:b/>
          <w:lang w:val="en-GB"/>
        </w:rPr>
      </w:pPr>
      <w:r w:rsidRPr="00DF7210">
        <w:rPr>
          <w:rFonts w:ascii="Arial" w:hAnsi="Arial" w:cs="Arial"/>
          <w:b/>
          <w:lang w:val="en-GB"/>
        </w:rPr>
        <w:t>Later documents</w:t>
      </w:r>
    </w:p>
    <w:p w:rsidR="00CF0195" w:rsidRPr="00DF7210" w:rsidRDefault="00824AF8" w:rsidP="001656D0">
      <w:pPr>
        <w:spacing w:after="0" w:line="240" w:lineRule="auto"/>
        <w:jc w:val="center"/>
        <w:rPr>
          <w:rFonts w:ascii="Arial" w:hAnsi="Arial" w:cs="Arial"/>
          <w:b/>
          <w:lang w:val="en-GB"/>
        </w:rPr>
      </w:pPr>
      <w:r w:rsidRPr="00DF7210">
        <w:rPr>
          <w:rFonts w:ascii="Arial" w:hAnsi="Arial" w:cs="Arial"/>
          <w:b/>
          <w:lang w:val="en-GB"/>
        </w:rPr>
        <w:t>Article</w:t>
      </w:r>
      <w:r w:rsidR="00CF0195" w:rsidRPr="00DF7210">
        <w:rPr>
          <w:rFonts w:ascii="Arial" w:hAnsi="Arial" w:cs="Arial"/>
          <w:b/>
          <w:lang w:val="en-GB"/>
        </w:rPr>
        <w:t xml:space="preserve"> 1</w:t>
      </w:r>
      <w:r w:rsidR="006B3FC2" w:rsidRPr="00DF7210">
        <w:rPr>
          <w:rFonts w:ascii="Arial" w:hAnsi="Arial" w:cs="Arial"/>
          <w:b/>
          <w:lang w:val="en-GB"/>
        </w:rPr>
        <w:t>9</w:t>
      </w:r>
    </w:p>
    <w:p w:rsidR="00743A75" w:rsidRPr="00DF7210" w:rsidRDefault="00EA0064" w:rsidP="00247276">
      <w:pPr>
        <w:autoSpaceDE w:val="0"/>
        <w:autoSpaceDN w:val="0"/>
        <w:adjustRightInd w:val="0"/>
        <w:spacing w:after="0" w:line="240" w:lineRule="auto"/>
        <w:ind w:firstLine="720"/>
        <w:jc w:val="both"/>
        <w:rPr>
          <w:rFonts w:ascii="Arial" w:hAnsi="Arial" w:cs="Arial"/>
          <w:lang w:val="en-GB"/>
        </w:rPr>
      </w:pPr>
      <w:r w:rsidRPr="00DF7210">
        <w:rPr>
          <w:rFonts w:ascii="Arial" w:hAnsi="Arial" w:cs="Arial"/>
          <w:lang w:val="en-GB"/>
        </w:rPr>
        <w:t xml:space="preserve">The provisions of Articles </w:t>
      </w:r>
      <w:r w:rsidR="00CF0195" w:rsidRPr="00DF7210">
        <w:rPr>
          <w:rFonts w:ascii="Arial" w:hAnsi="Arial" w:cs="Arial"/>
          <w:lang w:val="en-GB"/>
        </w:rPr>
        <w:t>1</w:t>
      </w:r>
      <w:r w:rsidR="00DE1C0F" w:rsidRPr="00DF7210">
        <w:rPr>
          <w:rFonts w:ascii="Arial" w:hAnsi="Arial" w:cs="Arial"/>
          <w:lang w:val="en-GB"/>
        </w:rPr>
        <w:t>1</w:t>
      </w:r>
      <w:r w:rsidR="00CF0195" w:rsidRPr="00DF7210">
        <w:rPr>
          <w:rFonts w:ascii="Arial" w:hAnsi="Arial" w:cs="Arial"/>
          <w:lang w:val="en-GB"/>
        </w:rPr>
        <w:t xml:space="preserve"> </w:t>
      </w:r>
      <w:r w:rsidRPr="00DF7210">
        <w:rPr>
          <w:rFonts w:ascii="Arial" w:hAnsi="Arial" w:cs="Arial"/>
          <w:lang w:val="en-GB"/>
        </w:rPr>
        <w:t>to</w:t>
      </w:r>
      <w:r w:rsidR="00CF0195" w:rsidRPr="00DF7210">
        <w:rPr>
          <w:rFonts w:ascii="Arial" w:hAnsi="Arial" w:cs="Arial"/>
          <w:lang w:val="en-GB"/>
        </w:rPr>
        <w:t xml:space="preserve"> </w:t>
      </w:r>
      <w:r w:rsidR="006B3FC2" w:rsidRPr="00DF7210">
        <w:rPr>
          <w:rFonts w:ascii="Arial" w:hAnsi="Arial" w:cs="Arial"/>
          <w:lang w:val="en-GB"/>
        </w:rPr>
        <w:t xml:space="preserve">18 </w:t>
      </w:r>
      <w:r w:rsidR="00CF0195" w:rsidRPr="00DF7210">
        <w:rPr>
          <w:rFonts w:ascii="Arial" w:hAnsi="Arial" w:cs="Arial"/>
          <w:lang w:val="en-GB"/>
        </w:rPr>
        <w:t>o</w:t>
      </w:r>
      <w:r w:rsidRPr="00DF7210">
        <w:rPr>
          <w:rFonts w:ascii="Arial" w:hAnsi="Arial" w:cs="Arial"/>
          <w:lang w:val="en-GB"/>
        </w:rPr>
        <w:t xml:space="preserve">f this Rulebook shall also apply to later documents replacing the parts of the patent application. </w:t>
      </w:r>
    </w:p>
    <w:p w:rsidR="00247276" w:rsidRPr="00DF7210" w:rsidRDefault="00247276" w:rsidP="00247276">
      <w:pPr>
        <w:autoSpaceDE w:val="0"/>
        <w:autoSpaceDN w:val="0"/>
        <w:adjustRightInd w:val="0"/>
        <w:spacing w:after="0" w:line="240" w:lineRule="auto"/>
        <w:ind w:firstLine="720"/>
        <w:jc w:val="both"/>
        <w:rPr>
          <w:rFonts w:ascii="Arial" w:hAnsi="Arial" w:cs="Arial"/>
          <w:lang w:val="en-GB"/>
        </w:rPr>
      </w:pPr>
    </w:p>
    <w:p w:rsidR="00CF0195" w:rsidRPr="00DF7210" w:rsidRDefault="00EA0064" w:rsidP="00247276">
      <w:pPr>
        <w:autoSpaceDE w:val="0"/>
        <w:autoSpaceDN w:val="0"/>
        <w:adjustRightInd w:val="0"/>
        <w:spacing w:after="0" w:line="240" w:lineRule="auto"/>
        <w:ind w:firstLine="720"/>
        <w:jc w:val="both"/>
        <w:rPr>
          <w:rFonts w:ascii="Arial" w:hAnsi="Arial" w:cs="Arial"/>
          <w:lang w:val="en-GB"/>
        </w:rPr>
      </w:pPr>
      <w:r w:rsidRPr="00DF7210">
        <w:rPr>
          <w:rFonts w:ascii="Arial" w:hAnsi="Arial" w:cs="Arial"/>
          <w:lang w:val="en-GB"/>
        </w:rPr>
        <w:t xml:space="preserve">The submissions referred to in paragraph 1 of this Article shall be filed with the competent authority in the same manner as the application. </w:t>
      </w:r>
    </w:p>
    <w:p w:rsidR="00247276" w:rsidRPr="00DF7210" w:rsidRDefault="00247276" w:rsidP="00247276">
      <w:pPr>
        <w:autoSpaceDE w:val="0"/>
        <w:autoSpaceDN w:val="0"/>
        <w:adjustRightInd w:val="0"/>
        <w:spacing w:after="0" w:line="240" w:lineRule="auto"/>
        <w:ind w:firstLine="720"/>
        <w:jc w:val="both"/>
        <w:rPr>
          <w:rFonts w:ascii="Arial" w:hAnsi="Arial" w:cs="Arial"/>
          <w:lang w:val="en-GB"/>
        </w:rPr>
      </w:pPr>
    </w:p>
    <w:p w:rsidR="002B13B0" w:rsidRPr="00DF7210" w:rsidRDefault="00EA0064" w:rsidP="00247276">
      <w:pPr>
        <w:autoSpaceDE w:val="0"/>
        <w:autoSpaceDN w:val="0"/>
        <w:adjustRightInd w:val="0"/>
        <w:spacing w:after="0" w:line="240" w:lineRule="auto"/>
        <w:ind w:firstLine="720"/>
        <w:jc w:val="both"/>
        <w:rPr>
          <w:rFonts w:ascii="Arial" w:hAnsi="Arial" w:cs="Arial"/>
          <w:lang w:val="en-GB"/>
        </w:rPr>
      </w:pPr>
      <w:r w:rsidRPr="00DF7210">
        <w:rPr>
          <w:rFonts w:ascii="Arial" w:hAnsi="Arial" w:cs="Arial"/>
          <w:lang w:val="en-GB"/>
        </w:rPr>
        <w:t xml:space="preserve">Documents filed subsequently which are </w:t>
      </w:r>
      <w:r w:rsidR="00D62CA6" w:rsidRPr="00DF7210">
        <w:rPr>
          <w:rFonts w:ascii="Arial" w:hAnsi="Arial" w:cs="Arial"/>
          <w:lang w:val="en-GB"/>
        </w:rPr>
        <w:t>to be notified</w:t>
      </w:r>
      <w:r w:rsidRPr="00DF7210">
        <w:rPr>
          <w:rFonts w:ascii="Arial" w:hAnsi="Arial" w:cs="Arial"/>
          <w:lang w:val="en-GB"/>
        </w:rPr>
        <w:t xml:space="preserve"> to third parties or are related to two or more applications, shall be submitted in </w:t>
      </w:r>
      <w:r w:rsidR="006C47EB" w:rsidRPr="00DF7210">
        <w:rPr>
          <w:rFonts w:ascii="Arial" w:hAnsi="Arial" w:cs="Arial"/>
          <w:lang w:val="en-GB"/>
        </w:rPr>
        <w:t>a</w:t>
      </w:r>
      <w:r w:rsidRPr="00DF7210">
        <w:rPr>
          <w:rFonts w:ascii="Arial" w:hAnsi="Arial" w:cs="Arial"/>
          <w:lang w:val="en-GB"/>
        </w:rPr>
        <w:t xml:space="preserve"> number </w:t>
      </w:r>
      <w:r w:rsidR="006C47EB" w:rsidRPr="00DF7210">
        <w:rPr>
          <w:rFonts w:ascii="Arial" w:hAnsi="Arial" w:cs="Arial"/>
          <w:lang w:val="en-GB"/>
        </w:rPr>
        <w:t xml:space="preserve">of copies </w:t>
      </w:r>
      <w:r w:rsidRPr="00DF7210">
        <w:rPr>
          <w:rFonts w:ascii="Arial" w:hAnsi="Arial" w:cs="Arial"/>
          <w:lang w:val="en-GB"/>
        </w:rPr>
        <w:t xml:space="preserve">corresponding to the number of persons to whom they are </w:t>
      </w:r>
      <w:r w:rsidR="006C47EB" w:rsidRPr="00DF7210">
        <w:rPr>
          <w:rFonts w:ascii="Arial" w:hAnsi="Arial" w:cs="Arial"/>
          <w:lang w:val="en-GB"/>
        </w:rPr>
        <w:t>to be notified</w:t>
      </w:r>
      <w:r w:rsidRPr="00DF7210">
        <w:rPr>
          <w:rFonts w:ascii="Arial" w:hAnsi="Arial" w:cs="Arial"/>
          <w:lang w:val="en-GB"/>
        </w:rPr>
        <w:t xml:space="preserve"> or the number of applications to which they relate.  </w:t>
      </w:r>
    </w:p>
    <w:p w:rsidR="00247276" w:rsidRPr="00DF7210" w:rsidRDefault="00247276" w:rsidP="00247276">
      <w:pPr>
        <w:spacing w:after="0" w:line="240" w:lineRule="auto"/>
        <w:ind w:firstLine="567"/>
        <w:jc w:val="center"/>
        <w:rPr>
          <w:rFonts w:ascii="Arial" w:hAnsi="Arial" w:cs="Arial"/>
          <w:lang w:val="en-GB"/>
        </w:rPr>
      </w:pPr>
    </w:p>
    <w:p w:rsidR="00CF0195" w:rsidRPr="00DF7210" w:rsidRDefault="00247276" w:rsidP="00EA0064">
      <w:pPr>
        <w:spacing w:after="0" w:line="240" w:lineRule="auto"/>
        <w:ind w:firstLine="567"/>
        <w:jc w:val="both"/>
        <w:rPr>
          <w:rFonts w:ascii="Arial" w:hAnsi="Arial" w:cs="Arial"/>
          <w:lang w:val="en-GB"/>
        </w:rPr>
      </w:pPr>
      <w:r w:rsidRPr="00DF7210">
        <w:rPr>
          <w:rFonts w:ascii="Arial" w:hAnsi="Arial" w:cs="Arial"/>
          <w:lang w:val="en-GB"/>
        </w:rPr>
        <w:t xml:space="preserve">  </w:t>
      </w:r>
      <w:r w:rsidR="00EA0064" w:rsidRPr="00DF7210">
        <w:rPr>
          <w:rFonts w:ascii="Arial" w:hAnsi="Arial" w:cs="Arial"/>
          <w:lang w:val="en-GB"/>
        </w:rPr>
        <w:t xml:space="preserve">If, despite the request from the competent authority, a sufficient number of copies of the documents referred to in paragraph 3 of this Article is not submitted, the costs of their reproduction shall be borne by the person who was obliged to submit them. </w:t>
      </w:r>
    </w:p>
    <w:p w:rsidR="00CF0195" w:rsidRPr="00DF7210" w:rsidRDefault="00CF0195" w:rsidP="00247276">
      <w:pPr>
        <w:spacing w:after="0"/>
        <w:ind w:firstLine="567"/>
        <w:rPr>
          <w:rFonts w:ascii="Arial" w:hAnsi="Arial" w:cs="Arial"/>
          <w:lang w:val="en-GB"/>
        </w:rPr>
      </w:pPr>
    </w:p>
    <w:p w:rsidR="00CF0195" w:rsidRPr="00DF7210" w:rsidRDefault="00DE1C0F" w:rsidP="001656D0">
      <w:pPr>
        <w:spacing w:after="0"/>
        <w:jc w:val="center"/>
        <w:rPr>
          <w:rFonts w:ascii="Arial" w:hAnsi="Arial" w:cs="Arial"/>
          <w:b/>
          <w:lang w:val="en-GB"/>
        </w:rPr>
      </w:pPr>
      <w:r w:rsidRPr="00DF7210">
        <w:rPr>
          <w:rFonts w:ascii="Arial" w:hAnsi="Arial" w:cs="Arial"/>
          <w:b/>
          <w:lang w:val="en-GB"/>
        </w:rPr>
        <w:t>Depo</w:t>
      </w:r>
      <w:r w:rsidR="00EA0064" w:rsidRPr="00DF7210">
        <w:rPr>
          <w:rFonts w:ascii="Arial" w:hAnsi="Arial" w:cs="Arial"/>
          <w:b/>
          <w:lang w:val="en-GB"/>
        </w:rPr>
        <w:t xml:space="preserve">sit of the biological material </w:t>
      </w:r>
    </w:p>
    <w:p w:rsidR="00CF0195" w:rsidRPr="00DF7210" w:rsidRDefault="00EA0064" w:rsidP="001656D0">
      <w:pPr>
        <w:spacing w:after="0"/>
        <w:jc w:val="center"/>
        <w:rPr>
          <w:rFonts w:ascii="Arial" w:hAnsi="Arial" w:cs="Arial"/>
          <w:b/>
          <w:lang w:val="en-GB"/>
        </w:rPr>
      </w:pPr>
      <w:r w:rsidRPr="00DF7210">
        <w:rPr>
          <w:rFonts w:ascii="Arial" w:hAnsi="Arial" w:cs="Arial"/>
          <w:b/>
          <w:lang w:val="en-GB"/>
        </w:rPr>
        <w:t>Article</w:t>
      </w:r>
      <w:r w:rsidR="00CF0195" w:rsidRPr="00DF7210">
        <w:rPr>
          <w:rFonts w:ascii="Arial" w:hAnsi="Arial" w:cs="Arial"/>
          <w:b/>
          <w:lang w:val="en-GB"/>
        </w:rPr>
        <w:t xml:space="preserve"> </w:t>
      </w:r>
      <w:r w:rsidR="006B3FC2" w:rsidRPr="00DF7210">
        <w:rPr>
          <w:rFonts w:ascii="Arial" w:hAnsi="Arial" w:cs="Arial"/>
          <w:b/>
          <w:lang w:val="en-GB"/>
        </w:rPr>
        <w:t>20</w:t>
      </w:r>
    </w:p>
    <w:p w:rsidR="00CF0195" w:rsidRPr="00DF7210" w:rsidRDefault="007B6BA3" w:rsidP="00247276">
      <w:pPr>
        <w:autoSpaceDE w:val="0"/>
        <w:autoSpaceDN w:val="0"/>
        <w:adjustRightInd w:val="0"/>
        <w:spacing w:after="0" w:line="240" w:lineRule="auto"/>
        <w:ind w:firstLine="720"/>
        <w:jc w:val="both"/>
        <w:rPr>
          <w:rFonts w:ascii="Arial" w:hAnsi="Arial" w:cs="Arial"/>
          <w:lang w:val="en-GB"/>
        </w:rPr>
      </w:pPr>
      <w:r w:rsidRPr="00DF7210">
        <w:rPr>
          <w:rFonts w:ascii="Arial" w:hAnsi="Arial" w:cs="Arial"/>
          <w:lang w:val="en-GB"/>
        </w:rPr>
        <w:t>Where</w:t>
      </w:r>
      <w:r w:rsidR="00932A5B" w:rsidRPr="00DF7210">
        <w:rPr>
          <w:rFonts w:ascii="Arial" w:hAnsi="Arial" w:cs="Arial"/>
          <w:lang w:val="en-GB"/>
        </w:rPr>
        <w:t xml:space="preserve"> the invention </w:t>
      </w:r>
      <w:r w:rsidRPr="00DF7210">
        <w:rPr>
          <w:rFonts w:ascii="Arial" w:hAnsi="Arial" w:cs="Arial"/>
          <w:lang w:val="en-GB"/>
        </w:rPr>
        <w:t>involves</w:t>
      </w:r>
      <w:r w:rsidR="00932A5B" w:rsidRPr="00DF7210">
        <w:rPr>
          <w:rFonts w:ascii="Arial" w:hAnsi="Arial" w:cs="Arial"/>
          <w:lang w:val="en-GB"/>
        </w:rPr>
        <w:t xml:space="preserve"> the use of biological material or</w:t>
      </w:r>
      <w:r w:rsidR="00F4774E" w:rsidRPr="00DF7210">
        <w:rPr>
          <w:rFonts w:ascii="Arial" w:hAnsi="Arial" w:cs="Arial"/>
          <w:lang w:val="en-GB"/>
        </w:rPr>
        <w:t xml:space="preserve"> </w:t>
      </w:r>
      <w:r w:rsidR="00932A5B" w:rsidRPr="00DF7210">
        <w:rPr>
          <w:rFonts w:ascii="Arial" w:hAnsi="Arial" w:cs="Arial"/>
          <w:lang w:val="en-GB"/>
        </w:rPr>
        <w:t>concerns biological material not available to the public and if it has not been described in the application in such a manner as to enable the invention to be carried out by a person skilled in the art, it shall be deemed to have been described in the manner provided for in Article 25 paragraph 1 of the Law if</w:t>
      </w:r>
      <w:r w:rsidR="00CF0195" w:rsidRPr="00DF7210">
        <w:rPr>
          <w:rFonts w:ascii="Arial" w:hAnsi="Arial" w:cs="Arial"/>
          <w:lang w:val="en-GB"/>
        </w:rPr>
        <w:t>:</w:t>
      </w:r>
    </w:p>
    <w:p w:rsidR="00CF0195" w:rsidRPr="00DF7210" w:rsidRDefault="00CF0195" w:rsidP="00247276">
      <w:pPr>
        <w:autoSpaceDE w:val="0"/>
        <w:autoSpaceDN w:val="0"/>
        <w:adjustRightInd w:val="0"/>
        <w:spacing w:after="0" w:line="240" w:lineRule="auto"/>
        <w:ind w:firstLine="720"/>
        <w:jc w:val="both"/>
        <w:rPr>
          <w:rFonts w:ascii="Arial" w:hAnsi="Arial" w:cs="Arial"/>
          <w:lang w:val="en-GB"/>
        </w:rPr>
      </w:pPr>
      <w:r w:rsidRPr="00DF7210">
        <w:rPr>
          <w:rFonts w:ascii="Arial" w:hAnsi="Arial" w:cs="Arial"/>
          <w:lang w:val="en-GB"/>
        </w:rPr>
        <w:t xml:space="preserve">1) </w:t>
      </w:r>
      <w:r w:rsidR="00EE436E" w:rsidRPr="00DF7210">
        <w:rPr>
          <w:rFonts w:ascii="Arial" w:hAnsi="Arial" w:cs="Arial"/>
          <w:lang w:val="en-GB"/>
        </w:rPr>
        <w:t xml:space="preserve"> </w:t>
      </w:r>
      <w:r w:rsidR="00932A5B" w:rsidRPr="00DF7210">
        <w:rPr>
          <w:rFonts w:ascii="Arial" w:hAnsi="Arial" w:cs="Arial"/>
          <w:lang w:val="en-GB"/>
        </w:rPr>
        <w:t xml:space="preserve">the patent application on the filing date contains </w:t>
      </w:r>
      <w:r w:rsidR="00AD03DB" w:rsidRPr="00DF7210">
        <w:rPr>
          <w:rFonts w:ascii="Arial" w:hAnsi="Arial" w:cs="Arial"/>
          <w:lang w:val="en-GB"/>
        </w:rPr>
        <w:t>all</w:t>
      </w:r>
      <w:r w:rsidR="00932A5B" w:rsidRPr="00DF7210">
        <w:rPr>
          <w:rFonts w:ascii="Arial" w:hAnsi="Arial" w:cs="Arial"/>
          <w:lang w:val="en-GB"/>
        </w:rPr>
        <w:t xml:space="preserve"> information as is available to the applicant on the characteristics of the biological material</w:t>
      </w:r>
      <w:r w:rsidR="002B13B0" w:rsidRPr="00DF7210">
        <w:rPr>
          <w:rFonts w:ascii="Arial" w:hAnsi="Arial" w:cs="Arial"/>
          <w:lang w:val="en-GB"/>
        </w:rPr>
        <w:t>;</w:t>
      </w:r>
    </w:p>
    <w:p w:rsidR="00C55D2D" w:rsidRPr="00DF7210" w:rsidRDefault="00192A15" w:rsidP="00247276">
      <w:pPr>
        <w:tabs>
          <w:tab w:val="left" w:pos="720"/>
          <w:tab w:val="left" w:pos="1080"/>
          <w:tab w:val="left" w:pos="1440"/>
        </w:tabs>
        <w:autoSpaceDE w:val="0"/>
        <w:autoSpaceDN w:val="0"/>
        <w:adjustRightInd w:val="0"/>
        <w:spacing w:after="0" w:line="240" w:lineRule="auto"/>
        <w:ind w:firstLine="720"/>
        <w:jc w:val="both"/>
        <w:rPr>
          <w:rFonts w:ascii="Arial" w:hAnsi="Arial" w:cs="Arial"/>
          <w:lang w:val="en-GB"/>
        </w:rPr>
      </w:pPr>
      <w:r w:rsidRPr="00DF7210">
        <w:rPr>
          <w:rFonts w:ascii="Arial" w:hAnsi="Arial" w:cs="Arial"/>
          <w:lang w:val="en-GB"/>
        </w:rPr>
        <w:t>2)</w:t>
      </w:r>
      <w:r w:rsidR="00EE436E" w:rsidRPr="00DF7210">
        <w:rPr>
          <w:rFonts w:ascii="Arial" w:hAnsi="Arial" w:cs="Arial"/>
          <w:lang w:val="en-GB"/>
        </w:rPr>
        <w:t xml:space="preserve"> </w:t>
      </w:r>
      <w:r w:rsidR="00932A5B" w:rsidRPr="00DF7210">
        <w:rPr>
          <w:rFonts w:ascii="Arial" w:hAnsi="Arial" w:cs="Arial"/>
          <w:lang w:val="en-GB"/>
        </w:rPr>
        <w:t xml:space="preserve">the patent application states the name of the depository institution </w:t>
      </w:r>
      <w:r w:rsidR="00AD03DB" w:rsidRPr="00DF7210">
        <w:rPr>
          <w:rFonts w:ascii="Arial" w:hAnsi="Arial" w:cs="Arial"/>
          <w:lang w:val="en-GB"/>
        </w:rPr>
        <w:t xml:space="preserve">(hereinafter referred to as the “relevant depository institution”), </w:t>
      </w:r>
      <w:r w:rsidR="00932A5B" w:rsidRPr="00DF7210">
        <w:rPr>
          <w:rFonts w:ascii="Arial" w:hAnsi="Arial" w:cs="Arial"/>
          <w:lang w:val="en-GB"/>
        </w:rPr>
        <w:t xml:space="preserve">the accession number </w:t>
      </w:r>
      <w:r w:rsidR="00AD03DB" w:rsidRPr="00DF7210">
        <w:rPr>
          <w:rFonts w:ascii="Arial" w:hAnsi="Arial" w:cs="Arial"/>
          <w:lang w:val="en-GB"/>
        </w:rPr>
        <w:t>of the deposit and the date of the deposit</w:t>
      </w:r>
      <w:r w:rsidR="00C55D2D" w:rsidRPr="00DF7210">
        <w:rPr>
          <w:rFonts w:ascii="Arial" w:hAnsi="Arial" w:cs="Arial"/>
          <w:lang w:val="en-GB"/>
        </w:rPr>
        <w:t xml:space="preserve">, </w:t>
      </w:r>
      <w:r w:rsidR="00AD03DB" w:rsidRPr="00DF7210">
        <w:rPr>
          <w:rFonts w:ascii="Arial" w:hAnsi="Arial" w:cs="Arial"/>
          <w:lang w:val="en-GB"/>
        </w:rPr>
        <w:t>and</w:t>
      </w:r>
    </w:p>
    <w:p w:rsidR="00CF0195" w:rsidRPr="00DF7210" w:rsidRDefault="00C55D2D" w:rsidP="00247276">
      <w:pPr>
        <w:autoSpaceDE w:val="0"/>
        <w:autoSpaceDN w:val="0"/>
        <w:adjustRightInd w:val="0"/>
        <w:spacing w:after="0" w:line="240" w:lineRule="auto"/>
        <w:ind w:firstLine="720"/>
        <w:jc w:val="both"/>
        <w:rPr>
          <w:rFonts w:ascii="Arial" w:hAnsi="Arial" w:cs="Arial"/>
          <w:lang w:val="en-GB"/>
        </w:rPr>
      </w:pPr>
      <w:r w:rsidRPr="00DF7210">
        <w:rPr>
          <w:rFonts w:ascii="Arial" w:hAnsi="Arial" w:cs="Arial"/>
          <w:lang w:val="en-GB"/>
        </w:rPr>
        <w:lastRenderedPageBreak/>
        <w:t>3)</w:t>
      </w:r>
      <w:r w:rsidR="00EE436E" w:rsidRPr="00DF7210">
        <w:rPr>
          <w:rFonts w:ascii="Arial" w:hAnsi="Arial" w:cs="Arial"/>
          <w:lang w:val="en-GB"/>
        </w:rPr>
        <w:t xml:space="preserve">  </w:t>
      </w:r>
      <w:r w:rsidR="00430BE5" w:rsidRPr="00DF7210">
        <w:rPr>
          <w:rFonts w:ascii="Arial" w:hAnsi="Arial" w:cs="Arial"/>
          <w:lang w:val="en-GB"/>
        </w:rPr>
        <w:t xml:space="preserve">when the deposit of the biological material was made by a person other than the applicant, the name and the address of the depositor are stated in the application, and if the competent authority </w:t>
      </w:r>
      <w:r w:rsidR="006C47EB" w:rsidRPr="00DF7210">
        <w:rPr>
          <w:rFonts w:ascii="Arial" w:hAnsi="Arial" w:cs="Arial"/>
          <w:lang w:val="en-GB"/>
        </w:rPr>
        <w:t xml:space="preserve">was furnished with </w:t>
      </w:r>
      <w:r w:rsidR="00430BE5" w:rsidRPr="00DF7210">
        <w:rPr>
          <w:rFonts w:ascii="Arial" w:hAnsi="Arial" w:cs="Arial"/>
          <w:lang w:val="en-GB"/>
        </w:rPr>
        <w:t xml:space="preserve">a document indicating that the depositor </w:t>
      </w:r>
      <w:r w:rsidR="006C47EB" w:rsidRPr="00DF7210">
        <w:rPr>
          <w:rFonts w:ascii="Arial" w:hAnsi="Arial" w:cs="Arial"/>
          <w:lang w:val="en-GB"/>
        </w:rPr>
        <w:t>authoris</w:t>
      </w:r>
      <w:r w:rsidR="00430BE5" w:rsidRPr="00DF7210">
        <w:rPr>
          <w:rFonts w:ascii="Arial" w:hAnsi="Arial" w:cs="Arial"/>
          <w:lang w:val="en-GB"/>
        </w:rPr>
        <w:t xml:space="preserve">es the applicant to make a reference to the deposited biological material and gives consent for the deposit to be made available to the public in accordance with Article 21 of this Rulebook.  </w:t>
      </w:r>
    </w:p>
    <w:p w:rsidR="00CF0195" w:rsidRPr="00DF7210" w:rsidRDefault="00CF0195" w:rsidP="00247276">
      <w:pPr>
        <w:autoSpaceDE w:val="0"/>
        <w:autoSpaceDN w:val="0"/>
        <w:adjustRightInd w:val="0"/>
        <w:spacing w:after="0" w:line="240" w:lineRule="auto"/>
        <w:jc w:val="both"/>
        <w:rPr>
          <w:rFonts w:ascii="Arial" w:hAnsi="Arial" w:cs="Arial"/>
          <w:lang w:val="en-GB"/>
        </w:rPr>
      </w:pPr>
    </w:p>
    <w:p w:rsidR="00CF0195" w:rsidRPr="00DF7210" w:rsidRDefault="00430BE5" w:rsidP="00C565BB">
      <w:pPr>
        <w:autoSpaceDE w:val="0"/>
        <w:autoSpaceDN w:val="0"/>
        <w:adjustRightInd w:val="0"/>
        <w:spacing w:after="0" w:line="240" w:lineRule="auto"/>
        <w:ind w:firstLine="360"/>
        <w:jc w:val="both"/>
        <w:rPr>
          <w:rFonts w:ascii="Arial" w:hAnsi="Arial" w:cs="Arial"/>
          <w:lang w:val="en-GB"/>
        </w:rPr>
      </w:pPr>
      <w:r w:rsidRPr="00DF7210">
        <w:rPr>
          <w:rFonts w:ascii="Arial" w:hAnsi="Arial" w:cs="Arial"/>
          <w:lang w:val="en-GB"/>
        </w:rPr>
        <w:t>The information referred to in paragraph 1 items 2 and 3 of this Article may be submitted</w:t>
      </w:r>
      <w:r w:rsidR="00CF0195" w:rsidRPr="00DF7210">
        <w:rPr>
          <w:rFonts w:ascii="Arial" w:hAnsi="Arial" w:cs="Arial"/>
          <w:lang w:val="en-GB"/>
        </w:rPr>
        <w:t>:</w:t>
      </w:r>
    </w:p>
    <w:p w:rsidR="00247276" w:rsidRPr="00DF7210" w:rsidRDefault="00247276" w:rsidP="00247276">
      <w:pPr>
        <w:autoSpaceDE w:val="0"/>
        <w:autoSpaceDN w:val="0"/>
        <w:adjustRightInd w:val="0"/>
        <w:spacing w:after="0" w:line="240" w:lineRule="auto"/>
        <w:ind w:firstLine="720"/>
        <w:jc w:val="both"/>
        <w:rPr>
          <w:rFonts w:ascii="Arial" w:hAnsi="Arial" w:cs="Arial"/>
          <w:lang w:val="en-GB"/>
        </w:rPr>
      </w:pPr>
    </w:p>
    <w:p w:rsidR="00CF0195" w:rsidRPr="00DF7210" w:rsidRDefault="00CF0195" w:rsidP="00247276">
      <w:pPr>
        <w:autoSpaceDE w:val="0"/>
        <w:autoSpaceDN w:val="0"/>
        <w:adjustRightInd w:val="0"/>
        <w:spacing w:after="0" w:line="240" w:lineRule="auto"/>
        <w:ind w:left="360"/>
        <w:jc w:val="both"/>
        <w:rPr>
          <w:rFonts w:ascii="Arial" w:hAnsi="Arial" w:cs="Arial"/>
          <w:lang w:val="en-GB"/>
        </w:rPr>
      </w:pPr>
      <w:r w:rsidRPr="00DF7210">
        <w:rPr>
          <w:rFonts w:ascii="Arial" w:hAnsi="Arial" w:cs="Arial"/>
          <w:lang w:val="en-GB"/>
        </w:rPr>
        <w:t xml:space="preserve">1)  </w:t>
      </w:r>
      <w:r w:rsidR="00430BE5" w:rsidRPr="00DF7210">
        <w:rPr>
          <w:rFonts w:ascii="Arial" w:hAnsi="Arial" w:cs="Arial"/>
          <w:lang w:val="en-GB"/>
        </w:rPr>
        <w:t xml:space="preserve">within three months of the date of submission of the request for </w:t>
      </w:r>
      <w:r w:rsidR="006C47EB" w:rsidRPr="00DF7210">
        <w:rPr>
          <w:rFonts w:ascii="Arial" w:hAnsi="Arial" w:cs="Arial"/>
          <w:lang w:val="en-GB"/>
        </w:rPr>
        <w:t>grant</w:t>
      </w:r>
      <w:r w:rsidR="00430BE5" w:rsidRPr="00DF7210">
        <w:rPr>
          <w:rFonts w:ascii="Arial" w:hAnsi="Arial" w:cs="Arial"/>
          <w:lang w:val="en-GB"/>
        </w:rPr>
        <w:t xml:space="preserve"> of the priority right, and </w:t>
      </w:r>
    </w:p>
    <w:p w:rsidR="00CF0195" w:rsidRPr="00DF7210" w:rsidRDefault="00CF0195" w:rsidP="00247276">
      <w:pPr>
        <w:autoSpaceDE w:val="0"/>
        <w:autoSpaceDN w:val="0"/>
        <w:adjustRightInd w:val="0"/>
        <w:spacing w:after="0" w:line="240" w:lineRule="auto"/>
        <w:ind w:left="360"/>
        <w:jc w:val="both"/>
        <w:rPr>
          <w:rFonts w:ascii="Arial" w:hAnsi="Arial" w:cs="Arial"/>
          <w:lang w:val="en-GB"/>
        </w:rPr>
      </w:pPr>
      <w:r w:rsidRPr="00DF7210">
        <w:rPr>
          <w:rFonts w:ascii="Arial" w:hAnsi="Arial" w:cs="Arial"/>
          <w:lang w:val="en-GB"/>
        </w:rPr>
        <w:t xml:space="preserve">2) </w:t>
      </w:r>
      <w:r w:rsidR="00430BE5" w:rsidRPr="00DF7210">
        <w:rPr>
          <w:rFonts w:ascii="Arial" w:hAnsi="Arial" w:cs="Arial"/>
          <w:lang w:val="en-GB"/>
        </w:rPr>
        <w:t>by the date of submitting the request to publish application earlier in accordance with Article 44 paragraph 2 of the Law</w:t>
      </w:r>
      <w:r w:rsidRPr="00DF7210">
        <w:rPr>
          <w:rFonts w:ascii="Arial" w:hAnsi="Arial" w:cs="Arial"/>
          <w:lang w:val="en-GB"/>
        </w:rPr>
        <w:t>.</w:t>
      </w:r>
    </w:p>
    <w:p w:rsidR="00FA7C63" w:rsidRPr="00DF7210" w:rsidRDefault="00FA7C63" w:rsidP="00247276">
      <w:pPr>
        <w:autoSpaceDE w:val="0"/>
        <w:autoSpaceDN w:val="0"/>
        <w:adjustRightInd w:val="0"/>
        <w:spacing w:after="0" w:line="240" w:lineRule="auto"/>
        <w:ind w:firstLine="720"/>
        <w:jc w:val="both"/>
        <w:rPr>
          <w:rFonts w:ascii="Arial" w:hAnsi="Arial" w:cs="Arial"/>
          <w:lang w:val="en-GB"/>
        </w:rPr>
      </w:pPr>
    </w:p>
    <w:p w:rsidR="00CF0195" w:rsidRPr="00DF7210" w:rsidRDefault="0056175B" w:rsidP="001656D0">
      <w:pPr>
        <w:spacing w:after="0" w:line="240" w:lineRule="auto"/>
        <w:jc w:val="center"/>
        <w:rPr>
          <w:rFonts w:ascii="Arial" w:hAnsi="Arial" w:cs="Arial"/>
          <w:b/>
          <w:lang w:val="en-GB"/>
        </w:rPr>
      </w:pPr>
      <w:r w:rsidRPr="00DF7210">
        <w:rPr>
          <w:rFonts w:ascii="Arial" w:hAnsi="Arial" w:cs="Arial"/>
          <w:b/>
          <w:lang w:val="en-GB"/>
        </w:rPr>
        <w:t xml:space="preserve">Availability of </w:t>
      </w:r>
      <w:r w:rsidR="00375AAA" w:rsidRPr="00DF7210">
        <w:rPr>
          <w:rFonts w:ascii="Arial" w:hAnsi="Arial" w:cs="Arial"/>
          <w:b/>
          <w:lang w:val="en-GB"/>
        </w:rPr>
        <w:t xml:space="preserve">deposited biological material </w:t>
      </w:r>
    </w:p>
    <w:p w:rsidR="003B65DC" w:rsidRPr="00DF7210" w:rsidRDefault="00375AAA" w:rsidP="001656D0">
      <w:pPr>
        <w:spacing w:after="0" w:line="240" w:lineRule="auto"/>
        <w:jc w:val="center"/>
        <w:rPr>
          <w:rFonts w:ascii="Arial" w:hAnsi="Arial" w:cs="Arial"/>
          <w:b/>
          <w:lang w:val="en-GB"/>
        </w:rPr>
      </w:pPr>
      <w:r w:rsidRPr="00DF7210">
        <w:rPr>
          <w:rFonts w:ascii="Arial" w:hAnsi="Arial" w:cs="Arial"/>
          <w:b/>
          <w:lang w:val="en-GB"/>
        </w:rPr>
        <w:t>Article</w:t>
      </w:r>
      <w:r w:rsidR="003B65DC" w:rsidRPr="00DF7210">
        <w:rPr>
          <w:rFonts w:ascii="Arial" w:hAnsi="Arial" w:cs="Arial"/>
          <w:b/>
          <w:lang w:val="en-GB"/>
        </w:rPr>
        <w:t xml:space="preserve"> </w:t>
      </w:r>
      <w:r w:rsidR="006B26D7" w:rsidRPr="00DF7210">
        <w:rPr>
          <w:rFonts w:ascii="Arial" w:hAnsi="Arial" w:cs="Arial"/>
          <w:b/>
          <w:lang w:val="en-GB"/>
        </w:rPr>
        <w:t>2</w:t>
      </w:r>
      <w:r w:rsidR="00482F57" w:rsidRPr="00DF7210">
        <w:rPr>
          <w:rFonts w:ascii="Arial" w:hAnsi="Arial" w:cs="Arial"/>
          <w:b/>
          <w:lang w:val="en-GB"/>
        </w:rPr>
        <w:t>1</w:t>
      </w:r>
    </w:p>
    <w:p w:rsidR="002E70C8" w:rsidRPr="00DF7210" w:rsidRDefault="007B6BA3" w:rsidP="00247276">
      <w:pPr>
        <w:autoSpaceDE w:val="0"/>
        <w:autoSpaceDN w:val="0"/>
        <w:adjustRightInd w:val="0"/>
        <w:spacing w:after="0" w:line="240" w:lineRule="auto"/>
        <w:ind w:firstLine="540"/>
        <w:jc w:val="both"/>
        <w:rPr>
          <w:rFonts w:ascii="Arial" w:hAnsi="Arial" w:cs="Arial"/>
          <w:lang w:val="en-GB"/>
        </w:rPr>
      </w:pPr>
      <w:r w:rsidRPr="00DF7210">
        <w:rPr>
          <w:rFonts w:ascii="Arial" w:hAnsi="Arial" w:cs="Arial"/>
          <w:lang w:val="en-GB"/>
        </w:rPr>
        <w:t xml:space="preserve">Access to the deposited biological material shall be obtained by submitting a request for the </w:t>
      </w:r>
      <w:r w:rsidR="00CE40B3" w:rsidRPr="00DF7210">
        <w:rPr>
          <w:rFonts w:ascii="Arial" w:hAnsi="Arial" w:cs="Arial"/>
          <w:lang w:val="en-GB"/>
        </w:rPr>
        <w:t>issue</w:t>
      </w:r>
      <w:r w:rsidRPr="00DF7210">
        <w:rPr>
          <w:rFonts w:ascii="Arial" w:hAnsi="Arial" w:cs="Arial"/>
          <w:lang w:val="en-GB"/>
        </w:rPr>
        <w:t xml:space="preserve"> of its sample</w:t>
      </w:r>
      <w:r w:rsidR="002E70C8" w:rsidRPr="00DF7210">
        <w:rPr>
          <w:rFonts w:ascii="Arial" w:hAnsi="Arial" w:cs="Arial"/>
          <w:lang w:val="en-GB"/>
        </w:rPr>
        <w:t>.</w:t>
      </w:r>
    </w:p>
    <w:p w:rsidR="00482F57" w:rsidRPr="00DF7210" w:rsidRDefault="00482F57" w:rsidP="00247276">
      <w:pPr>
        <w:autoSpaceDE w:val="0"/>
        <w:autoSpaceDN w:val="0"/>
        <w:adjustRightInd w:val="0"/>
        <w:spacing w:after="0" w:line="240" w:lineRule="auto"/>
        <w:ind w:firstLine="540"/>
        <w:jc w:val="both"/>
        <w:rPr>
          <w:rFonts w:ascii="Arial" w:hAnsi="Arial" w:cs="Arial"/>
          <w:lang w:val="en-GB"/>
        </w:rPr>
      </w:pPr>
    </w:p>
    <w:p w:rsidR="003B65DC" w:rsidRPr="00DF7210" w:rsidRDefault="007B6BA3" w:rsidP="00247276">
      <w:pPr>
        <w:autoSpaceDE w:val="0"/>
        <w:autoSpaceDN w:val="0"/>
        <w:adjustRightInd w:val="0"/>
        <w:spacing w:after="0" w:line="240" w:lineRule="auto"/>
        <w:ind w:firstLine="540"/>
        <w:jc w:val="both"/>
        <w:rPr>
          <w:rFonts w:ascii="Arial" w:hAnsi="Arial" w:cs="Arial"/>
          <w:lang w:val="en-GB"/>
        </w:rPr>
      </w:pPr>
      <w:r w:rsidRPr="00DF7210">
        <w:rPr>
          <w:rFonts w:ascii="Arial" w:hAnsi="Arial" w:cs="Arial"/>
          <w:lang w:val="en-GB"/>
        </w:rPr>
        <w:t>A sample of the deposited biological material shall be available:</w:t>
      </w:r>
      <w:r w:rsidR="002E70C8" w:rsidRPr="00DF7210">
        <w:rPr>
          <w:rFonts w:ascii="Arial" w:hAnsi="Arial" w:cs="Arial"/>
          <w:lang w:val="en-GB"/>
        </w:rPr>
        <w:t xml:space="preserve"> </w:t>
      </w:r>
    </w:p>
    <w:p w:rsidR="006D3942" w:rsidRPr="00DF7210" w:rsidRDefault="006D3942" w:rsidP="00247276">
      <w:pPr>
        <w:spacing w:after="0" w:line="240" w:lineRule="auto"/>
        <w:ind w:firstLine="540"/>
        <w:jc w:val="both"/>
        <w:rPr>
          <w:rFonts w:ascii="Arial" w:hAnsi="Arial" w:cs="Arial"/>
          <w:lang w:val="en-GB"/>
        </w:rPr>
      </w:pPr>
      <w:r w:rsidRPr="00DF7210">
        <w:rPr>
          <w:rFonts w:ascii="Arial" w:hAnsi="Arial" w:cs="Arial"/>
          <w:lang w:val="en-GB"/>
        </w:rPr>
        <w:t xml:space="preserve">1) </w:t>
      </w:r>
      <w:r w:rsidR="007B6BA3" w:rsidRPr="00DF7210">
        <w:rPr>
          <w:rFonts w:ascii="Arial" w:hAnsi="Arial" w:cs="Arial"/>
          <w:lang w:val="en-GB"/>
        </w:rPr>
        <w:t xml:space="preserve">up to the publication of the patent application, to the person who submits the request referred to in paragraph 1 of this Article, having the consent of the applicant, and to </w:t>
      </w:r>
      <w:r w:rsidR="00C225C3" w:rsidRPr="00DF7210">
        <w:rPr>
          <w:rFonts w:ascii="Arial" w:hAnsi="Arial" w:cs="Arial"/>
          <w:lang w:val="en-GB"/>
        </w:rPr>
        <w:t>a</w:t>
      </w:r>
      <w:r w:rsidR="007B6BA3" w:rsidRPr="00DF7210">
        <w:rPr>
          <w:rFonts w:ascii="Arial" w:hAnsi="Arial" w:cs="Arial"/>
          <w:lang w:val="en-GB"/>
        </w:rPr>
        <w:t xml:space="preserve"> prosecutor, judicial and investigative authorities in the course of conduct of proceedings </w:t>
      </w:r>
      <w:r w:rsidR="00A13D0C" w:rsidRPr="00DF7210">
        <w:rPr>
          <w:rFonts w:ascii="Arial" w:hAnsi="Arial" w:cs="Arial"/>
          <w:lang w:val="en-GB"/>
        </w:rPr>
        <w:t xml:space="preserve">for civil </w:t>
      </w:r>
      <w:r w:rsidR="007B6BA3" w:rsidRPr="00DF7210">
        <w:rPr>
          <w:rFonts w:ascii="Arial" w:hAnsi="Arial" w:cs="Arial"/>
          <w:lang w:val="en-GB"/>
        </w:rPr>
        <w:t>law protection prescribed by the Law</w:t>
      </w:r>
      <w:r w:rsidR="00247276" w:rsidRPr="00DF7210">
        <w:rPr>
          <w:rFonts w:ascii="Arial" w:hAnsi="Arial" w:cs="Arial"/>
          <w:lang w:val="en-GB"/>
        </w:rPr>
        <w:t>;</w:t>
      </w:r>
      <w:r w:rsidRPr="00DF7210">
        <w:rPr>
          <w:rFonts w:ascii="Arial" w:hAnsi="Arial" w:cs="Arial"/>
          <w:lang w:val="en-GB"/>
        </w:rPr>
        <w:t xml:space="preserve"> </w:t>
      </w:r>
    </w:p>
    <w:p w:rsidR="008C7DB5" w:rsidRPr="00DF7210" w:rsidRDefault="008C7DB5" w:rsidP="00247276">
      <w:pPr>
        <w:pStyle w:val="tekst-broj"/>
        <w:spacing w:before="0" w:beforeAutospacing="0" w:after="0" w:afterAutospacing="0"/>
        <w:ind w:firstLine="540"/>
        <w:jc w:val="both"/>
        <w:rPr>
          <w:rFonts w:ascii="Arial" w:hAnsi="Arial" w:cs="Arial"/>
          <w:sz w:val="22"/>
          <w:szCs w:val="22"/>
          <w:lang w:val="en-GB" w:eastAsia="en-US"/>
        </w:rPr>
      </w:pPr>
      <w:r w:rsidRPr="00DF7210">
        <w:rPr>
          <w:rFonts w:ascii="Arial" w:hAnsi="Arial" w:cs="Arial"/>
          <w:sz w:val="22"/>
          <w:szCs w:val="22"/>
          <w:lang w:val="en-GB" w:eastAsia="en-US"/>
        </w:rPr>
        <w:t>2</w:t>
      </w:r>
      <w:r w:rsidR="0055230B" w:rsidRPr="00DF7210">
        <w:rPr>
          <w:rFonts w:ascii="Arial" w:hAnsi="Arial" w:cs="Arial"/>
          <w:sz w:val="22"/>
          <w:szCs w:val="22"/>
          <w:lang w:val="en-GB" w:eastAsia="en-US"/>
        </w:rPr>
        <w:t xml:space="preserve">) </w:t>
      </w:r>
      <w:r w:rsidR="007B6BA3" w:rsidRPr="00DF7210">
        <w:rPr>
          <w:rFonts w:ascii="Arial" w:hAnsi="Arial" w:cs="Arial"/>
          <w:sz w:val="22"/>
          <w:szCs w:val="22"/>
          <w:lang w:val="en-GB" w:eastAsia="en-US"/>
        </w:rPr>
        <w:t>after the patent has been granted, and notwithstanding revocation or cancellation of the patent, to the person who submits the request referred to in paragraph 1 of this Article</w:t>
      </w:r>
      <w:r w:rsidR="007622DF" w:rsidRPr="00DF7210">
        <w:rPr>
          <w:rFonts w:ascii="Arial" w:hAnsi="Arial" w:cs="Arial"/>
          <w:sz w:val="22"/>
          <w:szCs w:val="22"/>
          <w:lang w:val="en-GB" w:eastAsia="en-US"/>
        </w:rPr>
        <w:t>.</w:t>
      </w:r>
    </w:p>
    <w:p w:rsidR="00482F57" w:rsidRPr="00DF7210" w:rsidRDefault="00482F57" w:rsidP="00247276">
      <w:pPr>
        <w:pStyle w:val="tekst-broj"/>
        <w:spacing w:before="0" w:beforeAutospacing="0" w:after="0" w:afterAutospacing="0"/>
        <w:ind w:firstLine="540"/>
        <w:jc w:val="both"/>
        <w:rPr>
          <w:rFonts w:ascii="Arial" w:hAnsi="Arial" w:cs="Arial"/>
          <w:sz w:val="22"/>
          <w:szCs w:val="22"/>
          <w:lang w:val="en-GB" w:eastAsia="en-US"/>
        </w:rPr>
      </w:pPr>
    </w:p>
    <w:p w:rsidR="004815BB" w:rsidRPr="00DF7210" w:rsidRDefault="002719EA" w:rsidP="00247276">
      <w:pPr>
        <w:pStyle w:val="tekst"/>
        <w:spacing w:before="0" w:beforeAutospacing="0" w:after="0" w:afterAutospacing="0"/>
        <w:ind w:firstLine="540"/>
        <w:jc w:val="both"/>
        <w:rPr>
          <w:rFonts w:ascii="Arial" w:hAnsi="Arial" w:cs="Arial"/>
          <w:sz w:val="22"/>
          <w:szCs w:val="22"/>
          <w:lang w:val="en-GB"/>
        </w:rPr>
      </w:pPr>
      <w:r w:rsidRPr="00DF7210">
        <w:rPr>
          <w:rFonts w:ascii="Arial" w:hAnsi="Arial" w:cs="Arial"/>
          <w:sz w:val="22"/>
          <w:szCs w:val="22"/>
          <w:lang w:val="en-GB"/>
        </w:rPr>
        <w:t> </w:t>
      </w:r>
      <w:r w:rsidR="007B6BA3" w:rsidRPr="00DF7210">
        <w:rPr>
          <w:rFonts w:ascii="Arial" w:hAnsi="Arial" w:cs="Arial"/>
          <w:sz w:val="22"/>
          <w:szCs w:val="22"/>
          <w:lang w:val="en-GB"/>
        </w:rPr>
        <w:t>The request referred to in paragraphs 1 and 2 of this Article shall be submitted to the competent authority in two copies, in the form prescribed by the relevant institution referred to in Article 25 paragraph 3 of the Law</w:t>
      </w:r>
      <w:r w:rsidR="00174FB7" w:rsidRPr="00DF7210">
        <w:rPr>
          <w:rFonts w:ascii="Arial" w:hAnsi="Arial" w:cs="Arial"/>
          <w:sz w:val="22"/>
          <w:szCs w:val="22"/>
          <w:lang w:val="en-GB"/>
        </w:rPr>
        <w:t xml:space="preserve">. </w:t>
      </w:r>
    </w:p>
    <w:p w:rsidR="00247276" w:rsidRPr="00DF7210" w:rsidRDefault="00247276" w:rsidP="00247276">
      <w:pPr>
        <w:pStyle w:val="tekst"/>
        <w:spacing w:before="0" w:beforeAutospacing="0" w:after="0" w:afterAutospacing="0"/>
        <w:ind w:firstLine="540"/>
        <w:jc w:val="both"/>
        <w:rPr>
          <w:rFonts w:ascii="Arial" w:hAnsi="Arial" w:cs="Arial"/>
          <w:sz w:val="22"/>
          <w:szCs w:val="22"/>
          <w:lang w:val="en-GB"/>
        </w:rPr>
      </w:pPr>
    </w:p>
    <w:p w:rsidR="00174FB7" w:rsidRPr="00DF7210" w:rsidRDefault="00174FB7" w:rsidP="00247276">
      <w:pPr>
        <w:pStyle w:val="tekst"/>
        <w:spacing w:before="0" w:beforeAutospacing="0" w:after="0" w:afterAutospacing="0"/>
        <w:ind w:firstLine="540"/>
        <w:jc w:val="both"/>
        <w:rPr>
          <w:rFonts w:ascii="Arial" w:hAnsi="Arial" w:cs="Arial"/>
          <w:sz w:val="22"/>
          <w:szCs w:val="22"/>
          <w:lang w:val="en-GB"/>
        </w:rPr>
      </w:pPr>
      <w:r w:rsidRPr="00DF7210">
        <w:rPr>
          <w:rFonts w:ascii="Arial" w:hAnsi="Arial" w:cs="Arial"/>
          <w:sz w:val="22"/>
          <w:szCs w:val="22"/>
          <w:lang w:val="en-GB"/>
        </w:rPr>
        <w:t> </w:t>
      </w:r>
      <w:r w:rsidR="008C7DB5" w:rsidRPr="00DF7210">
        <w:rPr>
          <w:rFonts w:ascii="Arial" w:hAnsi="Arial" w:cs="Arial"/>
          <w:sz w:val="22"/>
          <w:szCs w:val="22"/>
          <w:lang w:val="en-GB"/>
        </w:rPr>
        <w:tab/>
      </w:r>
      <w:r w:rsidR="007B6BA3" w:rsidRPr="00DF7210">
        <w:rPr>
          <w:rFonts w:ascii="Arial" w:hAnsi="Arial" w:cs="Arial"/>
          <w:sz w:val="22"/>
          <w:szCs w:val="22"/>
          <w:lang w:val="en-GB"/>
        </w:rPr>
        <w:t xml:space="preserve">The sample shall be </w:t>
      </w:r>
      <w:r w:rsidR="00CE40B3" w:rsidRPr="00DF7210">
        <w:rPr>
          <w:rFonts w:ascii="Arial" w:hAnsi="Arial" w:cs="Arial"/>
          <w:sz w:val="22"/>
          <w:szCs w:val="22"/>
          <w:lang w:val="en-GB"/>
        </w:rPr>
        <w:t>available</w:t>
      </w:r>
      <w:r w:rsidR="007B6BA3" w:rsidRPr="00DF7210">
        <w:rPr>
          <w:rFonts w:ascii="Arial" w:hAnsi="Arial" w:cs="Arial"/>
          <w:sz w:val="22"/>
          <w:szCs w:val="22"/>
          <w:lang w:val="en-GB"/>
        </w:rPr>
        <w:t xml:space="preserve"> only if the person requesting it undertakes</w:t>
      </w:r>
      <w:r w:rsidR="00D927AF" w:rsidRPr="00DF7210">
        <w:rPr>
          <w:rFonts w:ascii="Arial" w:hAnsi="Arial" w:cs="Arial"/>
          <w:sz w:val="22"/>
          <w:szCs w:val="22"/>
          <w:lang w:val="en-GB"/>
        </w:rPr>
        <w:t xml:space="preserve"> to the applicant or the holder of the patent</w:t>
      </w:r>
      <w:r w:rsidR="007B6BA3" w:rsidRPr="00DF7210">
        <w:rPr>
          <w:rFonts w:ascii="Arial" w:hAnsi="Arial" w:cs="Arial"/>
          <w:sz w:val="22"/>
          <w:szCs w:val="22"/>
          <w:lang w:val="en-GB"/>
        </w:rPr>
        <w:t>, for the term during which the patent is in force</w:t>
      </w:r>
      <w:r w:rsidR="004852AD" w:rsidRPr="00DF7210">
        <w:rPr>
          <w:rFonts w:ascii="Arial" w:hAnsi="Arial" w:cs="Arial"/>
          <w:sz w:val="22"/>
          <w:szCs w:val="22"/>
          <w:lang w:val="en-GB"/>
        </w:rPr>
        <w:t>, that the biological material or any biological material derived from it</w:t>
      </w:r>
      <w:r w:rsidRPr="00DF7210">
        <w:rPr>
          <w:rFonts w:ascii="Arial" w:hAnsi="Arial" w:cs="Arial"/>
          <w:sz w:val="22"/>
          <w:szCs w:val="22"/>
          <w:lang w:val="en-GB"/>
        </w:rPr>
        <w:t>:</w:t>
      </w:r>
    </w:p>
    <w:p w:rsidR="00247276" w:rsidRPr="00DF7210" w:rsidRDefault="00247276" w:rsidP="00247276">
      <w:pPr>
        <w:pStyle w:val="tekst"/>
        <w:spacing w:before="0" w:beforeAutospacing="0" w:after="0" w:afterAutospacing="0"/>
        <w:ind w:firstLine="540"/>
        <w:jc w:val="both"/>
        <w:rPr>
          <w:rFonts w:ascii="Arial" w:hAnsi="Arial" w:cs="Arial"/>
          <w:sz w:val="22"/>
          <w:szCs w:val="22"/>
          <w:lang w:val="en-GB"/>
        </w:rPr>
      </w:pPr>
    </w:p>
    <w:p w:rsidR="00174FB7" w:rsidRPr="00DF7210" w:rsidRDefault="00174FB7" w:rsidP="00247276">
      <w:pPr>
        <w:pStyle w:val="tekst-broj"/>
        <w:spacing w:before="0" w:beforeAutospacing="0" w:after="0" w:afterAutospacing="0"/>
        <w:ind w:firstLine="720"/>
        <w:jc w:val="both"/>
        <w:rPr>
          <w:rFonts w:ascii="Arial" w:hAnsi="Arial" w:cs="Arial"/>
          <w:sz w:val="22"/>
          <w:szCs w:val="22"/>
          <w:lang w:val="en-GB"/>
        </w:rPr>
      </w:pPr>
      <w:r w:rsidRPr="00DF7210">
        <w:rPr>
          <w:rFonts w:ascii="Arial" w:hAnsi="Arial" w:cs="Arial"/>
          <w:sz w:val="22"/>
          <w:szCs w:val="22"/>
          <w:lang w:val="en-GB"/>
        </w:rPr>
        <w:t>1</w:t>
      </w:r>
      <w:r w:rsidR="001F086C" w:rsidRPr="00DF7210">
        <w:rPr>
          <w:rFonts w:ascii="Arial" w:hAnsi="Arial" w:cs="Arial"/>
          <w:sz w:val="22"/>
          <w:szCs w:val="22"/>
          <w:lang w:val="en-GB"/>
        </w:rPr>
        <w:t>)</w:t>
      </w:r>
      <w:r w:rsidRPr="00DF7210">
        <w:rPr>
          <w:rFonts w:ascii="Arial" w:hAnsi="Arial" w:cs="Arial"/>
          <w:sz w:val="22"/>
          <w:szCs w:val="22"/>
          <w:lang w:val="en-GB"/>
        </w:rPr>
        <w:t xml:space="preserve"> </w:t>
      </w:r>
      <w:r w:rsidR="004852AD" w:rsidRPr="00DF7210">
        <w:rPr>
          <w:rFonts w:ascii="Arial" w:hAnsi="Arial" w:cs="Arial"/>
          <w:sz w:val="22"/>
          <w:szCs w:val="22"/>
          <w:lang w:val="en-GB"/>
        </w:rPr>
        <w:t>will not be made available by him to third parties</w:t>
      </w:r>
      <w:r w:rsidRPr="00DF7210">
        <w:rPr>
          <w:rFonts w:ascii="Arial" w:hAnsi="Arial" w:cs="Arial"/>
          <w:sz w:val="22"/>
          <w:szCs w:val="22"/>
          <w:lang w:val="en-GB"/>
        </w:rPr>
        <w:t>;</w:t>
      </w:r>
    </w:p>
    <w:p w:rsidR="00265399" w:rsidRPr="00DF7210" w:rsidRDefault="00174FB7" w:rsidP="00247276">
      <w:pPr>
        <w:pStyle w:val="tekst-broj"/>
        <w:spacing w:before="0" w:beforeAutospacing="0" w:after="0" w:afterAutospacing="0"/>
        <w:ind w:firstLine="720"/>
        <w:jc w:val="both"/>
        <w:rPr>
          <w:rFonts w:ascii="Arial" w:hAnsi="Arial" w:cs="Arial"/>
          <w:sz w:val="22"/>
          <w:szCs w:val="22"/>
          <w:lang w:val="en-GB"/>
        </w:rPr>
      </w:pPr>
      <w:r w:rsidRPr="00DF7210">
        <w:rPr>
          <w:rFonts w:ascii="Arial" w:hAnsi="Arial" w:cs="Arial"/>
          <w:sz w:val="22"/>
          <w:szCs w:val="22"/>
          <w:lang w:val="en-GB"/>
        </w:rPr>
        <w:t>2</w:t>
      </w:r>
      <w:r w:rsidR="001F086C" w:rsidRPr="00DF7210">
        <w:rPr>
          <w:rFonts w:ascii="Arial" w:hAnsi="Arial" w:cs="Arial"/>
          <w:sz w:val="22"/>
          <w:szCs w:val="22"/>
          <w:lang w:val="en-GB"/>
        </w:rPr>
        <w:t>)</w:t>
      </w:r>
      <w:r w:rsidRPr="00DF7210">
        <w:rPr>
          <w:rFonts w:ascii="Arial" w:hAnsi="Arial" w:cs="Arial"/>
          <w:sz w:val="22"/>
          <w:szCs w:val="22"/>
          <w:lang w:val="en-GB"/>
        </w:rPr>
        <w:t xml:space="preserve"> </w:t>
      </w:r>
      <w:r w:rsidR="004852AD" w:rsidRPr="00DF7210">
        <w:rPr>
          <w:rFonts w:ascii="Arial" w:hAnsi="Arial" w:cs="Arial"/>
          <w:sz w:val="22"/>
          <w:szCs w:val="22"/>
          <w:lang w:val="en-GB"/>
        </w:rPr>
        <w:t>will be used only for experimental purposes until the date when the patent application is refused or withdrawn or deemed to be withdrawn or prior to the lapse of the patent, unless the applicant for or the holder of the patent waives such an undertaking</w:t>
      </w:r>
      <w:r w:rsidR="00265399" w:rsidRPr="00DF7210">
        <w:rPr>
          <w:rFonts w:ascii="Arial" w:hAnsi="Arial" w:cs="Arial"/>
          <w:sz w:val="22"/>
          <w:szCs w:val="22"/>
          <w:lang w:val="en-GB"/>
        </w:rPr>
        <w:t>.</w:t>
      </w:r>
      <w:r w:rsidR="00265399" w:rsidRPr="00DF7210" w:rsidDel="00F20C86">
        <w:rPr>
          <w:rFonts w:ascii="Arial" w:hAnsi="Arial" w:cs="Arial"/>
          <w:sz w:val="22"/>
          <w:szCs w:val="22"/>
          <w:lang w:val="en-GB"/>
        </w:rPr>
        <w:t xml:space="preserve"> </w:t>
      </w:r>
    </w:p>
    <w:p w:rsidR="004C7A66" w:rsidRPr="00DF7210" w:rsidRDefault="004C7A66" w:rsidP="00247276">
      <w:pPr>
        <w:pStyle w:val="tekst-broj"/>
        <w:spacing w:before="0" w:beforeAutospacing="0" w:after="0" w:afterAutospacing="0"/>
        <w:ind w:firstLine="720"/>
        <w:jc w:val="both"/>
        <w:rPr>
          <w:rFonts w:ascii="Arial" w:hAnsi="Arial" w:cs="Arial"/>
          <w:sz w:val="22"/>
          <w:szCs w:val="22"/>
          <w:lang w:val="en-GB"/>
        </w:rPr>
      </w:pPr>
    </w:p>
    <w:p w:rsidR="00265399" w:rsidRPr="00DF7210" w:rsidRDefault="004852AD" w:rsidP="00247276">
      <w:pPr>
        <w:pStyle w:val="tekst"/>
        <w:spacing w:before="0" w:beforeAutospacing="0" w:after="0" w:afterAutospacing="0"/>
        <w:ind w:firstLine="720"/>
        <w:jc w:val="both"/>
        <w:rPr>
          <w:rFonts w:ascii="Arial" w:hAnsi="Arial" w:cs="Arial"/>
          <w:sz w:val="22"/>
          <w:szCs w:val="22"/>
          <w:lang w:val="en-GB"/>
        </w:rPr>
      </w:pPr>
      <w:r w:rsidRPr="00DF7210">
        <w:rPr>
          <w:rFonts w:ascii="Arial" w:hAnsi="Arial" w:cs="Arial"/>
          <w:sz w:val="22"/>
          <w:szCs w:val="22"/>
          <w:lang w:val="en-GB"/>
        </w:rPr>
        <w:t>Up to the date on which the technical preparations for publishing are deemed to have been completed,</w:t>
      </w:r>
      <w:r w:rsidR="00265399" w:rsidRPr="00DF7210">
        <w:rPr>
          <w:rFonts w:ascii="Arial" w:hAnsi="Arial" w:cs="Arial"/>
          <w:sz w:val="22"/>
          <w:szCs w:val="22"/>
          <w:lang w:val="en-GB"/>
        </w:rPr>
        <w:t xml:space="preserve"> </w:t>
      </w:r>
      <w:r w:rsidRPr="00DF7210">
        <w:rPr>
          <w:rFonts w:ascii="Arial" w:hAnsi="Arial" w:cs="Arial"/>
          <w:sz w:val="22"/>
          <w:szCs w:val="22"/>
          <w:lang w:val="en-GB"/>
        </w:rPr>
        <w:t>the applicant may inform the competent authority that the access to the sample of the deposited material shall be limited to an independent expert designated by the requestor</w:t>
      </w:r>
      <w:r w:rsidR="00265399" w:rsidRPr="00DF7210">
        <w:rPr>
          <w:rFonts w:ascii="Arial" w:hAnsi="Arial" w:cs="Arial"/>
          <w:sz w:val="22"/>
          <w:szCs w:val="22"/>
          <w:lang w:val="en-GB"/>
        </w:rPr>
        <w:t>:</w:t>
      </w:r>
    </w:p>
    <w:p w:rsidR="003405CB" w:rsidRPr="00DF7210" w:rsidRDefault="003405CB" w:rsidP="00247276">
      <w:pPr>
        <w:pStyle w:val="tekst"/>
        <w:spacing w:before="0" w:beforeAutospacing="0" w:after="0" w:afterAutospacing="0"/>
        <w:ind w:firstLine="720"/>
        <w:jc w:val="both"/>
        <w:rPr>
          <w:rFonts w:ascii="Arial" w:hAnsi="Arial" w:cs="Arial"/>
          <w:sz w:val="22"/>
          <w:szCs w:val="22"/>
          <w:lang w:val="en-GB"/>
        </w:rPr>
      </w:pPr>
    </w:p>
    <w:p w:rsidR="00265399" w:rsidRPr="00DF7210" w:rsidRDefault="00265399" w:rsidP="00247276">
      <w:pPr>
        <w:pStyle w:val="tekst"/>
        <w:spacing w:before="0" w:beforeAutospacing="0" w:after="0" w:afterAutospacing="0"/>
        <w:ind w:firstLine="720"/>
        <w:rPr>
          <w:rFonts w:ascii="Arial" w:hAnsi="Arial" w:cs="Arial"/>
          <w:sz w:val="22"/>
          <w:szCs w:val="22"/>
          <w:lang w:val="en-GB"/>
        </w:rPr>
      </w:pPr>
      <w:r w:rsidRPr="00DF7210">
        <w:rPr>
          <w:rFonts w:ascii="Arial" w:hAnsi="Arial" w:cs="Arial"/>
          <w:sz w:val="22"/>
          <w:szCs w:val="22"/>
          <w:lang w:val="en-GB"/>
        </w:rPr>
        <w:t>1</w:t>
      </w:r>
      <w:r w:rsidR="002719EA" w:rsidRPr="00DF7210">
        <w:rPr>
          <w:rFonts w:ascii="Arial" w:hAnsi="Arial" w:cs="Arial"/>
          <w:sz w:val="22"/>
          <w:szCs w:val="22"/>
          <w:lang w:val="en-GB"/>
        </w:rPr>
        <w:t>)</w:t>
      </w:r>
      <w:r w:rsidRPr="00DF7210">
        <w:rPr>
          <w:rFonts w:ascii="Arial" w:hAnsi="Arial" w:cs="Arial"/>
          <w:sz w:val="22"/>
          <w:szCs w:val="22"/>
          <w:lang w:val="en-GB"/>
        </w:rPr>
        <w:t xml:space="preserve"> </w:t>
      </w:r>
      <w:r w:rsidR="00160445" w:rsidRPr="00DF7210">
        <w:rPr>
          <w:rFonts w:ascii="Arial" w:hAnsi="Arial" w:cs="Arial"/>
          <w:sz w:val="22"/>
          <w:szCs w:val="22"/>
          <w:lang w:val="en-GB"/>
        </w:rPr>
        <w:t>until the publication of grant of the patent</w:t>
      </w:r>
      <w:r w:rsidRPr="00DF7210">
        <w:rPr>
          <w:rFonts w:ascii="Arial" w:hAnsi="Arial" w:cs="Arial"/>
          <w:sz w:val="22"/>
          <w:szCs w:val="22"/>
          <w:lang w:val="en-GB"/>
        </w:rPr>
        <w:t xml:space="preserve">, </w:t>
      </w:r>
      <w:r w:rsidR="00160445" w:rsidRPr="00DF7210">
        <w:rPr>
          <w:rFonts w:ascii="Arial" w:hAnsi="Arial" w:cs="Arial"/>
          <w:sz w:val="22"/>
          <w:szCs w:val="22"/>
          <w:lang w:val="en-GB"/>
        </w:rPr>
        <w:t>or</w:t>
      </w:r>
    </w:p>
    <w:p w:rsidR="00265399" w:rsidRPr="00DF7210" w:rsidRDefault="00265399" w:rsidP="00247276">
      <w:pPr>
        <w:pStyle w:val="tekst"/>
        <w:spacing w:before="0" w:beforeAutospacing="0" w:after="0" w:afterAutospacing="0"/>
        <w:ind w:firstLine="720"/>
        <w:jc w:val="both"/>
        <w:rPr>
          <w:rFonts w:ascii="Arial" w:hAnsi="Arial" w:cs="Arial"/>
          <w:sz w:val="22"/>
          <w:szCs w:val="22"/>
          <w:lang w:val="en-GB"/>
        </w:rPr>
      </w:pPr>
      <w:r w:rsidRPr="00DF7210">
        <w:rPr>
          <w:rFonts w:ascii="Arial" w:hAnsi="Arial" w:cs="Arial"/>
          <w:sz w:val="22"/>
          <w:szCs w:val="22"/>
          <w:lang w:val="en-GB"/>
        </w:rPr>
        <w:t>2</w:t>
      </w:r>
      <w:r w:rsidR="002719EA" w:rsidRPr="00DF7210">
        <w:rPr>
          <w:rFonts w:ascii="Arial" w:hAnsi="Arial" w:cs="Arial"/>
          <w:sz w:val="22"/>
          <w:szCs w:val="22"/>
          <w:lang w:val="en-GB"/>
        </w:rPr>
        <w:t>)</w:t>
      </w:r>
      <w:r w:rsidRPr="00DF7210">
        <w:rPr>
          <w:rFonts w:ascii="Arial" w:hAnsi="Arial" w:cs="Arial"/>
          <w:sz w:val="22"/>
          <w:szCs w:val="22"/>
          <w:lang w:val="en-GB"/>
        </w:rPr>
        <w:t xml:space="preserve"> </w:t>
      </w:r>
      <w:r w:rsidR="00160445" w:rsidRPr="00DF7210">
        <w:rPr>
          <w:rFonts w:ascii="Arial" w:hAnsi="Arial" w:cs="Arial"/>
          <w:sz w:val="22"/>
          <w:szCs w:val="22"/>
          <w:lang w:val="en-GB"/>
        </w:rPr>
        <w:t>within 20 years from the date on which the patent application was filed, if the patent application has been refused or withdrawn and if applicable</w:t>
      </w:r>
      <w:r w:rsidRPr="00DF7210">
        <w:rPr>
          <w:rFonts w:ascii="Arial" w:hAnsi="Arial" w:cs="Arial"/>
          <w:sz w:val="22"/>
          <w:szCs w:val="22"/>
          <w:lang w:val="en-GB"/>
        </w:rPr>
        <w:t>.</w:t>
      </w:r>
    </w:p>
    <w:p w:rsidR="00247276" w:rsidRPr="00DF7210" w:rsidRDefault="00247276" w:rsidP="00247276">
      <w:pPr>
        <w:pStyle w:val="tekst"/>
        <w:spacing w:before="0" w:beforeAutospacing="0" w:after="0" w:afterAutospacing="0"/>
        <w:ind w:firstLine="720"/>
        <w:rPr>
          <w:rFonts w:ascii="Arial" w:hAnsi="Arial" w:cs="Arial"/>
          <w:sz w:val="22"/>
          <w:szCs w:val="22"/>
          <w:lang w:val="en-GB"/>
        </w:rPr>
      </w:pPr>
    </w:p>
    <w:p w:rsidR="00575807" w:rsidRPr="00DF7210" w:rsidRDefault="00160445" w:rsidP="00247276">
      <w:pPr>
        <w:pStyle w:val="t-9-8"/>
        <w:spacing w:before="0" w:beforeAutospacing="0" w:after="0" w:afterAutospacing="0"/>
        <w:ind w:firstLine="720"/>
        <w:jc w:val="both"/>
        <w:rPr>
          <w:rFonts w:ascii="Arial" w:hAnsi="Arial" w:cs="Arial"/>
          <w:sz w:val="22"/>
          <w:szCs w:val="22"/>
          <w:lang w:val="en-GB"/>
        </w:rPr>
      </w:pPr>
      <w:r w:rsidRPr="00DF7210">
        <w:rPr>
          <w:rFonts w:ascii="Arial" w:hAnsi="Arial" w:cs="Arial"/>
          <w:sz w:val="22"/>
          <w:szCs w:val="22"/>
          <w:lang w:val="en-GB"/>
        </w:rPr>
        <w:lastRenderedPageBreak/>
        <w:t>The expert referred to in paragraph 5 of this Article may be a natural person for which, when submitting the request, the requestor has submitted a consent by the applicant or the holder of the patent for that person to be designated as the expert</w:t>
      </w:r>
      <w:r w:rsidR="00247276" w:rsidRPr="00DF7210">
        <w:rPr>
          <w:rFonts w:ascii="Arial" w:hAnsi="Arial" w:cs="Arial"/>
          <w:sz w:val="22"/>
          <w:szCs w:val="22"/>
          <w:lang w:val="en-GB"/>
        </w:rPr>
        <w:t>.</w:t>
      </w:r>
    </w:p>
    <w:p w:rsidR="00174FB7" w:rsidRPr="00DF7210" w:rsidRDefault="00174FB7" w:rsidP="00247276">
      <w:pPr>
        <w:pStyle w:val="tekst-broj"/>
        <w:spacing w:before="0" w:beforeAutospacing="0" w:after="0" w:afterAutospacing="0"/>
        <w:jc w:val="both"/>
        <w:rPr>
          <w:rFonts w:ascii="Arial" w:hAnsi="Arial" w:cs="Arial"/>
          <w:sz w:val="22"/>
          <w:szCs w:val="22"/>
          <w:lang w:val="en-GB"/>
        </w:rPr>
      </w:pPr>
      <w:r w:rsidRPr="00DF7210">
        <w:rPr>
          <w:rFonts w:ascii="Arial" w:hAnsi="Arial" w:cs="Arial"/>
          <w:sz w:val="22"/>
          <w:szCs w:val="22"/>
          <w:lang w:val="en-GB"/>
        </w:rPr>
        <w:t> </w:t>
      </w:r>
      <w:r w:rsidR="008C7DB5" w:rsidRPr="00DF7210">
        <w:rPr>
          <w:rFonts w:ascii="Arial" w:hAnsi="Arial" w:cs="Arial"/>
          <w:sz w:val="22"/>
          <w:szCs w:val="22"/>
          <w:lang w:val="en-GB"/>
        </w:rPr>
        <w:tab/>
      </w:r>
      <w:r w:rsidR="00160445" w:rsidRPr="00DF7210">
        <w:rPr>
          <w:rFonts w:ascii="Arial" w:hAnsi="Arial" w:cs="Arial"/>
          <w:sz w:val="22"/>
          <w:szCs w:val="22"/>
          <w:lang w:val="en-GB"/>
        </w:rPr>
        <w:t>If the requestor referred to in paragraphs 1 and 2 of this Article uses biological material on the basis of</w:t>
      </w:r>
      <w:r w:rsidR="00575807" w:rsidRPr="00DF7210">
        <w:rPr>
          <w:rFonts w:ascii="Arial" w:hAnsi="Arial" w:cs="Arial"/>
          <w:sz w:val="22"/>
          <w:szCs w:val="22"/>
          <w:lang w:val="en-GB"/>
        </w:rPr>
        <w:t xml:space="preserve"> </w:t>
      </w:r>
      <w:r w:rsidR="00D978A6" w:rsidRPr="00DF7210">
        <w:rPr>
          <w:rFonts w:ascii="Arial" w:hAnsi="Arial" w:cs="Arial"/>
          <w:sz w:val="22"/>
          <w:szCs w:val="22"/>
          <w:lang w:val="en-GB"/>
        </w:rPr>
        <w:t>compulsory license</w:t>
      </w:r>
      <w:r w:rsidR="00013E47" w:rsidRPr="00DF7210">
        <w:rPr>
          <w:rFonts w:ascii="Arial" w:hAnsi="Arial" w:cs="Arial"/>
          <w:sz w:val="22"/>
          <w:szCs w:val="22"/>
          <w:lang w:val="en-GB"/>
        </w:rPr>
        <w:t xml:space="preserve">, </w:t>
      </w:r>
      <w:r w:rsidR="00160445" w:rsidRPr="00DF7210">
        <w:rPr>
          <w:rFonts w:ascii="Arial" w:hAnsi="Arial" w:cs="Arial"/>
          <w:sz w:val="22"/>
          <w:szCs w:val="22"/>
          <w:lang w:val="en-GB"/>
        </w:rPr>
        <w:t xml:space="preserve">the biological material may </w:t>
      </w:r>
      <w:r w:rsidR="00A13D0C" w:rsidRPr="00DF7210">
        <w:rPr>
          <w:rFonts w:ascii="Arial" w:hAnsi="Arial" w:cs="Arial"/>
          <w:sz w:val="22"/>
          <w:szCs w:val="22"/>
          <w:lang w:val="en-GB"/>
        </w:rPr>
        <w:t xml:space="preserve">also </w:t>
      </w:r>
      <w:r w:rsidR="00160445" w:rsidRPr="00DF7210">
        <w:rPr>
          <w:rFonts w:ascii="Arial" w:hAnsi="Arial" w:cs="Arial"/>
          <w:sz w:val="22"/>
          <w:szCs w:val="22"/>
          <w:lang w:val="en-GB"/>
        </w:rPr>
        <w:t xml:space="preserve">be used for other purposes </w:t>
      </w:r>
      <w:r w:rsidR="00636E9E" w:rsidRPr="00DF7210">
        <w:rPr>
          <w:rFonts w:ascii="Arial" w:hAnsi="Arial" w:cs="Arial"/>
          <w:sz w:val="22"/>
          <w:szCs w:val="22"/>
          <w:lang w:val="en-GB"/>
        </w:rPr>
        <w:t>except for experimental purposes referred to in paragraph 4 item 2 of this Article</w:t>
      </w:r>
      <w:r w:rsidR="00FF100F" w:rsidRPr="00DF7210">
        <w:rPr>
          <w:rFonts w:ascii="Arial" w:hAnsi="Arial" w:cs="Arial"/>
          <w:sz w:val="22"/>
          <w:szCs w:val="22"/>
          <w:lang w:val="en-GB"/>
        </w:rPr>
        <w:t>.</w:t>
      </w:r>
    </w:p>
    <w:p w:rsidR="003B65DC" w:rsidRPr="00DF7210" w:rsidRDefault="003B65DC" w:rsidP="00247276">
      <w:pPr>
        <w:autoSpaceDE w:val="0"/>
        <w:autoSpaceDN w:val="0"/>
        <w:adjustRightInd w:val="0"/>
        <w:spacing w:after="0" w:line="240" w:lineRule="auto"/>
        <w:jc w:val="both"/>
        <w:rPr>
          <w:rFonts w:ascii="Arial" w:hAnsi="Arial" w:cs="Arial"/>
          <w:lang w:val="en-GB"/>
        </w:rPr>
      </w:pPr>
    </w:p>
    <w:p w:rsidR="003B65DC" w:rsidRPr="00DF7210" w:rsidRDefault="00AA0F12" w:rsidP="001656D0">
      <w:pPr>
        <w:spacing w:after="0" w:line="240" w:lineRule="auto"/>
        <w:jc w:val="center"/>
        <w:rPr>
          <w:rFonts w:ascii="Arial" w:hAnsi="Arial" w:cs="Arial"/>
          <w:b/>
          <w:lang w:val="en-GB"/>
        </w:rPr>
      </w:pPr>
      <w:r w:rsidRPr="00DF7210">
        <w:rPr>
          <w:rFonts w:ascii="Arial" w:hAnsi="Arial" w:cs="Arial"/>
          <w:b/>
          <w:lang w:val="en-GB"/>
        </w:rPr>
        <w:t xml:space="preserve">Availability of biological material </w:t>
      </w:r>
      <w:r w:rsidR="00636E9E" w:rsidRPr="00DF7210">
        <w:rPr>
          <w:rFonts w:ascii="Arial" w:hAnsi="Arial" w:cs="Arial"/>
          <w:b/>
          <w:lang w:val="en-GB"/>
        </w:rPr>
        <w:t xml:space="preserve">in the additional period </w:t>
      </w:r>
    </w:p>
    <w:p w:rsidR="003B65DC" w:rsidRPr="00DF7210" w:rsidRDefault="00AA0F12" w:rsidP="001656D0">
      <w:pPr>
        <w:spacing w:after="0" w:line="240" w:lineRule="auto"/>
        <w:jc w:val="center"/>
        <w:rPr>
          <w:rFonts w:ascii="Arial" w:hAnsi="Arial" w:cs="Arial"/>
          <w:b/>
          <w:lang w:val="en-GB"/>
        </w:rPr>
      </w:pPr>
      <w:r w:rsidRPr="00DF7210">
        <w:rPr>
          <w:rFonts w:ascii="Arial" w:hAnsi="Arial" w:cs="Arial"/>
          <w:b/>
          <w:lang w:val="en-GB"/>
        </w:rPr>
        <w:t>Article</w:t>
      </w:r>
      <w:r w:rsidR="003B65DC" w:rsidRPr="00DF7210">
        <w:rPr>
          <w:rFonts w:ascii="Arial" w:hAnsi="Arial" w:cs="Arial"/>
          <w:b/>
          <w:lang w:val="en-GB"/>
        </w:rPr>
        <w:t xml:space="preserve"> </w:t>
      </w:r>
      <w:r w:rsidR="001C7883" w:rsidRPr="00DF7210">
        <w:rPr>
          <w:rFonts w:ascii="Arial" w:hAnsi="Arial" w:cs="Arial"/>
          <w:b/>
          <w:lang w:val="en-GB"/>
        </w:rPr>
        <w:t>2</w:t>
      </w:r>
      <w:r w:rsidR="006B26D7" w:rsidRPr="00DF7210">
        <w:rPr>
          <w:rFonts w:ascii="Arial" w:hAnsi="Arial" w:cs="Arial"/>
          <w:b/>
          <w:lang w:val="en-GB"/>
        </w:rPr>
        <w:t>2</w:t>
      </w:r>
    </w:p>
    <w:p w:rsidR="003B65DC" w:rsidRPr="00DF7210" w:rsidRDefault="00D978A6" w:rsidP="00247276">
      <w:pPr>
        <w:autoSpaceDE w:val="0"/>
        <w:autoSpaceDN w:val="0"/>
        <w:adjustRightInd w:val="0"/>
        <w:spacing w:after="0" w:line="240" w:lineRule="auto"/>
        <w:ind w:firstLine="720"/>
        <w:jc w:val="both"/>
        <w:rPr>
          <w:rFonts w:ascii="Arial" w:hAnsi="Arial" w:cs="Arial"/>
          <w:lang w:val="en-GB"/>
        </w:rPr>
      </w:pPr>
      <w:r w:rsidRPr="00DF7210">
        <w:rPr>
          <w:rFonts w:ascii="Arial" w:hAnsi="Arial" w:cs="Arial"/>
          <w:lang w:val="en-GB"/>
        </w:rPr>
        <w:t xml:space="preserve">If the sample of the biological material </w:t>
      </w:r>
      <w:r w:rsidR="00636E9E" w:rsidRPr="00DF7210">
        <w:rPr>
          <w:rFonts w:ascii="Arial" w:hAnsi="Arial" w:cs="Arial"/>
          <w:lang w:val="en-GB"/>
        </w:rPr>
        <w:t>is no longer</w:t>
      </w:r>
      <w:r w:rsidRPr="00DF7210">
        <w:rPr>
          <w:rFonts w:ascii="Arial" w:hAnsi="Arial" w:cs="Arial"/>
          <w:lang w:val="en-GB"/>
        </w:rPr>
        <w:t xml:space="preserve"> available from the relevant depositary institution</w:t>
      </w:r>
      <w:r w:rsidR="003B65DC" w:rsidRPr="00DF7210">
        <w:rPr>
          <w:rFonts w:ascii="Arial" w:hAnsi="Arial" w:cs="Arial"/>
          <w:lang w:val="en-GB"/>
        </w:rPr>
        <w:t xml:space="preserve">, </w:t>
      </w:r>
      <w:r w:rsidR="00636E9E" w:rsidRPr="00DF7210">
        <w:rPr>
          <w:rFonts w:ascii="Arial" w:hAnsi="Arial" w:cs="Arial"/>
          <w:lang w:val="en-GB"/>
        </w:rPr>
        <w:t>and has not been transferred to another relevant depositary institution</w:t>
      </w:r>
      <w:r w:rsidR="003B65DC" w:rsidRPr="00DF7210">
        <w:rPr>
          <w:rFonts w:ascii="Arial" w:hAnsi="Arial" w:cs="Arial"/>
          <w:lang w:val="en-GB"/>
        </w:rPr>
        <w:t xml:space="preserve">, </w:t>
      </w:r>
      <w:r w:rsidRPr="00DF7210">
        <w:rPr>
          <w:rFonts w:ascii="Arial" w:hAnsi="Arial" w:cs="Arial"/>
          <w:lang w:val="en-GB"/>
        </w:rPr>
        <w:t xml:space="preserve">it shall be deemed that the </w:t>
      </w:r>
      <w:r w:rsidR="003A0A5F" w:rsidRPr="00DF7210">
        <w:rPr>
          <w:rFonts w:ascii="Arial" w:hAnsi="Arial" w:cs="Arial"/>
          <w:lang w:val="en-GB"/>
        </w:rPr>
        <w:t>invention in the paten</w:t>
      </w:r>
      <w:r w:rsidRPr="00DF7210">
        <w:rPr>
          <w:rFonts w:ascii="Arial" w:hAnsi="Arial" w:cs="Arial"/>
          <w:lang w:val="en-GB"/>
        </w:rPr>
        <w:t xml:space="preserve">t application has not been described within the meaning of Article </w:t>
      </w:r>
      <w:r w:rsidR="003A0A5F" w:rsidRPr="00DF7210">
        <w:rPr>
          <w:rFonts w:ascii="Arial" w:hAnsi="Arial" w:cs="Arial"/>
          <w:lang w:val="en-GB"/>
        </w:rPr>
        <w:t xml:space="preserve">25 paragraph 1 of the Law. </w:t>
      </w:r>
    </w:p>
    <w:p w:rsidR="00823290" w:rsidRPr="00DF7210" w:rsidRDefault="00823290" w:rsidP="00823290">
      <w:pPr>
        <w:autoSpaceDE w:val="0"/>
        <w:autoSpaceDN w:val="0"/>
        <w:adjustRightInd w:val="0"/>
        <w:spacing w:after="0" w:line="240" w:lineRule="auto"/>
        <w:ind w:firstLine="720"/>
        <w:jc w:val="both"/>
        <w:rPr>
          <w:rFonts w:ascii="Arial" w:hAnsi="Arial" w:cs="Arial"/>
          <w:lang w:val="en-GB"/>
        </w:rPr>
      </w:pPr>
    </w:p>
    <w:p w:rsidR="00823290" w:rsidRPr="00DF7210" w:rsidRDefault="00636E9E" w:rsidP="00823290">
      <w:pPr>
        <w:autoSpaceDE w:val="0"/>
        <w:autoSpaceDN w:val="0"/>
        <w:adjustRightInd w:val="0"/>
        <w:spacing w:after="0" w:line="240" w:lineRule="auto"/>
        <w:ind w:firstLine="720"/>
        <w:jc w:val="both"/>
        <w:rPr>
          <w:rFonts w:ascii="Arial" w:hAnsi="Arial" w:cs="Arial"/>
          <w:lang w:val="en-GB"/>
        </w:rPr>
      </w:pPr>
      <w:r w:rsidRPr="00DF7210">
        <w:rPr>
          <w:rFonts w:ascii="Arial" w:hAnsi="Arial" w:cs="Arial"/>
          <w:lang w:val="en-GB"/>
        </w:rPr>
        <w:t xml:space="preserve">The legal consequences of </w:t>
      </w:r>
      <w:r w:rsidR="00C225C3" w:rsidRPr="00DF7210">
        <w:rPr>
          <w:rFonts w:ascii="Arial" w:hAnsi="Arial" w:cs="Arial"/>
          <w:lang w:val="en-GB"/>
        </w:rPr>
        <w:t>non-</w:t>
      </w:r>
      <w:r w:rsidRPr="00DF7210">
        <w:rPr>
          <w:rFonts w:ascii="Arial" w:hAnsi="Arial" w:cs="Arial"/>
          <w:lang w:val="en-GB"/>
        </w:rPr>
        <w:t>availability of the deposited biological material referred to in paragraph 1 of this Article shall not be deemed to have occurred if</w:t>
      </w:r>
      <w:r w:rsidR="00823290" w:rsidRPr="00DF7210">
        <w:rPr>
          <w:rFonts w:ascii="Arial" w:hAnsi="Arial" w:cs="Arial"/>
          <w:lang w:val="en-GB"/>
        </w:rPr>
        <w:t>:</w:t>
      </w:r>
      <w:r w:rsidR="003A0A5F" w:rsidRPr="00DF7210">
        <w:rPr>
          <w:rFonts w:ascii="Arial" w:hAnsi="Arial" w:cs="Arial"/>
          <w:lang w:val="en-GB"/>
        </w:rPr>
        <w:t xml:space="preserve"> </w:t>
      </w:r>
    </w:p>
    <w:p w:rsidR="003B65DC" w:rsidRPr="00DF7210" w:rsidRDefault="003B65DC" w:rsidP="00247276">
      <w:pPr>
        <w:autoSpaceDE w:val="0"/>
        <w:autoSpaceDN w:val="0"/>
        <w:adjustRightInd w:val="0"/>
        <w:spacing w:after="0" w:line="240" w:lineRule="auto"/>
        <w:ind w:firstLine="450"/>
        <w:jc w:val="both"/>
        <w:rPr>
          <w:rFonts w:ascii="Arial" w:hAnsi="Arial" w:cs="Arial"/>
          <w:lang w:val="en-GB"/>
        </w:rPr>
      </w:pPr>
      <w:r w:rsidRPr="00DF7210">
        <w:rPr>
          <w:rFonts w:ascii="Arial" w:hAnsi="Arial" w:cs="Arial"/>
          <w:lang w:val="en-GB"/>
        </w:rPr>
        <w:t xml:space="preserve">1) </w:t>
      </w:r>
      <w:r w:rsidR="00636E9E" w:rsidRPr="00DF7210">
        <w:rPr>
          <w:rFonts w:ascii="Arial" w:hAnsi="Arial" w:cs="Arial"/>
          <w:lang w:val="en-GB"/>
        </w:rPr>
        <w:t>the depositor, within three months from the date of receipt of notice from the relevant depositary institution that the originally deposited biological material makes a new deposit of the sample of that biological material on the same terms as those laid down in the Budapest Treaty on the International Recognition of the Deposits of Microorganisms for the Purpose of Patent Procedure</w:t>
      </w:r>
      <w:r w:rsidRPr="00DF7210">
        <w:rPr>
          <w:rFonts w:ascii="Arial" w:hAnsi="Arial" w:cs="Arial"/>
          <w:lang w:val="en-GB"/>
        </w:rPr>
        <w:t>;</w:t>
      </w:r>
    </w:p>
    <w:p w:rsidR="003B65DC" w:rsidRPr="00DF7210" w:rsidRDefault="003B65DC" w:rsidP="00247276">
      <w:pPr>
        <w:autoSpaceDE w:val="0"/>
        <w:autoSpaceDN w:val="0"/>
        <w:adjustRightInd w:val="0"/>
        <w:spacing w:after="0" w:line="240" w:lineRule="auto"/>
        <w:ind w:firstLine="450"/>
        <w:jc w:val="both"/>
        <w:rPr>
          <w:rFonts w:ascii="Arial" w:hAnsi="Arial" w:cs="Arial"/>
          <w:lang w:val="en-GB"/>
        </w:rPr>
      </w:pPr>
      <w:r w:rsidRPr="00DF7210">
        <w:rPr>
          <w:rFonts w:ascii="Arial" w:hAnsi="Arial" w:cs="Arial"/>
          <w:lang w:val="en-GB"/>
        </w:rPr>
        <w:t xml:space="preserve">2) </w:t>
      </w:r>
      <w:r w:rsidR="0059770A" w:rsidRPr="00DF7210">
        <w:rPr>
          <w:rFonts w:ascii="Arial" w:hAnsi="Arial" w:cs="Arial"/>
          <w:lang w:val="en-GB"/>
        </w:rPr>
        <w:t>the depositor, when making a new deposit, submits a signed statement that the newly deposited biological material is the same as that originally deposited</w:t>
      </w:r>
      <w:r w:rsidR="0054647F" w:rsidRPr="00DF7210">
        <w:rPr>
          <w:rFonts w:ascii="Arial" w:hAnsi="Arial" w:cs="Arial"/>
          <w:lang w:val="en-GB"/>
        </w:rPr>
        <w:t>,</w:t>
      </w:r>
      <w:r w:rsidRPr="00DF7210">
        <w:rPr>
          <w:rFonts w:ascii="Arial" w:hAnsi="Arial" w:cs="Arial"/>
          <w:lang w:val="en-GB"/>
        </w:rPr>
        <w:t xml:space="preserve"> </w:t>
      </w:r>
      <w:r w:rsidR="0059770A" w:rsidRPr="00DF7210">
        <w:rPr>
          <w:rFonts w:ascii="Arial" w:hAnsi="Arial" w:cs="Arial"/>
          <w:lang w:val="en-GB"/>
        </w:rPr>
        <w:t>and</w:t>
      </w:r>
    </w:p>
    <w:p w:rsidR="003B65DC" w:rsidRPr="00DF7210" w:rsidRDefault="003B65DC" w:rsidP="00247276">
      <w:pPr>
        <w:autoSpaceDE w:val="0"/>
        <w:autoSpaceDN w:val="0"/>
        <w:adjustRightInd w:val="0"/>
        <w:spacing w:after="0" w:line="240" w:lineRule="auto"/>
        <w:ind w:firstLine="450"/>
        <w:jc w:val="both"/>
        <w:rPr>
          <w:rFonts w:ascii="Arial" w:hAnsi="Arial" w:cs="Arial"/>
          <w:lang w:val="en-GB"/>
        </w:rPr>
      </w:pPr>
      <w:r w:rsidRPr="00DF7210">
        <w:rPr>
          <w:rFonts w:ascii="Arial" w:hAnsi="Arial" w:cs="Arial"/>
          <w:lang w:val="en-GB"/>
        </w:rPr>
        <w:t xml:space="preserve">3) </w:t>
      </w:r>
      <w:r w:rsidR="0059770A" w:rsidRPr="00DF7210">
        <w:rPr>
          <w:rFonts w:ascii="Arial" w:hAnsi="Arial" w:cs="Arial"/>
          <w:lang w:val="en-GB"/>
        </w:rPr>
        <w:t xml:space="preserve"> the competent authority, within four months of the date of the new deposit, </w:t>
      </w:r>
      <w:r w:rsidR="00AB5951" w:rsidRPr="00DF7210">
        <w:rPr>
          <w:rFonts w:ascii="Arial" w:hAnsi="Arial" w:cs="Arial"/>
          <w:lang w:val="en-GB"/>
        </w:rPr>
        <w:t>receives</w:t>
      </w:r>
      <w:r w:rsidR="0059770A" w:rsidRPr="00DF7210">
        <w:rPr>
          <w:rFonts w:ascii="Arial" w:hAnsi="Arial" w:cs="Arial"/>
          <w:lang w:val="en-GB"/>
        </w:rPr>
        <w:t xml:space="preserve"> a certificate on the deposit of a sample of the biological material issued by the relevant depositary institution, stating the number of the patent application or of the patent to which the deposit relates</w:t>
      </w:r>
      <w:r w:rsidRPr="00DF7210">
        <w:rPr>
          <w:rFonts w:ascii="Arial" w:hAnsi="Arial" w:cs="Arial"/>
          <w:lang w:val="en-GB"/>
        </w:rPr>
        <w:t>.</w:t>
      </w:r>
    </w:p>
    <w:p w:rsidR="00247276" w:rsidRPr="00DF7210" w:rsidRDefault="00247276" w:rsidP="00247276">
      <w:pPr>
        <w:autoSpaceDE w:val="0"/>
        <w:autoSpaceDN w:val="0"/>
        <w:adjustRightInd w:val="0"/>
        <w:spacing w:after="0" w:line="240" w:lineRule="auto"/>
        <w:ind w:firstLine="720"/>
        <w:jc w:val="both"/>
        <w:rPr>
          <w:rFonts w:ascii="Arial" w:hAnsi="Arial" w:cs="Arial"/>
          <w:lang w:val="en-GB"/>
        </w:rPr>
      </w:pPr>
    </w:p>
    <w:p w:rsidR="003B65DC" w:rsidRPr="00DF7210" w:rsidRDefault="0059770A" w:rsidP="00247276">
      <w:pPr>
        <w:autoSpaceDE w:val="0"/>
        <w:autoSpaceDN w:val="0"/>
        <w:adjustRightInd w:val="0"/>
        <w:spacing w:after="0" w:line="240" w:lineRule="auto"/>
        <w:ind w:firstLine="720"/>
        <w:jc w:val="both"/>
        <w:rPr>
          <w:rFonts w:ascii="Arial" w:hAnsi="Arial" w:cs="Arial"/>
          <w:lang w:val="en-GB"/>
        </w:rPr>
      </w:pPr>
      <w:r w:rsidRPr="00DF7210">
        <w:rPr>
          <w:rFonts w:ascii="Arial" w:hAnsi="Arial" w:cs="Arial"/>
          <w:lang w:val="en-GB"/>
        </w:rPr>
        <w:t>If the unavailability of the biological material is caused by the biological material not being viable, it must be deposited again with the same relevant depositary institution with which it was originally deposited, and in the case of some other reason, the sample of the biological material may be deposited with another relevant depositary institution</w:t>
      </w:r>
      <w:r w:rsidR="003B65DC" w:rsidRPr="00DF7210">
        <w:rPr>
          <w:rFonts w:ascii="Arial" w:hAnsi="Arial" w:cs="Arial"/>
          <w:lang w:val="en-GB"/>
        </w:rPr>
        <w:t>.</w:t>
      </w:r>
    </w:p>
    <w:p w:rsidR="00247276" w:rsidRPr="00DF7210" w:rsidRDefault="00247276" w:rsidP="00247276">
      <w:pPr>
        <w:autoSpaceDE w:val="0"/>
        <w:autoSpaceDN w:val="0"/>
        <w:adjustRightInd w:val="0"/>
        <w:spacing w:after="0" w:line="240" w:lineRule="auto"/>
        <w:ind w:firstLine="720"/>
        <w:jc w:val="both"/>
        <w:rPr>
          <w:rFonts w:ascii="Arial" w:hAnsi="Arial" w:cs="Arial"/>
          <w:lang w:val="en-GB"/>
        </w:rPr>
      </w:pPr>
    </w:p>
    <w:p w:rsidR="003B65DC" w:rsidRPr="00DF7210" w:rsidRDefault="0059770A" w:rsidP="00247276">
      <w:pPr>
        <w:autoSpaceDE w:val="0"/>
        <w:autoSpaceDN w:val="0"/>
        <w:adjustRightInd w:val="0"/>
        <w:spacing w:after="0" w:line="240" w:lineRule="auto"/>
        <w:ind w:firstLine="720"/>
        <w:jc w:val="both"/>
        <w:rPr>
          <w:rFonts w:ascii="Arial" w:hAnsi="Arial" w:cs="Arial"/>
          <w:lang w:val="en-GB"/>
        </w:rPr>
      </w:pPr>
      <w:r w:rsidRPr="00DF7210">
        <w:rPr>
          <w:rFonts w:ascii="Arial" w:hAnsi="Arial" w:cs="Arial"/>
          <w:lang w:val="en-GB"/>
        </w:rPr>
        <w:t>If the depositary institution with which the biological material was originally deposited ceases to act as a relevant depositary institution in the field of specific type of the biological material, and the</w:t>
      </w:r>
      <w:r w:rsidR="006A25B2" w:rsidRPr="00DF7210">
        <w:rPr>
          <w:rFonts w:ascii="Arial" w:hAnsi="Arial" w:cs="Arial"/>
          <w:lang w:val="en-GB"/>
        </w:rPr>
        <w:t xml:space="preserve"> depositor has not been informed of the change that has occurred, the time limit laid down in paragraph 2 item 1 of this Article shall start to run from the date of publication of such change in the official gazette of the competent authority. </w:t>
      </w:r>
      <w:r w:rsidRPr="00DF7210">
        <w:rPr>
          <w:rFonts w:ascii="Arial" w:hAnsi="Arial" w:cs="Arial"/>
          <w:lang w:val="en-GB"/>
        </w:rPr>
        <w:t xml:space="preserve"> </w:t>
      </w:r>
    </w:p>
    <w:p w:rsidR="009304A7" w:rsidRPr="00DF7210" w:rsidRDefault="009304A7" w:rsidP="00247276">
      <w:pPr>
        <w:autoSpaceDE w:val="0"/>
        <w:autoSpaceDN w:val="0"/>
        <w:adjustRightInd w:val="0"/>
        <w:spacing w:after="0" w:line="240" w:lineRule="auto"/>
        <w:ind w:firstLine="720"/>
        <w:jc w:val="both"/>
        <w:rPr>
          <w:rFonts w:ascii="Arial" w:hAnsi="Arial" w:cs="Arial"/>
          <w:lang w:val="en-GB"/>
        </w:rPr>
      </w:pPr>
    </w:p>
    <w:p w:rsidR="009304A7" w:rsidRPr="00DF7210" w:rsidRDefault="006C17DC" w:rsidP="001656D0">
      <w:pPr>
        <w:spacing w:after="0" w:line="240" w:lineRule="auto"/>
        <w:jc w:val="center"/>
        <w:rPr>
          <w:rFonts w:ascii="Arial" w:hAnsi="Arial" w:cs="Arial"/>
          <w:b/>
          <w:lang w:val="en-GB"/>
        </w:rPr>
      </w:pPr>
      <w:r w:rsidRPr="00DF7210">
        <w:rPr>
          <w:rFonts w:ascii="Arial" w:hAnsi="Arial" w:cs="Arial"/>
          <w:b/>
          <w:lang w:val="en-GB"/>
        </w:rPr>
        <w:t>N</w:t>
      </w:r>
      <w:r w:rsidR="00CE40B3" w:rsidRPr="00DF7210">
        <w:rPr>
          <w:rFonts w:ascii="Arial" w:hAnsi="Arial" w:cs="Arial"/>
          <w:b/>
          <w:lang w:val="en-GB"/>
        </w:rPr>
        <w:t>ucleotid</w:t>
      </w:r>
      <w:r w:rsidRPr="00DF7210">
        <w:rPr>
          <w:rFonts w:ascii="Arial" w:hAnsi="Arial" w:cs="Arial"/>
          <w:b/>
          <w:lang w:val="en-GB"/>
        </w:rPr>
        <w:t>e</w:t>
      </w:r>
      <w:r w:rsidR="00CE40B3" w:rsidRPr="00DF7210">
        <w:rPr>
          <w:rFonts w:ascii="Arial" w:hAnsi="Arial" w:cs="Arial"/>
          <w:b/>
          <w:lang w:val="en-GB"/>
        </w:rPr>
        <w:t xml:space="preserve"> </w:t>
      </w:r>
      <w:r w:rsidRPr="00DF7210">
        <w:rPr>
          <w:rFonts w:ascii="Arial" w:hAnsi="Arial" w:cs="Arial"/>
          <w:b/>
          <w:lang w:val="en-GB"/>
        </w:rPr>
        <w:t>and/</w:t>
      </w:r>
      <w:r w:rsidR="00CE40B3" w:rsidRPr="00DF7210">
        <w:rPr>
          <w:rFonts w:ascii="Arial" w:hAnsi="Arial" w:cs="Arial"/>
          <w:b/>
          <w:lang w:val="en-GB"/>
        </w:rPr>
        <w:t>or amino</w:t>
      </w:r>
      <w:r w:rsidRPr="00DF7210">
        <w:rPr>
          <w:rFonts w:ascii="Arial" w:hAnsi="Arial" w:cs="Arial"/>
          <w:b/>
          <w:lang w:val="en-GB"/>
        </w:rPr>
        <w:t xml:space="preserve"> acid sequence listings </w:t>
      </w:r>
      <w:r w:rsidR="00CE40B3" w:rsidRPr="00DF7210">
        <w:rPr>
          <w:rFonts w:ascii="Arial" w:hAnsi="Arial" w:cs="Arial"/>
          <w:b/>
          <w:lang w:val="en-GB"/>
        </w:rPr>
        <w:t xml:space="preserve"> </w:t>
      </w:r>
    </w:p>
    <w:p w:rsidR="009304A7" w:rsidRPr="00DF7210" w:rsidRDefault="006C17DC" w:rsidP="001656D0">
      <w:pPr>
        <w:spacing w:after="0" w:line="240" w:lineRule="auto"/>
        <w:jc w:val="center"/>
        <w:rPr>
          <w:rFonts w:ascii="Arial" w:hAnsi="Arial" w:cs="Arial"/>
          <w:b/>
          <w:lang w:val="en-GB"/>
        </w:rPr>
      </w:pPr>
      <w:r w:rsidRPr="00DF7210">
        <w:rPr>
          <w:rFonts w:ascii="Arial" w:hAnsi="Arial" w:cs="Arial"/>
          <w:b/>
          <w:lang w:val="en-GB"/>
        </w:rPr>
        <w:t>Article</w:t>
      </w:r>
      <w:r w:rsidR="009304A7" w:rsidRPr="00DF7210">
        <w:rPr>
          <w:rFonts w:ascii="Arial" w:hAnsi="Arial" w:cs="Arial"/>
          <w:b/>
          <w:lang w:val="en-GB"/>
        </w:rPr>
        <w:t xml:space="preserve"> </w:t>
      </w:r>
      <w:r w:rsidR="001C7883" w:rsidRPr="00DF7210">
        <w:rPr>
          <w:rFonts w:ascii="Arial" w:hAnsi="Arial" w:cs="Arial"/>
          <w:b/>
          <w:lang w:val="en-GB"/>
        </w:rPr>
        <w:t>2</w:t>
      </w:r>
      <w:r w:rsidR="002F3576" w:rsidRPr="00DF7210">
        <w:rPr>
          <w:rFonts w:ascii="Arial" w:hAnsi="Arial" w:cs="Arial"/>
          <w:b/>
          <w:lang w:val="en-GB"/>
        </w:rPr>
        <w:t>3</w:t>
      </w:r>
    </w:p>
    <w:p w:rsidR="00A92668" w:rsidRPr="00DF7210" w:rsidRDefault="006C17DC" w:rsidP="00247276">
      <w:pPr>
        <w:autoSpaceDE w:val="0"/>
        <w:autoSpaceDN w:val="0"/>
        <w:adjustRightInd w:val="0"/>
        <w:spacing w:after="0" w:line="240" w:lineRule="auto"/>
        <w:ind w:firstLine="720"/>
        <w:jc w:val="both"/>
        <w:rPr>
          <w:rFonts w:ascii="Arial" w:hAnsi="Arial" w:cs="Arial"/>
          <w:lang w:val="en-GB"/>
        </w:rPr>
      </w:pPr>
      <w:r w:rsidRPr="00DF7210">
        <w:rPr>
          <w:rFonts w:ascii="Arial" w:hAnsi="Arial" w:cs="Arial"/>
          <w:lang w:val="en-GB"/>
        </w:rPr>
        <w:t xml:space="preserve">If the patent application discloses one or more than one nucleotide </w:t>
      </w:r>
      <w:r w:rsidR="005C251A" w:rsidRPr="00DF7210">
        <w:rPr>
          <w:rFonts w:ascii="Arial" w:hAnsi="Arial" w:cs="Arial"/>
          <w:lang w:val="en-GB"/>
        </w:rPr>
        <w:t>and/</w:t>
      </w:r>
      <w:r w:rsidRPr="00DF7210">
        <w:rPr>
          <w:rFonts w:ascii="Arial" w:hAnsi="Arial" w:cs="Arial"/>
          <w:lang w:val="en-GB"/>
        </w:rPr>
        <w:t>or amino acid sequence, the description of the invention must contain a sequence listing.</w:t>
      </w:r>
    </w:p>
    <w:p w:rsidR="00247276" w:rsidRPr="00DF7210" w:rsidRDefault="00247276" w:rsidP="00247276">
      <w:pPr>
        <w:autoSpaceDE w:val="0"/>
        <w:autoSpaceDN w:val="0"/>
        <w:adjustRightInd w:val="0"/>
        <w:spacing w:after="0" w:line="240" w:lineRule="auto"/>
        <w:ind w:firstLine="720"/>
        <w:jc w:val="both"/>
        <w:rPr>
          <w:rFonts w:ascii="Arial" w:hAnsi="Arial" w:cs="Arial"/>
          <w:lang w:val="en-GB"/>
        </w:rPr>
      </w:pPr>
    </w:p>
    <w:p w:rsidR="00A92668" w:rsidRPr="00DF7210" w:rsidRDefault="006C17DC" w:rsidP="00247276">
      <w:pPr>
        <w:autoSpaceDE w:val="0"/>
        <w:autoSpaceDN w:val="0"/>
        <w:adjustRightInd w:val="0"/>
        <w:spacing w:after="0" w:line="240" w:lineRule="auto"/>
        <w:ind w:firstLine="720"/>
        <w:jc w:val="both"/>
        <w:rPr>
          <w:rFonts w:ascii="Arial" w:hAnsi="Arial" w:cs="Arial"/>
          <w:lang w:val="en-GB"/>
        </w:rPr>
      </w:pPr>
      <w:r w:rsidRPr="00DF7210">
        <w:rPr>
          <w:rFonts w:ascii="Arial" w:hAnsi="Arial" w:cs="Arial"/>
          <w:lang w:val="en-GB"/>
        </w:rPr>
        <w:t xml:space="preserve">Any nucleotide </w:t>
      </w:r>
      <w:r w:rsidR="005C251A" w:rsidRPr="00DF7210">
        <w:rPr>
          <w:rFonts w:ascii="Arial" w:hAnsi="Arial" w:cs="Arial"/>
          <w:lang w:val="en-GB"/>
        </w:rPr>
        <w:t>and/</w:t>
      </w:r>
      <w:r w:rsidRPr="00DF7210">
        <w:rPr>
          <w:rFonts w:ascii="Arial" w:hAnsi="Arial" w:cs="Arial"/>
          <w:lang w:val="en-GB"/>
        </w:rPr>
        <w:t xml:space="preserve">or amino acid sequence listing not </w:t>
      </w:r>
      <w:r w:rsidR="005C251A" w:rsidRPr="00DF7210">
        <w:rPr>
          <w:rFonts w:ascii="Arial" w:hAnsi="Arial" w:cs="Arial"/>
          <w:lang w:val="en-GB"/>
        </w:rPr>
        <w:t>contained</w:t>
      </w:r>
      <w:r w:rsidRPr="00DF7210">
        <w:rPr>
          <w:rFonts w:ascii="Arial" w:hAnsi="Arial" w:cs="Arial"/>
          <w:lang w:val="en-GB"/>
        </w:rPr>
        <w:t xml:space="preserve"> in the description of the invention or not attached when the patent application is filed shall not be deemed to be a part of the description. </w:t>
      </w:r>
    </w:p>
    <w:p w:rsidR="00247276" w:rsidRPr="00DF7210" w:rsidRDefault="00247276" w:rsidP="00247276">
      <w:pPr>
        <w:autoSpaceDE w:val="0"/>
        <w:autoSpaceDN w:val="0"/>
        <w:adjustRightInd w:val="0"/>
        <w:spacing w:after="0" w:line="240" w:lineRule="auto"/>
        <w:ind w:firstLine="720"/>
        <w:jc w:val="both"/>
        <w:rPr>
          <w:rFonts w:ascii="Arial" w:hAnsi="Arial" w:cs="Arial"/>
          <w:lang w:val="en-GB"/>
        </w:rPr>
      </w:pPr>
    </w:p>
    <w:p w:rsidR="009304A7" w:rsidRPr="00DF7210" w:rsidRDefault="006C17DC" w:rsidP="00247276">
      <w:pPr>
        <w:autoSpaceDE w:val="0"/>
        <w:autoSpaceDN w:val="0"/>
        <w:adjustRightInd w:val="0"/>
        <w:spacing w:after="0" w:line="240" w:lineRule="auto"/>
        <w:ind w:firstLine="720"/>
        <w:jc w:val="both"/>
        <w:rPr>
          <w:rFonts w:ascii="Arial" w:hAnsi="Arial" w:cs="Arial"/>
          <w:lang w:val="en-GB"/>
        </w:rPr>
      </w:pPr>
      <w:r w:rsidRPr="00DF7210">
        <w:rPr>
          <w:rFonts w:ascii="Arial" w:hAnsi="Arial" w:cs="Arial"/>
          <w:lang w:val="en-GB"/>
        </w:rPr>
        <w:lastRenderedPageBreak/>
        <w:t xml:space="preserve">Nucleotide </w:t>
      </w:r>
      <w:r w:rsidR="005C251A" w:rsidRPr="00DF7210">
        <w:rPr>
          <w:rFonts w:ascii="Arial" w:hAnsi="Arial" w:cs="Arial"/>
          <w:lang w:val="en-GB"/>
        </w:rPr>
        <w:t>and/</w:t>
      </w:r>
      <w:r w:rsidRPr="00DF7210">
        <w:rPr>
          <w:rFonts w:ascii="Arial" w:hAnsi="Arial" w:cs="Arial"/>
          <w:lang w:val="en-GB"/>
        </w:rPr>
        <w:t xml:space="preserve">or amino acid sequence listing shall, as a rule, be presented in the form prescribed by the relevant standards of the World Intellectual Property Organization.  </w:t>
      </w:r>
    </w:p>
    <w:p w:rsidR="00247276" w:rsidRPr="00DF7210" w:rsidRDefault="00247276" w:rsidP="00525539">
      <w:pPr>
        <w:autoSpaceDE w:val="0"/>
        <w:autoSpaceDN w:val="0"/>
        <w:adjustRightInd w:val="0"/>
        <w:spacing w:after="0" w:line="240" w:lineRule="auto"/>
        <w:rPr>
          <w:rFonts w:ascii="Arial" w:hAnsi="Arial" w:cs="Arial"/>
          <w:b/>
          <w:lang w:val="en-GB"/>
        </w:rPr>
      </w:pPr>
    </w:p>
    <w:p w:rsidR="009304A7" w:rsidRPr="00DF7210" w:rsidRDefault="00DF1A8C" w:rsidP="00247276">
      <w:pPr>
        <w:autoSpaceDE w:val="0"/>
        <w:autoSpaceDN w:val="0"/>
        <w:adjustRightInd w:val="0"/>
        <w:spacing w:after="0" w:line="240" w:lineRule="auto"/>
        <w:jc w:val="center"/>
        <w:rPr>
          <w:rFonts w:ascii="Arial" w:hAnsi="Arial" w:cs="Arial"/>
          <w:b/>
          <w:lang w:val="en-GB"/>
        </w:rPr>
      </w:pPr>
      <w:r w:rsidRPr="00DF7210">
        <w:rPr>
          <w:rFonts w:ascii="Arial" w:hAnsi="Arial" w:cs="Arial"/>
          <w:b/>
          <w:lang w:val="en-GB"/>
        </w:rPr>
        <w:t>C</w:t>
      </w:r>
      <w:r w:rsidR="00C62FB3" w:rsidRPr="00DF7210">
        <w:rPr>
          <w:rFonts w:ascii="Arial" w:hAnsi="Arial" w:cs="Arial"/>
          <w:b/>
          <w:lang w:val="en-GB"/>
        </w:rPr>
        <w:t xml:space="preserve">ontent of </w:t>
      </w:r>
      <w:r w:rsidRPr="00DF7210">
        <w:rPr>
          <w:rFonts w:ascii="Arial" w:hAnsi="Arial" w:cs="Arial"/>
          <w:b/>
          <w:lang w:val="en-GB"/>
        </w:rPr>
        <w:t xml:space="preserve">the request for the issuance of certificate </w:t>
      </w:r>
      <w:r w:rsidR="00C62FB3" w:rsidRPr="00DF7210">
        <w:rPr>
          <w:rFonts w:ascii="Arial" w:hAnsi="Arial" w:cs="Arial"/>
          <w:b/>
          <w:lang w:val="en-GB"/>
        </w:rPr>
        <w:t xml:space="preserve">of the right of priority </w:t>
      </w:r>
    </w:p>
    <w:p w:rsidR="009304A7" w:rsidRPr="00DF7210" w:rsidRDefault="00DF1A8C" w:rsidP="00247276">
      <w:pPr>
        <w:autoSpaceDE w:val="0"/>
        <w:autoSpaceDN w:val="0"/>
        <w:adjustRightInd w:val="0"/>
        <w:spacing w:after="0" w:line="240" w:lineRule="auto"/>
        <w:jc w:val="center"/>
        <w:rPr>
          <w:rFonts w:ascii="Arial" w:hAnsi="Arial" w:cs="Arial"/>
          <w:b/>
          <w:lang w:val="en-GB"/>
        </w:rPr>
      </w:pPr>
      <w:r w:rsidRPr="00DF7210">
        <w:rPr>
          <w:rFonts w:ascii="Arial" w:hAnsi="Arial" w:cs="Arial"/>
          <w:b/>
          <w:lang w:val="en-GB"/>
        </w:rPr>
        <w:t xml:space="preserve">Article </w:t>
      </w:r>
      <w:r w:rsidR="00EA03B0" w:rsidRPr="00DF7210">
        <w:rPr>
          <w:rFonts w:ascii="Arial" w:hAnsi="Arial" w:cs="Arial"/>
          <w:b/>
          <w:lang w:val="en-GB"/>
        </w:rPr>
        <w:t>2</w:t>
      </w:r>
      <w:r w:rsidR="002F3576" w:rsidRPr="00DF7210">
        <w:rPr>
          <w:rFonts w:ascii="Arial" w:hAnsi="Arial" w:cs="Arial"/>
          <w:b/>
          <w:lang w:val="en-GB"/>
        </w:rPr>
        <w:t>4</w:t>
      </w:r>
    </w:p>
    <w:p w:rsidR="00EA03B0" w:rsidRPr="00DF7210" w:rsidRDefault="00DF1A8C" w:rsidP="00247276">
      <w:pPr>
        <w:pStyle w:val="tekst"/>
        <w:spacing w:before="0" w:beforeAutospacing="0" w:after="0" w:afterAutospacing="0"/>
        <w:ind w:firstLine="720"/>
        <w:rPr>
          <w:rFonts w:ascii="Arial" w:hAnsi="Arial" w:cs="Arial"/>
          <w:sz w:val="22"/>
          <w:szCs w:val="22"/>
          <w:lang w:val="en-GB" w:eastAsia="en-US"/>
        </w:rPr>
      </w:pPr>
      <w:r w:rsidRPr="00DF7210">
        <w:rPr>
          <w:rFonts w:ascii="Arial" w:hAnsi="Arial" w:cs="Arial"/>
          <w:sz w:val="22"/>
          <w:szCs w:val="22"/>
          <w:lang w:val="en-GB"/>
        </w:rPr>
        <w:t>The request for the issuance of a certificate of the right of priority</w:t>
      </w:r>
      <w:r w:rsidRPr="00DF7210">
        <w:rPr>
          <w:rFonts w:ascii="Arial" w:hAnsi="Arial" w:cs="Arial"/>
          <w:sz w:val="22"/>
          <w:szCs w:val="22"/>
          <w:lang w:val="en-GB" w:eastAsia="en-US"/>
        </w:rPr>
        <w:t xml:space="preserve"> shall contain</w:t>
      </w:r>
      <w:r w:rsidR="00EA03B0" w:rsidRPr="00DF7210">
        <w:rPr>
          <w:rFonts w:ascii="Arial" w:hAnsi="Arial" w:cs="Arial"/>
          <w:sz w:val="22"/>
          <w:szCs w:val="22"/>
          <w:lang w:val="en-GB" w:eastAsia="en-US"/>
        </w:rPr>
        <w:t>:</w:t>
      </w:r>
    </w:p>
    <w:p w:rsidR="009304A7" w:rsidRPr="00DF7210" w:rsidRDefault="00DF1A8C" w:rsidP="00247276">
      <w:pPr>
        <w:numPr>
          <w:ilvl w:val="0"/>
          <w:numId w:val="5"/>
        </w:numPr>
        <w:tabs>
          <w:tab w:val="left" w:pos="1080"/>
        </w:tabs>
        <w:autoSpaceDE w:val="0"/>
        <w:autoSpaceDN w:val="0"/>
        <w:adjustRightInd w:val="0"/>
        <w:spacing w:after="0" w:line="240" w:lineRule="auto"/>
        <w:ind w:left="0" w:firstLine="720"/>
        <w:jc w:val="both"/>
        <w:rPr>
          <w:rFonts w:ascii="Arial" w:hAnsi="Arial" w:cs="Arial"/>
          <w:lang w:val="en-GB"/>
        </w:rPr>
      </w:pPr>
      <w:r w:rsidRPr="00DF7210">
        <w:rPr>
          <w:rFonts w:ascii="Arial" w:hAnsi="Arial" w:cs="Arial"/>
          <w:lang w:val="en-GB"/>
        </w:rPr>
        <w:t xml:space="preserve">explicit indication that </w:t>
      </w:r>
      <w:r w:rsidR="005C251A" w:rsidRPr="00DF7210">
        <w:rPr>
          <w:rFonts w:ascii="Arial" w:hAnsi="Arial" w:cs="Arial"/>
          <w:lang w:val="en-GB"/>
        </w:rPr>
        <w:t>issuance of</w:t>
      </w:r>
      <w:r w:rsidRPr="00DF7210">
        <w:rPr>
          <w:rFonts w:ascii="Arial" w:hAnsi="Arial" w:cs="Arial"/>
          <w:lang w:val="en-GB"/>
        </w:rPr>
        <w:t xml:space="preserve"> certificate of the right of priority</w:t>
      </w:r>
      <w:r w:rsidR="005C251A" w:rsidRPr="00DF7210">
        <w:rPr>
          <w:rFonts w:ascii="Arial" w:hAnsi="Arial" w:cs="Arial"/>
          <w:lang w:val="en-GB"/>
        </w:rPr>
        <w:t xml:space="preserve"> is requested</w:t>
      </w:r>
      <w:r w:rsidR="009304A7" w:rsidRPr="00DF7210">
        <w:rPr>
          <w:rFonts w:ascii="Arial" w:hAnsi="Arial" w:cs="Arial"/>
          <w:lang w:val="en-GB"/>
        </w:rPr>
        <w:t>;</w:t>
      </w:r>
    </w:p>
    <w:p w:rsidR="009304A7" w:rsidRPr="00DF7210" w:rsidRDefault="00DF1A8C" w:rsidP="00247276">
      <w:pPr>
        <w:numPr>
          <w:ilvl w:val="0"/>
          <w:numId w:val="5"/>
        </w:numPr>
        <w:tabs>
          <w:tab w:val="left" w:pos="1080"/>
        </w:tabs>
        <w:autoSpaceDE w:val="0"/>
        <w:autoSpaceDN w:val="0"/>
        <w:adjustRightInd w:val="0"/>
        <w:spacing w:after="0" w:line="240" w:lineRule="auto"/>
        <w:ind w:hanging="450"/>
        <w:jc w:val="both"/>
        <w:rPr>
          <w:rFonts w:ascii="Arial" w:hAnsi="Arial" w:cs="Arial"/>
          <w:lang w:val="en-GB"/>
        </w:rPr>
      </w:pPr>
      <w:r w:rsidRPr="00DF7210">
        <w:rPr>
          <w:rFonts w:ascii="Arial" w:hAnsi="Arial" w:cs="Arial"/>
          <w:lang w:val="en-GB"/>
        </w:rPr>
        <w:t xml:space="preserve">the number of copies of the certificate of the right of priority </w:t>
      </w:r>
      <w:r w:rsidR="00A96299" w:rsidRPr="00DF7210">
        <w:rPr>
          <w:rFonts w:ascii="Arial" w:hAnsi="Arial" w:cs="Arial"/>
          <w:lang w:val="en-GB"/>
        </w:rPr>
        <w:t>claimed</w:t>
      </w:r>
      <w:r w:rsidR="009304A7" w:rsidRPr="00DF7210">
        <w:rPr>
          <w:rFonts w:ascii="Arial" w:hAnsi="Arial" w:cs="Arial"/>
          <w:lang w:val="en-GB"/>
        </w:rPr>
        <w:t>;</w:t>
      </w:r>
    </w:p>
    <w:p w:rsidR="009304A7" w:rsidRPr="00DF7210" w:rsidRDefault="00DF1A8C" w:rsidP="00247276">
      <w:pPr>
        <w:numPr>
          <w:ilvl w:val="0"/>
          <w:numId w:val="5"/>
        </w:numPr>
        <w:tabs>
          <w:tab w:val="left" w:pos="1080"/>
        </w:tabs>
        <w:autoSpaceDE w:val="0"/>
        <w:autoSpaceDN w:val="0"/>
        <w:adjustRightInd w:val="0"/>
        <w:spacing w:after="0" w:line="240" w:lineRule="auto"/>
        <w:ind w:hanging="450"/>
        <w:jc w:val="both"/>
        <w:rPr>
          <w:rFonts w:ascii="Arial" w:hAnsi="Arial" w:cs="Arial"/>
          <w:lang w:val="en-GB"/>
        </w:rPr>
      </w:pPr>
      <w:r w:rsidRPr="00DF7210">
        <w:rPr>
          <w:rFonts w:ascii="Arial" w:hAnsi="Arial" w:cs="Arial"/>
          <w:lang w:val="en-GB"/>
        </w:rPr>
        <w:t>the number of the patent application for which the issuance of a certificate of the right of priority is requested</w:t>
      </w:r>
      <w:r w:rsidR="008775B8" w:rsidRPr="00DF7210">
        <w:rPr>
          <w:rFonts w:ascii="Arial" w:hAnsi="Arial" w:cs="Arial"/>
          <w:lang w:val="en-GB"/>
        </w:rPr>
        <w:t>,</w:t>
      </w:r>
      <w:r w:rsidR="009304A7" w:rsidRPr="00DF7210">
        <w:rPr>
          <w:rFonts w:ascii="Arial" w:hAnsi="Arial" w:cs="Arial"/>
          <w:lang w:val="en-GB"/>
        </w:rPr>
        <w:t xml:space="preserve"> </w:t>
      </w:r>
      <w:r w:rsidRPr="00DF7210">
        <w:rPr>
          <w:rFonts w:ascii="Arial" w:hAnsi="Arial" w:cs="Arial"/>
          <w:lang w:val="en-GB"/>
        </w:rPr>
        <w:t>and</w:t>
      </w:r>
    </w:p>
    <w:p w:rsidR="009304A7" w:rsidRPr="00DF7210" w:rsidRDefault="00F04AD6" w:rsidP="00DF1A8C">
      <w:pPr>
        <w:numPr>
          <w:ilvl w:val="0"/>
          <w:numId w:val="5"/>
        </w:numPr>
        <w:tabs>
          <w:tab w:val="left" w:pos="1080"/>
        </w:tabs>
        <w:autoSpaceDE w:val="0"/>
        <w:autoSpaceDN w:val="0"/>
        <w:adjustRightInd w:val="0"/>
        <w:spacing w:after="0" w:line="240" w:lineRule="auto"/>
        <w:jc w:val="both"/>
        <w:rPr>
          <w:rFonts w:ascii="Arial" w:hAnsi="Arial" w:cs="Arial"/>
          <w:lang w:val="en-GB"/>
        </w:rPr>
      </w:pPr>
      <w:r w:rsidRPr="00DF7210">
        <w:rPr>
          <w:rFonts w:ascii="Arial" w:hAnsi="Arial" w:cs="Arial"/>
          <w:lang w:val="en-GB"/>
        </w:rPr>
        <w:t>details concerning</w:t>
      </w:r>
      <w:r w:rsidR="00DF1A8C" w:rsidRPr="00DF7210">
        <w:rPr>
          <w:rFonts w:ascii="Arial" w:hAnsi="Arial" w:cs="Arial"/>
          <w:lang w:val="en-GB"/>
        </w:rPr>
        <w:t xml:space="preserve"> the person requesting the issuance of a certificate of the right of priority</w:t>
      </w:r>
      <w:r w:rsidR="009304A7" w:rsidRPr="00DF7210">
        <w:rPr>
          <w:rFonts w:ascii="Arial" w:hAnsi="Arial" w:cs="Arial"/>
          <w:lang w:val="en-GB"/>
        </w:rPr>
        <w:t>.</w:t>
      </w:r>
    </w:p>
    <w:p w:rsidR="009304A7" w:rsidRPr="00DF7210" w:rsidRDefault="009304A7" w:rsidP="00247276">
      <w:pPr>
        <w:tabs>
          <w:tab w:val="left" w:pos="1170"/>
          <w:tab w:val="left" w:pos="1260"/>
        </w:tabs>
        <w:autoSpaceDE w:val="0"/>
        <w:autoSpaceDN w:val="0"/>
        <w:adjustRightInd w:val="0"/>
        <w:spacing w:after="0" w:line="240" w:lineRule="auto"/>
        <w:ind w:left="90" w:firstLine="630"/>
        <w:jc w:val="both"/>
        <w:rPr>
          <w:rFonts w:ascii="Arial" w:hAnsi="Arial" w:cs="Arial"/>
          <w:b/>
          <w:lang w:val="en-GB"/>
        </w:rPr>
      </w:pPr>
    </w:p>
    <w:p w:rsidR="009304A7" w:rsidRPr="00DF7210" w:rsidRDefault="00DF1A8C" w:rsidP="001656D0">
      <w:pPr>
        <w:tabs>
          <w:tab w:val="left" w:pos="1170"/>
        </w:tabs>
        <w:autoSpaceDE w:val="0"/>
        <w:autoSpaceDN w:val="0"/>
        <w:adjustRightInd w:val="0"/>
        <w:spacing w:after="0" w:line="240" w:lineRule="auto"/>
        <w:ind w:left="90" w:hanging="90"/>
        <w:jc w:val="center"/>
        <w:rPr>
          <w:rFonts w:ascii="Arial" w:hAnsi="Arial" w:cs="Arial"/>
          <w:b/>
          <w:lang w:val="en-GB"/>
        </w:rPr>
      </w:pPr>
      <w:r w:rsidRPr="00DF7210">
        <w:rPr>
          <w:rFonts w:ascii="Arial" w:hAnsi="Arial" w:cs="Arial"/>
          <w:b/>
          <w:lang w:val="en-GB"/>
        </w:rPr>
        <w:t xml:space="preserve">Content of the certificate of the right of priority </w:t>
      </w:r>
    </w:p>
    <w:p w:rsidR="009304A7" w:rsidRPr="00DF7210" w:rsidRDefault="00DF1A8C" w:rsidP="001656D0">
      <w:pPr>
        <w:tabs>
          <w:tab w:val="left" w:pos="1170"/>
        </w:tabs>
        <w:autoSpaceDE w:val="0"/>
        <w:autoSpaceDN w:val="0"/>
        <w:adjustRightInd w:val="0"/>
        <w:spacing w:after="0" w:line="240" w:lineRule="auto"/>
        <w:ind w:left="90" w:hanging="90"/>
        <w:jc w:val="center"/>
        <w:rPr>
          <w:rFonts w:ascii="Arial" w:hAnsi="Arial" w:cs="Arial"/>
          <w:b/>
          <w:lang w:val="en-GB"/>
        </w:rPr>
      </w:pPr>
      <w:r w:rsidRPr="00DF7210">
        <w:rPr>
          <w:rFonts w:ascii="Arial" w:hAnsi="Arial" w:cs="Arial"/>
          <w:b/>
          <w:lang w:val="en-GB"/>
        </w:rPr>
        <w:t>Article</w:t>
      </w:r>
      <w:r w:rsidR="009304A7" w:rsidRPr="00DF7210">
        <w:rPr>
          <w:rFonts w:ascii="Arial" w:hAnsi="Arial" w:cs="Arial"/>
          <w:b/>
          <w:lang w:val="en-GB"/>
        </w:rPr>
        <w:t xml:space="preserve"> </w:t>
      </w:r>
      <w:r w:rsidR="00EA03B0" w:rsidRPr="00DF7210">
        <w:rPr>
          <w:rFonts w:ascii="Arial" w:hAnsi="Arial" w:cs="Arial"/>
          <w:b/>
          <w:lang w:val="en-GB"/>
        </w:rPr>
        <w:t>2</w:t>
      </w:r>
      <w:r w:rsidR="0007356F" w:rsidRPr="00DF7210">
        <w:rPr>
          <w:rFonts w:ascii="Arial" w:hAnsi="Arial" w:cs="Arial"/>
          <w:b/>
          <w:lang w:val="en-GB"/>
        </w:rPr>
        <w:t>5</w:t>
      </w:r>
    </w:p>
    <w:p w:rsidR="003413F1" w:rsidRPr="00DF7210" w:rsidRDefault="00DF1A8C" w:rsidP="00247276">
      <w:pPr>
        <w:autoSpaceDE w:val="0"/>
        <w:autoSpaceDN w:val="0"/>
        <w:adjustRightInd w:val="0"/>
        <w:spacing w:after="0" w:line="240" w:lineRule="auto"/>
        <w:ind w:firstLine="720"/>
        <w:jc w:val="both"/>
        <w:rPr>
          <w:rFonts w:ascii="Arial" w:hAnsi="Arial" w:cs="Arial"/>
          <w:lang w:val="en-GB"/>
        </w:rPr>
      </w:pPr>
      <w:r w:rsidRPr="00DF7210">
        <w:rPr>
          <w:rFonts w:ascii="Arial" w:hAnsi="Arial" w:cs="Arial"/>
          <w:lang w:val="en-GB"/>
        </w:rPr>
        <w:t>A certificate of the right of priority shall contain</w:t>
      </w:r>
      <w:r w:rsidR="00FA7C63" w:rsidRPr="00DF7210">
        <w:rPr>
          <w:rFonts w:ascii="Arial" w:hAnsi="Arial" w:cs="Arial"/>
          <w:lang w:val="en-GB"/>
        </w:rPr>
        <w:t>:</w:t>
      </w:r>
    </w:p>
    <w:p w:rsidR="00DE3027" w:rsidRPr="00DF7210" w:rsidRDefault="00DE3027" w:rsidP="00247276">
      <w:pPr>
        <w:tabs>
          <w:tab w:val="left" w:pos="720"/>
        </w:tabs>
        <w:spacing w:after="0" w:line="240" w:lineRule="auto"/>
        <w:jc w:val="both"/>
        <w:rPr>
          <w:rFonts w:ascii="Arial" w:hAnsi="Arial" w:cs="Arial"/>
          <w:lang w:val="en-GB"/>
        </w:rPr>
      </w:pPr>
      <w:r w:rsidRPr="00DF7210">
        <w:rPr>
          <w:rFonts w:ascii="Arial" w:hAnsi="Arial" w:cs="Arial"/>
          <w:lang w:val="en-GB"/>
        </w:rPr>
        <w:tab/>
      </w:r>
      <w:r w:rsidR="003413F1" w:rsidRPr="00DF7210">
        <w:rPr>
          <w:rFonts w:ascii="Arial" w:hAnsi="Arial" w:cs="Arial"/>
          <w:lang w:val="en-GB"/>
        </w:rPr>
        <w:t xml:space="preserve">1) </w:t>
      </w:r>
      <w:r w:rsidR="00F04AD6" w:rsidRPr="00DF7210">
        <w:rPr>
          <w:rFonts w:ascii="Arial" w:hAnsi="Arial" w:cs="Arial"/>
          <w:lang w:val="en-GB"/>
        </w:rPr>
        <w:t>details concerning</w:t>
      </w:r>
      <w:r w:rsidR="009E005F" w:rsidRPr="00DF7210">
        <w:rPr>
          <w:rFonts w:ascii="Arial" w:hAnsi="Arial" w:cs="Arial"/>
          <w:lang w:val="en-GB"/>
        </w:rPr>
        <w:t xml:space="preserve"> the applicant</w:t>
      </w:r>
      <w:r w:rsidR="00905633" w:rsidRPr="00DF7210">
        <w:rPr>
          <w:rFonts w:ascii="Arial" w:hAnsi="Arial" w:cs="Arial"/>
          <w:lang w:val="en-GB"/>
        </w:rPr>
        <w:t xml:space="preserve"> for a patent</w:t>
      </w:r>
      <w:r w:rsidR="009E005F" w:rsidRPr="00DF7210">
        <w:rPr>
          <w:rFonts w:ascii="Arial" w:hAnsi="Arial" w:cs="Arial"/>
          <w:lang w:val="en-GB"/>
        </w:rPr>
        <w:t xml:space="preserve"> </w:t>
      </w:r>
      <w:r w:rsidR="00AA3631" w:rsidRPr="00DF7210">
        <w:rPr>
          <w:rFonts w:ascii="Arial" w:hAnsi="Arial" w:cs="Arial"/>
          <w:lang w:val="en-GB"/>
        </w:rPr>
        <w:t>(</w:t>
      </w:r>
      <w:r w:rsidR="005B3474" w:rsidRPr="00DF7210">
        <w:rPr>
          <w:rFonts w:ascii="Arial" w:hAnsi="Arial" w:cs="Arial"/>
          <w:lang w:val="en-GB"/>
        </w:rPr>
        <w:t>the name and address or the name and registered office</w:t>
      </w:r>
      <w:r w:rsidR="00AA3631" w:rsidRPr="00DF7210">
        <w:rPr>
          <w:rFonts w:ascii="Arial" w:hAnsi="Arial" w:cs="Arial"/>
          <w:lang w:val="en-GB"/>
        </w:rPr>
        <w:t>);</w:t>
      </w:r>
    </w:p>
    <w:p w:rsidR="00DE3027" w:rsidRPr="00DF7210" w:rsidRDefault="003413F1" w:rsidP="00247276">
      <w:pPr>
        <w:autoSpaceDE w:val="0"/>
        <w:autoSpaceDN w:val="0"/>
        <w:adjustRightInd w:val="0"/>
        <w:spacing w:after="0" w:line="240" w:lineRule="auto"/>
        <w:ind w:left="690" w:firstLine="30"/>
        <w:jc w:val="both"/>
        <w:rPr>
          <w:rFonts w:ascii="Arial" w:hAnsi="Arial" w:cs="Arial"/>
          <w:lang w:val="en-GB"/>
        </w:rPr>
      </w:pPr>
      <w:r w:rsidRPr="00DF7210">
        <w:rPr>
          <w:rFonts w:ascii="Arial" w:hAnsi="Arial" w:cs="Arial"/>
          <w:lang w:val="en-GB"/>
        </w:rPr>
        <w:t xml:space="preserve">2) </w:t>
      </w:r>
      <w:r w:rsidR="00500E0D" w:rsidRPr="00DF7210">
        <w:rPr>
          <w:rFonts w:ascii="Arial" w:hAnsi="Arial" w:cs="Arial"/>
          <w:lang w:val="en-GB"/>
        </w:rPr>
        <w:t>number of the patent application</w:t>
      </w:r>
      <w:r w:rsidRPr="00DF7210">
        <w:rPr>
          <w:rFonts w:ascii="Arial" w:hAnsi="Arial" w:cs="Arial"/>
          <w:lang w:val="en-GB"/>
        </w:rPr>
        <w:t>;</w:t>
      </w:r>
    </w:p>
    <w:p w:rsidR="003413F1" w:rsidRPr="00DF7210" w:rsidRDefault="00DE3027" w:rsidP="00247276">
      <w:pPr>
        <w:autoSpaceDE w:val="0"/>
        <w:autoSpaceDN w:val="0"/>
        <w:adjustRightInd w:val="0"/>
        <w:spacing w:after="0" w:line="240" w:lineRule="auto"/>
        <w:ind w:left="690" w:firstLine="30"/>
        <w:jc w:val="both"/>
        <w:rPr>
          <w:rFonts w:ascii="Arial" w:hAnsi="Arial" w:cs="Arial"/>
          <w:lang w:val="en-GB"/>
        </w:rPr>
      </w:pPr>
      <w:r w:rsidRPr="00DF7210">
        <w:rPr>
          <w:rFonts w:ascii="Arial" w:hAnsi="Arial" w:cs="Arial"/>
          <w:lang w:val="en-GB"/>
        </w:rPr>
        <w:t xml:space="preserve">3) </w:t>
      </w:r>
      <w:r w:rsidR="0004622A" w:rsidRPr="00DF7210">
        <w:rPr>
          <w:rFonts w:ascii="Arial" w:hAnsi="Arial" w:cs="Arial"/>
          <w:lang w:val="en-GB"/>
        </w:rPr>
        <w:t>title of the invention</w:t>
      </w:r>
      <w:r w:rsidR="0099060A" w:rsidRPr="00DF7210">
        <w:rPr>
          <w:rFonts w:ascii="Arial" w:hAnsi="Arial" w:cs="Arial"/>
          <w:lang w:val="en-GB"/>
        </w:rPr>
        <w:t>;</w:t>
      </w:r>
      <w:r w:rsidR="003413F1" w:rsidRPr="00DF7210">
        <w:rPr>
          <w:rFonts w:ascii="Arial" w:hAnsi="Arial" w:cs="Arial"/>
          <w:lang w:val="en-GB"/>
        </w:rPr>
        <w:t xml:space="preserve"> </w:t>
      </w:r>
    </w:p>
    <w:p w:rsidR="003413F1" w:rsidRPr="00DF7210" w:rsidRDefault="00DE3027" w:rsidP="00247276">
      <w:pPr>
        <w:autoSpaceDE w:val="0"/>
        <w:autoSpaceDN w:val="0"/>
        <w:adjustRightInd w:val="0"/>
        <w:spacing w:after="0" w:line="240" w:lineRule="auto"/>
        <w:ind w:left="690" w:firstLine="30"/>
        <w:jc w:val="both"/>
        <w:rPr>
          <w:rFonts w:ascii="Arial" w:hAnsi="Arial" w:cs="Arial"/>
          <w:lang w:val="en-GB"/>
        </w:rPr>
      </w:pPr>
      <w:r w:rsidRPr="00DF7210">
        <w:rPr>
          <w:rFonts w:ascii="Arial" w:hAnsi="Arial" w:cs="Arial"/>
          <w:lang w:val="en-GB"/>
        </w:rPr>
        <w:t>4</w:t>
      </w:r>
      <w:r w:rsidR="003413F1" w:rsidRPr="00DF7210">
        <w:rPr>
          <w:rFonts w:ascii="Arial" w:hAnsi="Arial" w:cs="Arial"/>
          <w:lang w:val="en-GB"/>
        </w:rPr>
        <w:t xml:space="preserve">) </w:t>
      </w:r>
      <w:r w:rsidR="00157AB7" w:rsidRPr="00DF7210">
        <w:rPr>
          <w:rFonts w:ascii="Arial" w:hAnsi="Arial" w:cs="Arial"/>
          <w:lang w:val="en-GB" w:eastAsia="en-GB"/>
        </w:rPr>
        <w:t>filing date of the patent application</w:t>
      </w:r>
      <w:r w:rsidR="00784BC5" w:rsidRPr="00DF7210">
        <w:rPr>
          <w:rFonts w:ascii="Arial" w:hAnsi="Arial" w:cs="Arial"/>
          <w:lang w:val="en-GB"/>
        </w:rPr>
        <w:t>;</w:t>
      </w:r>
    </w:p>
    <w:p w:rsidR="007009B8" w:rsidRPr="00DF7210" w:rsidRDefault="00DE3027" w:rsidP="00247276">
      <w:pPr>
        <w:autoSpaceDE w:val="0"/>
        <w:autoSpaceDN w:val="0"/>
        <w:adjustRightInd w:val="0"/>
        <w:spacing w:after="0" w:line="240" w:lineRule="auto"/>
        <w:ind w:left="690" w:firstLine="30"/>
        <w:jc w:val="both"/>
        <w:rPr>
          <w:rFonts w:ascii="Arial" w:hAnsi="Arial" w:cs="Arial"/>
          <w:lang w:val="en-GB"/>
        </w:rPr>
      </w:pPr>
      <w:r w:rsidRPr="00DF7210">
        <w:rPr>
          <w:rFonts w:ascii="Arial" w:hAnsi="Arial" w:cs="Arial"/>
          <w:lang w:val="en-GB"/>
        </w:rPr>
        <w:t>5</w:t>
      </w:r>
      <w:r w:rsidR="003413F1" w:rsidRPr="00DF7210">
        <w:rPr>
          <w:rFonts w:ascii="Arial" w:hAnsi="Arial" w:cs="Arial"/>
          <w:lang w:val="en-GB"/>
        </w:rPr>
        <w:t xml:space="preserve">) </w:t>
      </w:r>
      <w:r w:rsidR="00B17DCE" w:rsidRPr="00DF7210">
        <w:rPr>
          <w:rFonts w:ascii="Arial" w:hAnsi="Arial" w:cs="Arial"/>
          <w:lang w:val="en-GB"/>
        </w:rPr>
        <w:t>n</w:t>
      </w:r>
      <w:r w:rsidR="009E005F" w:rsidRPr="00DF7210">
        <w:rPr>
          <w:rFonts w:ascii="Arial" w:hAnsi="Arial" w:cs="Arial"/>
          <w:lang w:val="en-GB"/>
        </w:rPr>
        <w:t>ote that the information in the certificate of the right of priority are identical to the information in the patent application</w:t>
      </w:r>
      <w:r w:rsidR="00784BC5" w:rsidRPr="00DF7210">
        <w:rPr>
          <w:rFonts w:ascii="Arial" w:hAnsi="Arial" w:cs="Arial"/>
          <w:lang w:val="en-GB"/>
        </w:rPr>
        <w:t xml:space="preserve">, </w:t>
      </w:r>
      <w:r w:rsidR="009E005F" w:rsidRPr="00DF7210">
        <w:rPr>
          <w:rFonts w:ascii="Arial" w:hAnsi="Arial" w:cs="Arial"/>
          <w:lang w:val="en-GB"/>
        </w:rPr>
        <w:t>and</w:t>
      </w:r>
    </w:p>
    <w:p w:rsidR="009304A7" w:rsidRPr="00DF7210" w:rsidRDefault="007009B8" w:rsidP="00247276">
      <w:pPr>
        <w:autoSpaceDE w:val="0"/>
        <w:autoSpaceDN w:val="0"/>
        <w:adjustRightInd w:val="0"/>
        <w:spacing w:after="0" w:line="240" w:lineRule="auto"/>
        <w:ind w:left="690" w:firstLine="30"/>
        <w:jc w:val="both"/>
        <w:rPr>
          <w:rFonts w:ascii="Arial" w:hAnsi="Arial" w:cs="Arial"/>
          <w:lang w:val="en-GB"/>
        </w:rPr>
      </w:pPr>
      <w:r w:rsidRPr="00DF7210">
        <w:rPr>
          <w:rFonts w:ascii="Arial" w:hAnsi="Arial" w:cs="Arial"/>
          <w:lang w:val="en-GB"/>
        </w:rPr>
        <w:t>6)</w:t>
      </w:r>
      <w:r w:rsidR="003413F1" w:rsidRPr="00DF7210">
        <w:rPr>
          <w:rFonts w:ascii="Arial" w:hAnsi="Arial" w:cs="Arial"/>
          <w:lang w:val="en-GB"/>
        </w:rPr>
        <w:t xml:space="preserve"> </w:t>
      </w:r>
      <w:r w:rsidR="009E005F" w:rsidRPr="00DF7210">
        <w:rPr>
          <w:rFonts w:ascii="Arial" w:hAnsi="Arial" w:cs="Arial"/>
          <w:lang w:val="en-GB"/>
        </w:rPr>
        <w:t>text of the patent application accorded a filing date, excluding abstract</w:t>
      </w:r>
      <w:r w:rsidR="00847E5E" w:rsidRPr="00DF7210">
        <w:rPr>
          <w:rFonts w:ascii="Arial" w:hAnsi="Arial" w:cs="Arial"/>
          <w:lang w:val="en-GB"/>
        </w:rPr>
        <w:t>.</w:t>
      </w:r>
    </w:p>
    <w:p w:rsidR="003413F1" w:rsidRPr="00DF7210" w:rsidRDefault="003413F1" w:rsidP="00247276">
      <w:pPr>
        <w:tabs>
          <w:tab w:val="left" w:pos="1170"/>
        </w:tabs>
        <w:autoSpaceDE w:val="0"/>
        <w:autoSpaceDN w:val="0"/>
        <w:adjustRightInd w:val="0"/>
        <w:spacing w:after="0" w:line="240" w:lineRule="auto"/>
        <w:rPr>
          <w:rFonts w:ascii="Arial" w:hAnsi="Arial" w:cs="Arial"/>
          <w:b/>
          <w:lang w:val="en-GB"/>
        </w:rPr>
      </w:pPr>
    </w:p>
    <w:p w:rsidR="00247276" w:rsidRPr="00DF7210" w:rsidRDefault="00247276" w:rsidP="00525539">
      <w:pPr>
        <w:tabs>
          <w:tab w:val="left" w:pos="1170"/>
        </w:tabs>
        <w:autoSpaceDE w:val="0"/>
        <w:autoSpaceDN w:val="0"/>
        <w:adjustRightInd w:val="0"/>
        <w:spacing w:after="0" w:line="240" w:lineRule="auto"/>
        <w:rPr>
          <w:rFonts w:ascii="Arial" w:hAnsi="Arial" w:cs="Arial"/>
          <w:b/>
          <w:lang w:val="en-GB"/>
        </w:rPr>
      </w:pPr>
    </w:p>
    <w:p w:rsidR="009D6A50" w:rsidRPr="00DF7210" w:rsidRDefault="009E005F" w:rsidP="009E005F">
      <w:pPr>
        <w:tabs>
          <w:tab w:val="left" w:pos="1170"/>
        </w:tabs>
        <w:autoSpaceDE w:val="0"/>
        <w:autoSpaceDN w:val="0"/>
        <w:adjustRightInd w:val="0"/>
        <w:spacing w:after="0" w:line="240" w:lineRule="auto"/>
        <w:ind w:left="90" w:hanging="90"/>
        <w:jc w:val="center"/>
        <w:rPr>
          <w:rFonts w:ascii="Arial" w:hAnsi="Arial" w:cs="Arial"/>
          <w:b/>
          <w:lang w:val="en-GB"/>
        </w:rPr>
      </w:pPr>
      <w:r w:rsidRPr="00DF7210">
        <w:rPr>
          <w:rFonts w:ascii="Arial" w:hAnsi="Arial" w:cs="Arial"/>
          <w:b/>
          <w:lang w:val="en-GB"/>
        </w:rPr>
        <w:t>C</w:t>
      </w:r>
      <w:r w:rsidR="00555B8F" w:rsidRPr="00DF7210">
        <w:rPr>
          <w:rFonts w:ascii="Arial" w:hAnsi="Arial" w:cs="Arial"/>
          <w:b/>
          <w:lang w:val="en-GB"/>
        </w:rPr>
        <w:t xml:space="preserve">ontent of the </w:t>
      </w:r>
      <w:r w:rsidRPr="00DF7210">
        <w:rPr>
          <w:rFonts w:ascii="Arial" w:hAnsi="Arial" w:cs="Arial"/>
          <w:b/>
          <w:lang w:val="en-GB"/>
        </w:rPr>
        <w:t>information from the patent application and information on granted patent published in</w:t>
      </w:r>
      <w:r w:rsidR="00555B8F" w:rsidRPr="00DF7210">
        <w:rPr>
          <w:rFonts w:ascii="Arial" w:hAnsi="Arial" w:cs="Arial"/>
          <w:b/>
          <w:lang w:val="en-GB"/>
        </w:rPr>
        <w:t xml:space="preserve"> the </w:t>
      </w:r>
      <w:r w:rsidRPr="00DF7210">
        <w:rPr>
          <w:rFonts w:ascii="Arial" w:hAnsi="Arial" w:cs="Arial"/>
          <w:b/>
          <w:lang w:val="en-GB"/>
        </w:rPr>
        <w:t>o</w:t>
      </w:r>
      <w:r w:rsidR="00555B8F" w:rsidRPr="00DF7210">
        <w:rPr>
          <w:rFonts w:ascii="Arial" w:hAnsi="Arial" w:cs="Arial"/>
          <w:b/>
          <w:lang w:val="en-GB"/>
        </w:rPr>
        <w:t xml:space="preserve">fficial </w:t>
      </w:r>
      <w:r w:rsidRPr="00DF7210">
        <w:rPr>
          <w:rFonts w:ascii="Arial" w:hAnsi="Arial" w:cs="Arial"/>
          <w:b/>
          <w:lang w:val="en-GB"/>
        </w:rPr>
        <w:t>g</w:t>
      </w:r>
      <w:r w:rsidR="00555B8F" w:rsidRPr="00DF7210">
        <w:rPr>
          <w:rFonts w:ascii="Arial" w:hAnsi="Arial" w:cs="Arial"/>
          <w:b/>
          <w:lang w:val="en-GB"/>
        </w:rPr>
        <w:t xml:space="preserve">azette </w:t>
      </w:r>
    </w:p>
    <w:p w:rsidR="009D6A50" w:rsidRPr="00DF7210" w:rsidRDefault="009E005F" w:rsidP="001656D0">
      <w:pPr>
        <w:tabs>
          <w:tab w:val="left" w:pos="1170"/>
        </w:tabs>
        <w:autoSpaceDE w:val="0"/>
        <w:autoSpaceDN w:val="0"/>
        <w:adjustRightInd w:val="0"/>
        <w:spacing w:after="0" w:line="240" w:lineRule="auto"/>
        <w:ind w:left="90" w:hanging="90"/>
        <w:jc w:val="center"/>
        <w:rPr>
          <w:rFonts w:ascii="Arial" w:hAnsi="Arial" w:cs="Arial"/>
          <w:b/>
          <w:lang w:val="en-GB"/>
        </w:rPr>
      </w:pPr>
      <w:r w:rsidRPr="00DF7210">
        <w:rPr>
          <w:rFonts w:ascii="Arial" w:hAnsi="Arial" w:cs="Arial"/>
          <w:b/>
          <w:lang w:val="en-GB"/>
        </w:rPr>
        <w:t>Article</w:t>
      </w:r>
      <w:r w:rsidR="009D6A50" w:rsidRPr="00DF7210">
        <w:rPr>
          <w:rFonts w:ascii="Arial" w:hAnsi="Arial" w:cs="Arial"/>
          <w:b/>
          <w:lang w:val="en-GB"/>
        </w:rPr>
        <w:t xml:space="preserve"> 2</w:t>
      </w:r>
      <w:r w:rsidR="0007356F" w:rsidRPr="00DF7210">
        <w:rPr>
          <w:rFonts w:ascii="Arial" w:hAnsi="Arial" w:cs="Arial"/>
          <w:b/>
          <w:lang w:val="en-GB"/>
        </w:rPr>
        <w:t>6</w:t>
      </w:r>
    </w:p>
    <w:p w:rsidR="009D6A50" w:rsidRPr="00DF7210" w:rsidRDefault="009E005F" w:rsidP="00247276">
      <w:pPr>
        <w:autoSpaceDE w:val="0"/>
        <w:autoSpaceDN w:val="0"/>
        <w:adjustRightInd w:val="0"/>
        <w:spacing w:after="0" w:line="240" w:lineRule="auto"/>
        <w:ind w:firstLine="720"/>
        <w:jc w:val="both"/>
        <w:rPr>
          <w:rFonts w:ascii="Arial" w:hAnsi="Arial" w:cs="Arial"/>
          <w:lang w:val="en-GB"/>
        </w:rPr>
      </w:pPr>
      <w:r w:rsidRPr="00DF7210">
        <w:rPr>
          <w:rFonts w:ascii="Arial" w:hAnsi="Arial" w:cs="Arial"/>
          <w:lang w:val="en-GB"/>
        </w:rPr>
        <w:t>The following information from the patent application shall be published in the official gazette</w:t>
      </w:r>
      <w:r w:rsidR="005C251A" w:rsidRPr="00DF7210">
        <w:rPr>
          <w:rFonts w:ascii="Arial" w:hAnsi="Arial" w:cs="Arial"/>
          <w:lang w:val="en-GB"/>
        </w:rPr>
        <w:t xml:space="preserve"> of the competent authority</w:t>
      </w:r>
      <w:r w:rsidR="009D6A50" w:rsidRPr="00DF7210">
        <w:rPr>
          <w:rFonts w:ascii="Arial" w:hAnsi="Arial" w:cs="Arial"/>
          <w:lang w:val="en-GB"/>
        </w:rPr>
        <w:t>:</w:t>
      </w:r>
    </w:p>
    <w:p w:rsidR="009D6A50" w:rsidRPr="00DF7210" w:rsidRDefault="00500E0D" w:rsidP="00247276">
      <w:pPr>
        <w:numPr>
          <w:ilvl w:val="0"/>
          <w:numId w:val="36"/>
        </w:numPr>
        <w:tabs>
          <w:tab w:val="num" w:pos="810"/>
          <w:tab w:val="left" w:pos="851"/>
          <w:tab w:val="left" w:pos="993"/>
        </w:tabs>
        <w:autoSpaceDE w:val="0"/>
        <w:autoSpaceDN w:val="0"/>
        <w:adjustRightInd w:val="0"/>
        <w:spacing w:after="0" w:line="240" w:lineRule="auto"/>
        <w:ind w:left="709" w:firstLine="0"/>
        <w:jc w:val="both"/>
        <w:rPr>
          <w:rFonts w:ascii="Arial" w:hAnsi="Arial" w:cs="Arial"/>
          <w:lang w:val="en-GB"/>
        </w:rPr>
      </w:pPr>
      <w:r w:rsidRPr="00DF7210">
        <w:rPr>
          <w:rFonts w:ascii="Arial" w:hAnsi="Arial" w:cs="Arial"/>
          <w:lang w:val="en-GB"/>
        </w:rPr>
        <w:t>number of the patent application</w:t>
      </w:r>
      <w:r w:rsidR="009D6A50" w:rsidRPr="00DF7210">
        <w:rPr>
          <w:rFonts w:ascii="Arial" w:hAnsi="Arial" w:cs="Arial"/>
          <w:lang w:val="en-GB"/>
        </w:rPr>
        <w:t>;</w:t>
      </w:r>
    </w:p>
    <w:p w:rsidR="009D6A50" w:rsidRPr="00DF7210" w:rsidRDefault="00157AB7" w:rsidP="00247276">
      <w:pPr>
        <w:numPr>
          <w:ilvl w:val="0"/>
          <w:numId w:val="36"/>
        </w:numPr>
        <w:tabs>
          <w:tab w:val="num" w:pos="810"/>
          <w:tab w:val="left" w:pos="851"/>
          <w:tab w:val="left" w:pos="993"/>
        </w:tabs>
        <w:autoSpaceDE w:val="0"/>
        <w:autoSpaceDN w:val="0"/>
        <w:adjustRightInd w:val="0"/>
        <w:spacing w:after="0" w:line="240" w:lineRule="auto"/>
        <w:ind w:left="709" w:firstLine="0"/>
        <w:jc w:val="both"/>
        <w:rPr>
          <w:rFonts w:ascii="Arial" w:hAnsi="Arial" w:cs="Arial"/>
          <w:lang w:val="en-GB"/>
        </w:rPr>
      </w:pPr>
      <w:r w:rsidRPr="00DF7210">
        <w:rPr>
          <w:rFonts w:ascii="Arial" w:hAnsi="Arial" w:cs="Arial"/>
          <w:lang w:val="en-GB" w:eastAsia="en-GB"/>
        </w:rPr>
        <w:t>filing date of the patent application</w:t>
      </w:r>
      <w:r w:rsidR="009D6A50" w:rsidRPr="00DF7210">
        <w:rPr>
          <w:rFonts w:ascii="Arial" w:hAnsi="Arial" w:cs="Arial"/>
          <w:lang w:val="en-GB"/>
        </w:rPr>
        <w:t>;</w:t>
      </w:r>
    </w:p>
    <w:p w:rsidR="009D6A50" w:rsidRPr="00DF7210" w:rsidRDefault="005C251A" w:rsidP="00247276">
      <w:pPr>
        <w:numPr>
          <w:ilvl w:val="0"/>
          <w:numId w:val="36"/>
        </w:numPr>
        <w:tabs>
          <w:tab w:val="num" w:pos="810"/>
          <w:tab w:val="left" w:pos="851"/>
          <w:tab w:val="left" w:pos="993"/>
        </w:tabs>
        <w:autoSpaceDE w:val="0"/>
        <w:autoSpaceDN w:val="0"/>
        <w:adjustRightInd w:val="0"/>
        <w:spacing w:after="0" w:line="240" w:lineRule="auto"/>
        <w:ind w:left="709" w:firstLine="0"/>
        <w:jc w:val="both"/>
        <w:rPr>
          <w:rFonts w:ascii="Arial" w:hAnsi="Arial" w:cs="Arial"/>
          <w:lang w:val="en-GB"/>
        </w:rPr>
      </w:pPr>
      <w:r w:rsidRPr="00DF7210">
        <w:rPr>
          <w:rFonts w:ascii="Arial" w:hAnsi="Arial" w:cs="Arial"/>
          <w:lang w:val="en-GB"/>
        </w:rPr>
        <w:t>symbol</w:t>
      </w:r>
      <w:r w:rsidR="006E12F7" w:rsidRPr="00DF7210">
        <w:rPr>
          <w:rFonts w:ascii="Arial" w:hAnsi="Arial" w:cs="Arial"/>
          <w:lang w:val="en-GB"/>
        </w:rPr>
        <w:t xml:space="preserve"> under the IPC</w:t>
      </w:r>
      <w:r w:rsidR="009D6A50" w:rsidRPr="00DF7210">
        <w:rPr>
          <w:rFonts w:ascii="Arial" w:hAnsi="Arial" w:cs="Arial"/>
          <w:lang w:val="en-GB"/>
        </w:rPr>
        <w:t>;</w:t>
      </w:r>
    </w:p>
    <w:p w:rsidR="009D6A50" w:rsidRPr="00DF7210" w:rsidRDefault="00F04AD6" w:rsidP="005E6601">
      <w:pPr>
        <w:numPr>
          <w:ilvl w:val="0"/>
          <w:numId w:val="36"/>
        </w:numPr>
        <w:tabs>
          <w:tab w:val="num" w:pos="810"/>
          <w:tab w:val="left" w:pos="851"/>
          <w:tab w:val="left" w:pos="993"/>
        </w:tabs>
        <w:autoSpaceDE w:val="0"/>
        <w:autoSpaceDN w:val="0"/>
        <w:adjustRightInd w:val="0"/>
        <w:spacing w:after="0" w:line="240" w:lineRule="auto"/>
        <w:ind w:left="709" w:firstLine="0"/>
        <w:jc w:val="both"/>
        <w:rPr>
          <w:rFonts w:ascii="Arial" w:hAnsi="Arial" w:cs="Arial"/>
          <w:lang w:val="en-GB"/>
        </w:rPr>
      </w:pPr>
      <w:r w:rsidRPr="00DF7210">
        <w:rPr>
          <w:rFonts w:ascii="Arial" w:hAnsi="Arial" w:cs="Arial"/>
          <w:lang w:val="en-GB"/>
        </w:rPr>
        <w:t>details concerning</w:t>
      </w:r>
      <w:r w:rsidR="006E12F7" w:rsidRPr="00DF7210">
        <w:rPr>
          <w:rFonts w:ascii="Arial" w:hAnsi="Arial" w:cs="Arial"/>
          <w:lang w:val="en-GB"/>
        </w:rPr>
        <w:t xml:space="preserve"> the inventor (name), or information that the inventor does not wish his name mentioned in the application</w:t>
      </w:r>
      <w:r w:rsidR="009D6A50" w:rsidRPr="00DF7210">
        <w:rPr>
          <w:rFonts w:ascii="Arial" w:hAnsi="Arial" w:cs="Arial"/>
          <w:lang w:val="en-GB"/>
        </w:rPr>
        <w:t>;</w:t>
      </w:r>
    </w:p>
    <w:p w:rsidR="009D6A50" w:rsidRPr="00DF7210" w:rsidRDefault="00F04AD6" w:rsidP="00247276">
      <w:pPr>
        <w:numPr>
          <w:ilvl w:val="0"/>
          <w:numId w:val="36"/>
        </w:numPr>
        <w:tabs>
          <w:tab w:val="num" w:pos="810"/>
          <w:tab w:val="left" w:pos="851"/>
          <w:tab w:val="left" w:pos="993"/>
        </w:tabs>
        <w:autoSpaceDE w:val="0"/>
        <w:autoSpaceDN w:val="0"/>
        <w:adjustRightInd w:val="0"/>
        <w:spacing w:after="0" w:line="240" w:lineRule="auto"/>
        <w:ind w:left="709" w:firstLine="0"/>
        <w:jc w:val="both"/>
        <w:rPr>
          <w:rFonts w:ascii="Arial" w:hAnsi="Arial" w:cs="Arial"/>
          <w:lang w:val="en-GB"/>
        </w:rPr>
      </w:pPr>
      <w:r w:rsidRPr="00DF7210">
        <w:rPr>
          <w:rFonts w:ascii="Arial" w:hAnsi="Arial" w:cs="Arial"/>
          <w:lang w:val="en-GB"/>
        </w:rPr>
        <w:t xml:space="preserve">details concerning </w:t>
      </w:r>
      <w:r w:rsidR="003D230E" w:rsidRPr="00DF7210">
        <w:rPr>
          <w:rFonts w:ascii="Arial" w:hAnsi="Arial" w:cs="Arial"/>
          <w:lang w:val="en-GB"/>
        </w:rPr>
        <w:t xml:space="preserve">the </w:t>
      </w:r>
      <w:r w:rsidR="00A4313D" w:rsidRPr="00DF7210">
        <w:rPr>
          <w:rFonts w:ascii="Arial" w:hAnsi="Arial" w:cs="Arial"/>
          <w:lang w:val="en-GB"/>
        </w:rPr>
        <w:t>representative</w:t>
      </w:r>
      <w:r w:rsidR="003D230E" w:rsidRPr="00DF7210">
        <w:rPr>
          <w:rFonts w:ascii="Arial" w:hAnsi="Arial" w:cs="Arial"/>
          <w:lang w:val="en-GB"/>
        </w:rPr>
        <w:t xml:space="preserve"> (</w:t>
      </w:r>
      <w:r w:rsidR="005B3474" w:rsidRPr="00DF7210">
        <w:rPr>
          <w:rFonts w:ascii="Arial" w:hAnsi="Arial" w:cs="Arial"/>
          <w:lang w:val="en-GB"/>
        </w:rPr>
        <w:t>the name and address or the name and registered office</w:t>
      </w:r>
      <w:r w:rsidR="003D230E" w:rsidRPr="00DF7210">
        <w:rPr>
          <w:rFonts w:ascii="Arial" w:hAnsi="Arial" w:cs="Arial"/>
          <w:lang w:val="en-GB"/>
        </w:rPr>
        <w:t>)</w:t>
      </w:r>
      <w:r w:rsidR="009D6A50" w:rsidRPr="00DF7210">
        <w:rPr>
          <w:rFonts w:ascii="Arial" w:hAnsi="Arial" w:cs="Arial"/>
          <w:lang w:val="en-GB"/>
        </w:rPr>
        <w:t>;</w:t>
      </w:r>
    </w:p>
    <w:p w:rsidR="009D6A50" w:rsidRPr="00DF7210" w:rsidRDefault="0004622A" w:rsidP="00247276">
      <w:pPr>
        <w:numPr>
          <w:ilvl w:val="0"/>
          <w:numId w:val="36"/>
        </w:numPr>
        <w:tabs>
          <w:tab w:val="num" w:pos="810"/>
          <w:tab w:val="left" w:pos="851"/>
          <w:tab w:val="left" w:pos="993"/>
        </w:tabs>
        <w:autoSpaceDE w:val="0"/>
        <w:autoSpaceDN w:val="0"/>
        <w:adjustRightInd w:val="0"/>
        <w:spacing w:after="0" w:line="240" w:lineRule="auto"/>
        <w:ind w:left="709" w:firstLine="0"/>
        <w:jc w:val="both"/>
        <w:rPr>
          <w:rFonts w:ascii="Arial" w:hAnsi="Arial" w:cs="Arial"/>
          <w:lang w:val="en-GB"/>
        </w:rPr>
      </w:pPr>
      <w:r w:rsidRPr="00DF7210">
        <w:rPr>
          <w:rFonts w:ascii="Arial" w:hAnsi="Arial" w:cs="Arial"/>
          <w:lang w:val="en-GB"/>
        </w:rPr>
        <w:t>title of the invention</w:t>
      </w:r>
      <w:r w:rsidR="009D6A50" w:rsidRPr="00DF7210">
        <w:rPr>
          <w:rFonts w:ascii="Arial" w:hAnsi="Arial" w:cs="Arial"/>
          <w:lang w:val="en-GB"/>
        </w:rPr>
        <w:t xml:space="preserve">, </w:t>
      </w:r>
      <w:r w:rsidR="009E005F" w:rsidRPr="00DF7210">
        <w:rPr>
          <w:rFonts w:ascii="Arial" w:hAnsi="Arial" w:cs="Arial"/>
          <w:lang w:val="en-GB"/>
        </w:rPr>
        <w:t>in Montenegrin and in English</w:t>
      </w:r>
      <w:r w:rsidR="009D6A50" w:rsidRPr="00DF7210">
        <w:rPr>
          <w:rFonts w:ascii="Arial" w:hAnsi="Arial" w:cs="Arial"/>
          <w:lang w:val="en-GB"/>
        </w:rPr>
        <w:t>;</w:t>
      </w:r>
    </w:p>
    <w:p w:rsidR="009D6A50" w:rsidRPr="00DF7210" w:rsidRDefault="00A96299" w:rsidP="00247276">
      <w:pPr>
        <w:numPr>
          <w:ilvl w:val="0"/>
          <w:numId w:val="36"/>
        </w:numPr>
        <w:tabs>
          <w:tab w:val="num" w:pos="810"/>
          <w:tab w:val="left" w:pos="851"/>
          <w:tab w:val="left" w:pos="993"/>
        </w:tabs>
        <w:autoSpaceDE w:val="0"/>
        <w:autoSpaceDN w:val="0"/>
        <w:adjustRightInd w:val="0"/>
        <w:spacing w:after="0" w:line="240" w:lineRule="auto"/>
        <w:ind w:left="709" w:firstLine="0"/>
        <w:jc w:val="both"/>
        <w:rPr>
          <w:rFonts w:ascii="Arial" w:hAnsi="Arial" w:cs="Arial"/>
          <w:lang w:val="en-GB"/>
        </w:rPr>
      </w:pPr>
      <w:r w:rsidRPr="00DF7210">
        <w:rPr>
          <w:rFonts w:ascii="Arial" w:hAnsi="Arial" w:cs="Arial"/>
          <w:lang w:val="en-GB"/>
        </w:rPr>
        <w:t>data on priority claimed (date, number of the patent application and the country in which the patent application was filed)</w:t>
      </w:r>
      <w:r w:rsidR="009D6A50" w:rsidRPr="00DF7210">
        <w:rPr>
          <w:rFonts w:ascii="Arial" w:hAnsi="Arial" w:cs="Arial"/>
          <w:lang w:val="en-GB"/>
        </w:rPr>
        <w:t>;</w:t>
      </w:r>
    </w:p>
    <w:p w:rsidR="009D6A50" w:rsidRPr="00DF7210" w:rsidRDefault="00741F7F" w:rsidP="00247276">
      <w:pPr>
        <w:numPr>
          <w:ilvl w:val="0"/>
          <w:numId w:val="36"/>
        </w:numPr>
        <w:tabs>
          <w:tab w:val="num" w:pos="810"/>
          <w:tab w:val="left" w:pos="851"/>
          <w:tab w:val="left" w:pos="993"/>
        </w:tabs>
        <w:autoSpaceDE w:val="0"/>
        <w:autoSpaceDN w:val="0"/>
        <w:adjustRightInd w:val="0"/>
        <w:spacing w:after="0" w:line="240" w:lineRule="auto"/>
        <w:ind w:left="709" w:firstLine="0"/>
        <w:jc w:val="both"/>
        <w:rPr>
          <w:rFonts w:ascii="Arial" w:hAnsi="Arial" w:cs="Arial"/>
          <w:lang w:val="en-GB"/>
        </w:rPr>
      </w:pPr>
      <w:r w:rsidRPr="00DF7210">
        <w:rPr>
          <w:rFonts w:ascii="Arial" w:hAnsi="Arial" w:cs="Arial"/>
          <w:lang w:val="en-GB"/>
        </w:rPr>
        <w:t>information on the international patent application filed in accordance with Article 152 of the Law, if such application had been filed (number and date of filing of the international application, number and date of international publication</w:t>
      </w:r>
      <w:r w:rsidR="00D159AE" w:rsidRPr="00DF7210">
        <w:rPr>
          <w:rFonts w:ascii="Arial" w:hAnsi="Arial" w:cs="Arial"/>
          <w:lang w:val="en-GB"/>
        </w:rPr>
        <w:t>)</w:t>
      </w:r>
      <w:r w:rsidR="009D6A50" w:rsidRPr="00DF7210">
        <w:rPr>
          <w:rFonts w:ascii="Arial" w:hAnsi="Arial" w:cs="Arial"/>
          <w:lang w:val="en-GB"/>
        </w:rPr>
        <w:t>;</w:t>
      </w:r>
    </w:p>
    <w:p w:rsidR="00F351C1" w:rsidRPr="00DF7210" w:rsidRDefault="00741F7F" w:rsidP="00247276">
      <w:pPr>
        <w:numPr>
          <w:ilvl w:val="0"/>
          <w:numId w:val="36"/>
        </w:numPr>
        <w:tabs>
          <w:tab w:val="left" w:pos="851"/>
          <w:tab w:val="left" w:pos="1134"/>
        </w:tabs>
        <w:autoSpaceDE w:val="0"/>
        <w:autoSpaceDN w:val="0"/>
        <w:adjustRightInd w:val="0"/>
        <w:spacing w:after="0" w:line="240" w:lineRule="auto"/>
        <w:ind w:left="709" w:firstLine="0"/>
        <w:jc w:val="both"/>
        <w:rPr>
          <w:rFonts w:ascii="Arial" w:hAnsi="Arial" w:cs="Arial"/>
          <w:lang w:val="en-GB"/>
        </w:rPr>
      </w:pPr>
      <w:r w:rsidRPr="00DF7210">
        <w:rPr>
          <w:rFonts w:ascii="Arial" w:hAnsi="Arial" w:cs="Arial"/>
          <w:lang w:val="en-GB"/>
        </w:rPr>
        <w:t>number of the original application, in case of divisional application</w:t>
      </w:r>
      <w:r w:rsidR="009D6A50" w:rsidRPr="00DF7210">
        <w:rPr>
          <w:rFonts w:ascii="Arial" w:hAnsi="Arial" w:cs="Arial"/>
          <w:lang w:val="en-GB"/>
        </w:rPr>
        <w:t>;</w:t>
      </w:r>
    </w:p>
    <w:p w:rsidR="009D6A50" w:rsidRPr="00DF7210" w:rsidRDefault="008860C2" w:rsidP="00247276">
      <w:pPr>
        <w:numPr>
          <w:ilvl w:val="0"/>
          <w:numId w:val="36"/>
        </w:numPr>
        <w:tabs>
          <w:tab w:val="left" w:pos="851"/>
          <w:tab w:val="left" w:pos="1134"/>
        </w:tabs>
        <w:autoSpaceDE w:val="0"/>
        <w:autoSpaceDN w:val="0"/>
        <w:adjustRightInd w:val="0"/>
        <w:spacing w:after="0" w:line="240" w:lineRule="auto"/>
        <w:ind w:left="709" w:firstLine="0"/>
        <w:jc w:val="both"/>
        <w:rPr>
          <w:rFonts w:ascii="Arial" w:hAnsi="Arial" w:cs="Arial"/>
          <w:lang w:val="en-GB"/>
        </w:rPr>
      </w:pPr>
      <w:r w:rsidRPr="00DF7210">
        <w:rPr>
          <w:rFonts w:ascii="Arial" w:hAnsi="Arial" w:cs="Arial"/>
          <w:lang w:val="en-GB"/>
        </w:rPr>
        <w:t xml:space="preserve">information on </w:t>
      </w:r>
      <w:r w:rsidR="00F9044B" w:rsidRPr="00DF7210">
        <w:rPr>
          <w:rFonts w:ascii="Arial" w:hAnsi="Arial" w:cs="Arial"/>
          <w:lang w:val="en-GB"/>
        </w:rPr>
        <w:t xml:space="preserve">the invention having been displayed </w:t>
      </w:r>
      <w:r w:rsidRPr="00DF7210">
        <w:rPr>
          <w:rFonts w:ascii="Arial" w:hAnsi="Arial" w:cs="Arial"/>
          <w:lang w:val="en-GB"/>
        </w:rPr>
        <w:t>at an exhibition</w:t>
      </w:r>
      <w:r w:rsidR="009D6A50" w:rsidRPr="00DF7210">
        <w:rPr>
          <w:rFonts w:ascii="Arial" w:hAnsi="Arial" w:cs="Arial"/>
          <w:lang w:val="en-GB"/>
        </w:rPr>
        <w:t>;</w:t>
      </w:r>
    </w:p>
    <w:p w:rsidR="009D6A50" w:rsidRPr="00DF7210" w:rsidRDefault="00741F7F" w:rsidP="00247276">
      <w:pPr>
        <w:numPr>
          <w:ilvl w:val="0"/>
          <w:numId w:val="36"/>
        </w:numPr>
        <w:tabs>
          <w:tab w:val="left" w:pos="851"/>
          <w:tab w:val="left" w:pos="1134"/>
        </w:tabs>
        <w:autoSpaceDE w:val="0"/>
        <w:autoSpaceDN w:val="0"/>
        <w:adjustRightInd w:val="0"/>
        <w:spacing w:after="0" w:line="240" w:lineRule="auto"/>
        <w:ind w:left="709" w:firstLine="0"/>
        <w:jc w:val="both"/>
        <w:rPr>
          <w:rFonts w:ascii="Arial" w:hAnsi="Arial" w:cs="Arial"/>
          <w:lang w:val="en-GB"/>
        </w:rPr>
      </w:pPr>
      <w:r w:rsidRPr="00DF7210">
        <w:rPr>
          <w:rFonts w:ascii="Arial" w:hAnsi="Arial" w:cs="Arial"/>
          <w:lang w:val="en-GB"/>
        </w:rPr>
        <w:t>abstract, and</w:t>
      </w:r>
    </w:p>
    <w:p w:rsidR="009D6A50" w:rsidRPr="00DF7210" w:rsidRDefault="005C251A" w:rsidP="00247276">
      <w:pPr>
        <w:numPr>
          <w:ilvl w:val="0"/>
          <w:numId w:val="36"/>
        </w:numPr>
        <w:tabs>
          <w:tab w:val="left" w:pos="851"/>
          <w:tab w:val="left" w:pos="1134"/>
        </w:tabs>
        <w:autoSpaceDE w:val="0"/>
        <w:autoSpaceDN w:val="0"/>
        <w:adjustRightInd w:val="0"/>
        <w:spacing w:after="0" w:line="240" w:lineRule="auto"/>
        <w:ind w:left="709" w:firstLine="0"/>
        <w:jc w:val="both"/>
        <w:rPr>
          <w:rFonts w:ascii="Arial" w:hAnsi="Arial" w:cs="Arial"/>
          <w:lang w:val="en-GB"/>
        </w:rPr>
      </w:pPr>
      <w:r w:rsidRPr="00DF7210">
        <w:rPr>
          <w:rFonts w:ascii="Arial" w:hAnsi="Arial" w:cs="Arial"/>
          <w:lang w:val="en-GB"/>
        </w:rPr>
        <w:t>characteristic</w:t>
      </w:r>
      <w:r w:rsidR="00741F7F" w:rsidRPr="00DF7210">
        <w:rPr>
          <w:rFonts w:ascii="Arial" w:hAnsi="Arial" w:cs="Arial"/>
          <w:lang w:val="en-GB"/>
        </w:rPr>
        <w:t xml:space="preserve"> figure of the drawing</w:t>
      </w:r>
      <w:r w:rsidR="009D6A50" w:rsidRPr="00DF7210">
        <w:rPr>
          <w:rFonts w:ascii="Arial" w:hAnsi="Arial" w:cs="Arial"/>
          <w:lang w:val="en-GB"/>
        </w:rPr>
        <w:t xml:space="preserve">, </w:t>
      </w:r>
      <w:r w:rsidR="00741F7F" w:rsidRPr="00DF7210">
        <w:rPr>
          <w:rFonts w:ascii="Arial" w:hAnsi="Arial" w:cs="Arial"/>
          <w:lang w:val="en-GB"/>
        </w:rPr>
        <w:t>if there is a drawing</w:t>
      </w:r>
      <w:r w:rsidR="009D6A50" w:rsidRPr="00DF7210">
        <w:rPr>
          <w:rFonts w:ascii="Arial" w:hAnsi="Arial" w:cs="Arial"/>
          <w:lang w:val="en-GB"/>
        </w:rPr>
        <w:t>.</w:t>
      </w:r>
    </w:p>
    <w:p w:rsidR="009D6A50" w:rsidRPr="00DF7210" w:rsidRDefault="009D6A50" w:rsidP="00247276">
      <w:pPr>
        <w:autoSpaceDE w:val="0"/>
        <w:autoSpaceDN w:val="0"/>
        <w:adjustRightInd w:val="0"/>
        <w:spacing w:after="0" w:line="240" w:lineRule="auto"/>
        <w:ind w:left="360"/>
        <w:jc w:val="both"/>
        <w:rPr>
          <w:rFonts w:ascii="Arial" w:hAnsi="Arial" w:cs="Arial"/>
          <w:lang w:val="en-GB"/>
        </w:rPr>
      </w:pPr>
    </w:p>
    <w:p w:rsidR="009D6A50" w:rsidRPr="00DF7210" w:rsidRDefault="00741F7F" w:rsidP="00DF7210">
      <w:pPr>
        <w:autoSpaceDE w:val="0"/>
        <w:autoSpaceDN w:val="0"/>
        <w:adjustRightInd w:val="0"/>
        <w:spacing w:after="0" w:line="240" w:lineRule="auto"/>
        <w:ind w:firstLine="709"/>
        <w:jc w:val="both"/>
        <w:rPr>
          <w:rFonts w:ascii="Arial" w:hAnsi="Arial" w:cs="Arial"/>
          <w:lang w:val="en-GB"/>
        </w:rPr>
      </w:pPr>
      <w:r w:rsidRPr="00DF7210">
        <w:rPr>
          <w:rFonts w:ascii="Arial" w:hAnsi="Arial" w:cs="Arial"/>
          <w:lang w:val="en-GB"/>
        </w:rPr>
        <w:t>I</w:t>
      </w:r>
      <w:r w:rsidR="00EA1778" w:rsidRPr="00DF7210">
        <w:rPr>
          <w:rFonts w:ascii="Arial" w:hAnsi="Arial" w:cs="Arial"/>
          <w:lang w:val="en-GB"/>
        </w:rPr>
        <w:t>n addition to the information referred to in paragraph 1 of this Article, i</w:t>
      </w:r>
      <w:r w:rsidRPr="00DF7210">
        <w:rPr>
          <w:rFonts w:ascii="Arial" w:hAnsi="Arial" w:cs="Arial"/>
          <w:lang w:val="en-GB"/>
        </w:rPr>
        <w:t xml:space="preserve">nformation on the patent granted which is published in the </w:t>
      </w:r>
      <w:r w:rsidR="00EA1778" w:rsidRPr="00DF7210">
        <w:rPr>
          <w:rFonts w:ascii="Arial" w:hAnsi="Arial" w:cs="Arial"/>
          <w:lang w:val="en-GB"/>
        </w:rPr>
        <w:t>official gazette of the competent authority shall also include</w:t>
      </w:r>
      <w:r w:rsidR="009D6A50" w:rsidRPr="00DF7210">
        <w:rPr>
          <w:rFonts w:ascii="Arial" w:hAnsi="Arial" w:cs="Arial"/>
          <w:lang w:val="en-GB"/>
        </w:rPr>
        <w:t>:</w:t>
      </w:r>
    </w:p>
    <w:p w:rsidR="009D6A50" w:rsidRPr="00DF7210" w:rsidRDefault="008B59CC" w:rsidP="00247276">
      <w:pPr>
        <w:numPr>
          <w:ilvl w:val="0"/>
          <w:numId w:val="37"/>
        </w:numPr>
        <w:autoSpaceDE w:val="0"/>
        <w:autoSpaceDN w:val="0"/>
        <w:adjustRightInd w:val="0"/>
        <w:spacing w:after="0" w:line="240" w:lineRule="auto"/>
        <w:jc w:val="both"/>
        <w:rPr>
          <w:rFonts w:ascii="Arial" w:hAnsi="Arial" w:cs="Arial"/>
          <w:lang w:val="en-GB"/>
        </w:rPr>
      </w:pPr>
      <w:r w:rsidRPr="00DF7210">
        <w:rPr>
          <w:rFonts w:ascii="Arial" w:hAnsi="Arial" w:cs="Arial"/>
          <w:lang w:val="en-GB"/>
        </w:rPr>
        <w:t xml:space="preserve">number of the </w:t>
      </w:r>
      <w:r w:rsidR="00EA1778" w:rsidRPr="00DF7210">
        <w:rPr>
          <w:rFonts w:ascii="Arial" w:hAnsi="Arial" w:cs="Arial"/>
          <w:lang w:val="en-GB"/>
        </w:rPr>
        <w:t>patent</w:t>
      </w:r>
      <w:r w:rsidR="009D6A50" w:rsidRPr="00DF7210">
        <w:rPr>
          <w:rFonts w:ascii="Arial" w:hAnsi="Arial" w:cs="Arial"/>
          <w:lang w:val="en-GB"/>
        </w:rPr>
        <w:t>;</w:t>
      </w:r>
    </w:p>
    <w:p w:rsidR="009D6A50" w:rsidRPr="00DF7210" w:rsidRDefault="00EA1778" w:rsidP="00247276">
      <w:pPr>
        <w:numPr>
          <w:ilvl w:val="0"/>
          <w:numId w:val="37"/>
        </w:numPr>
        <w:autoSpaceDE w:val="0"/>
        <w:autoSpaceDN w:val="0"/>
        <w:adjustRightInd w:val="0"/>
        <w:spacing w:after="0" w:line="240" w:lineRule="auto"/>
        <w:jc w:val="both"/>
        <w:rPr>
          <w:rFonts w:ascii="Arial" w:hAnsi="Arial" w:cs="Arial"/>
          <w:lang w:val="en-GB"/>
        </w:rPr>
      </w:pPr>
      <w:r w:rsidRPr="00DF7210">
        <w:rPr>
          <w:rFonts w:ascii="Arial" w:hAnsi="Arial" w:cs="Arial"/>
          <w:lang w:val="en-GB"/>
        </w:rPr>
        <w:t xml:space="preserve">date of publication of </w:t>
      </w:r>
      <w:r w:rsidR="00C362FE" w:rsidRPr="00DF7210">
        <w:rPr>
          <w:rFonts w:ascii="Arial" w:hAnsi="Arial" w:cs="Arial"/>
          <w:lang w:val="en-GB"/>
        </w:rPr>
        <w:t>the mention of the grant</w:t>
      </w:r>
      <w:r w:rsidRPr="00DF7210">
        <w:rPr>
          <w:rFonts w:ascii="Arial" w:hAnsi="Arial" w:cs="Arial"/>
          <w:lang w:val="en-GB"/>
        </w:rPr>
        <w:t xml:space="preserve"> </w:t>
      </w:r>
      <w:r w:rsidR="00C362FE" w:rsidRPr="00DF7210">
        <w:rPr>
          <w:rFonts w:ascii="Arial" w:hAnsi="Arial" w:cs="Arial"/>
          <w:lang w:val="en-GB"/>
        </w:rPr>
        <w:t xml:space="preserve">of the </w:t>
      </w:r>
      <w:r w:rsidRPr="00DF7210">
        <w:rPr>
          <w:rFonts w:ascii="Arial" w:hAnsi="Arial" w:cs="Arial"/>
          <w:lang w:val="en-GB"/>
        </w:rPr>
        <w:t>patent</w:t>
      </w:r>
      <w:r w:rsidR="00900DF5" w:rsidRPr="00DF7210">
        <w:rPr>
          <w:rFonts w:ascii="Arial" w:hAnsi="Arial" w:cs="Arial"/>
          <w:lang w:val="en-GB"/>
        </w:rPr>
        <w:t>;</w:t>
      </w:r>
    </w:p>
    <w:p w:rsidR="009D6A50" w:rsidRPr="00DF7210" w:rsidRDefault="00F04AD6" w:rsidP="00247276">
      <w:pPr>
        <w:numPr>
          <w:ilvl w:val="0"/>
          <w:numId w:val="37"/>
        </w:numPr>
        <w:autoSpaceDE w:val="0"/>
        <w:autoSpaceDN w:val="0"/>
        <w:adjustRightInd w:val="0"/>
        <w:spacing w:after="0" w:line="240" w:lineRule="auto"/>
        <w:jc w:val="both"/>
        <w:rPr>
          <w:rFonts w:ascii="Arial" w:hAnsi="Arial" w:cs="Arial"/>
          <w:lang w:val="en-GB"/>
        </w:rPr>
      </w:pPr>
      <w:r w:rsidRPr="00DF7210">
        <w:rPr>
          <w:rFonts w:ascii="Arial" w:hAnsi="Arial" w:cs="Arial"/>
          <w:lang w:val="en-GB"/>
        </w:rPr>
        <w:t>details concerning</w:t>
      </w:r>
      <w:r w:rsidR="006E12F7" w:rsidRPr="00DF7210">
        <w:rPr>
          <w:rFonts w:ascii="Arial" w:hAnsi="Arial" w:cs="Arial"/>
          <w:lang w:val="en-GB"/>
        </w:rPr>
        <w:t xml:space="preserve"> the </w:t>
      </w:r>
      <w:r w:rsidR="006E12F7" w:rsidRPr="00DF7210">
        <w:rPr>
          <w:rFonts w:ascii="Arial" w:hAnsi="Arial" w:cs="Arial"/>
          <w:lang w:val="en-GB" w:eastAsia="en-GB"/>
        </w:rPr>
        <w:t xml:space="preserve">patent holder </w:t>
      </w:r>
      <w:r w:rsidR="006E12F7" w:rsidRPr="00DF7210">
        <w:rPr>
          <w:rFonts w:ascii="Arial" w:hAnsi="Arial" w:cs="Arial"/>
          <w:lang w:val="en-GB"/>
        </w:rPr>
        <w:t>(</w:t>
      </w:r>
      <w:r w:rsidR="005B3474" w:rsidRPr="00DF7210">
        <w:rPr>
          <w:rFonts w:ascii="Arial" w:hAnsi="Arial" w:cs="Arial"/>
          <w:lang w:val="en-GB"/>
        </w:rPr>
        <w:t>the name and address or the name and registered office</w:t>
      </w:r>
      <w:r w:rsidR="009D6A50" w:rsidRPr="00DF7210">
        <w:rPr>
          <w:rFonts w:ascii="Arial" w:hAnsi="Arial" w:cs="Arial"/>
          <w:lang w:val="en-GB"/>
        </w:rPr>
        <w:t>).</w:t>
      </w:r>
    </w:p>
    <w:p w:rsidR="009D6A50" w:rsidRPr="00DF7210" w:rsidRDefault="009D6A50" w:rsidP="00247276">
      <w:pPr>
        <w:autoSpaceDE w:val="0"/>
        <w:autoSpaceDN w:val="0"/>
        <w:adjustRightInd w:val="0"/>
        <w:spacing w:after="0" w:line="240" w:lineRule="auto"/>
        <w:jc w:val="both"/>
        <w:rPr>
          <w:rFonts w:ascii="Arial" w:hAnsi="Arial" w:cs="Arial"/>
          <w:lang w:val="en-GB"/>
        </w:rPr>
      </w:pPr>
    </w:p>
    <w:p w:rsidR="003413F1" w:rsidRPr="00DF7210" w:rsidRDefault="00EA1778" w:rsidP="00DF7210">
      <w:pPr>
        <w:spacing w:after="0" w:line="240" w:lineRule="auto"/>
        <w:ind w:firstLine="720"/>
        <w:rPr>
          <w:rFonts w:ascii="Arial" w:hAnsi="Arial" w:cs="Arial"/>
          <w:lang w:val="en-GB"/>
        </w:rPr>
      </w:pPr>
      <w:r w:rsidRPr="00DF7210">
        <w:rPr>
          <w:rFonts w:ascii="Arial" w:hAnsi="Arial" w:cs="Arial"/>
          <w:lang w:val="en-GB"/>
        </w:rPr>
        <w:t>Information referred to in paragraphs 1 and 2 of this Article shall be published together.</w:t>
      </w:r>
    </w:p>
    <w:p w:rsidR="003413F1" w:rsidRPr="00DF7210" w:rsidRDefault="003413F1" w:rsidP="004667E5">
      <w:pPr>
        <w:tabs>
          <w:tab w:val="left" w:pos="900"/>
        </w:tabs>
        <w:autoSpaceDE w:val="0"/>
        <w:autoSpaceDN w:val="0"/>
        <w:adjustRightInd w:val="0"/>
        <w:spacing w:after="0" w:line="240" w:lineRule="auto"/>
        <w:jc w:val="both"/>
        <w:rPr>
          <w:rFonts w:ascii="Arial" w:hAnsi="Arial" w:cs="Arial"/>
          <w:b/>
          <w:lang w:val="en-GB"/>
        </w:rPr>
      </w:pPr>
      <w:r w:rsidRPr="00DF7210">
        <w:rPr>
          <w:rFonts w:ascii="Arial" w:hAnsi="Arial" w:cs="Arial"/>
          <w:lang w:val="en-GB"/>
        </w:rPr>
        <w:tab/>
      </w:r>
    </w:p>
    <w:p w:rsidR="003413F1" w:rsidRPr="00DF7210" w:rsidRDefault="00EA1778" w:rsidP="001656D0">
      <w:pPr>
        <w:tabs>
          <w:tab w:val="left" w:pos="900"/>
        </w:tabs>
        <w:autoSpaceDE w:val="0"/>
        <w:autoSpaceDN w:val="0"/>
        <w:adjustRightInd w:val="0"/>
        <w:spacing w:after="0" w:line="240" w:lineRule="auto"/>
        <w:jc w:val="center"/>
        <w:rPr>
          <w:rFonts w:ascii="Arial" w:hAnsi="Arial" w:cs="Arial"/>
          <w:b/>
          <w:lang w:val="en-GB"/>
        </w:rPr>
      </w:pPr>
      <w:r w:rsidRPr="00DF7210">
        <w:rPr>
          <w:rFonts w:ascii="Arial" w:hAnsi="Arial" w:cs="Arial"/>
          <w:b/>
          <w:lang w:val="en-GB"/>
        </w:rPr>
        <w:t xml:space="preserve">Content and form of </w:t>
      </w:r>
      <w:r w:rsidRPr="00DF7210">
        <w:rPr>
          <w:rFonts w:ascii="Arial" w:hAnsi="Arial" w:cs="Arial"/>
          <w:b/>
          <w:lang w:val="en-GB" w:eastAsia="en-GB"/>
        </w:rPr>
        <w:t>a patent certificate and patent specification</w:t>
      </w:r>
      <w:r w:rsidRPr="00DF7210">
        <w:rPr>
          <w:rFonts w:ascii="Arial" w:hAnsi="Arial" w:cs="Arial"/>
          <w:lang w:val="en-GB" w:eastAsia="en-GB"/>
        </w:rPr>
        <w:t xml:space="preserve"> </w:t>
      </w:r>
    </w:p>
    <w:p w:rsidR="003413F1" w:rsidRPr="00DF7210" w:rsidRDefault="00EA1778" w:rsidP="001656D0">
      <w:pPr>
        <w:tabs>
          <w:tab w:val="left" w:pos="900"/>
        </w:tabs>
        <w:autoSpaceDE w:val="0"/>
        <w:autoSpaceDN w:val="0"/>
        <w:adjustRightInd w:val="0"/>
        <w:spacing w:after="0" w:line="240" w:lineRule="auto"/>
        <w:jc w:val="center"/>
        <w:rPr>
          <w:rFonts w:ascii="Arial" w:hAnsi="Arial" w:cs="Arial"/>
          <w:b/>
          <w:lang w:val="en-GB"/>
        </w:rPr>
      </w:pPr>
      <w:r w:rsidRPr="00DF7210">
        <w:rPr>
          <w:rFonts w:ascii="Arial" w:hAnsi="Arial" w:cs="Arial"/>
          <w:b/>
          <w:lang w:val="en-GB"/>
        </w:rPr>
        <w:t>Article</w:t>
      </w:r>
      <w:r w:rsidR="00FA7C63" w:rsidRPr="00DF7210">
        <w:rPr>
          <w:rFonts w:ascii="Arial" w:hAnsi="Arial" w:cs="Arial"/>
          <w:b/>
          <w:lang w:val="en-GB"/>
        </w:rPr>
        <w:t xml:space="preserve"> </w:t>
      </w:r>
      <w:r w:rsidR="00083AEF" w:rsidRPr="00DF7210">
        <w:rPr>
          <w:rFonts w:ascii="Arial" w:hAnsi="Arial" w:cs="Arial"/>
          <w:b/>
          <w:lang w:val="en-GB"/>
        </w:rPr>
        <w:t>2</w:t>
      </w:r>
      <w:r w:rsidR="0007356F" w:rsidRPr="00DF7210">
        <w:rPr>
          <w:rFonts w:ascii="Arial" w:hAnsi="Arial" w:cs="Arial"/>
          <w:b/>
          <w:lang w:val="en-GB"/>
        </w:rPr>
        <w:t>7</w:t>
      </w:r>
    </w:p>
    <w:p w:rsidR="003413F1" w:rsidRPr="00DF7210" w:rsidRDefault="00EA1778" w:rsidP="004667E5">
      <w:pPr>
        <w:autoSpaceDE w:val="0"/>
        <w:autoSpaceDN w:val="0"/>
        <w:adjustRightInd w:val="0"/>
        <w:spacing w:after="0" w:line="240" w:lineRule="auto"/>
        <w:ind w:firstLine="720"/>
        <w:rPr>
          <w:rFonts w:ascii="Arial" w:hAnsi="Arial" w:cs="Arial"/>
          <w:lang w:val="en-GB"/>
        </w:rPr>
      </w:pPr>
      <w:r w:rsidRPr="00DF7210">
        <w:rPr>
          <w:rFonts w:ascii="Arial" w:hAnsi="Arial" w:cs="Arial"/>
          <w:lang w:val="en-GB"/>
        </w:rPr>
        <w:t xml:space="preserve">A certificate on granted patent shall </w:t>
      </w:r>
      <w:r w:rsidR="005A5F2D" w:rsidRPr="00DF7210">
        <w:rPr>
          <w:rFonts w:ascii="Arial" w:hAnsi="Arial" w:cs="Arial"/>
          <w:lang w:val="en-GB"/>
        </w:rPr>
        <w:t>b</w:t>
      </w:r>
      <w:r w:rsidRPr="00DF7210">
        <w:rPr>
          <w:rFonts w:ascii="Arial" w:hAnsi="Arial" w:cs="Arial"/>
          <w:lang w:val="en-GB"/>
        </w:rPr>
        <w:t>e issued in written form and shall contain</w:t>
      </w:r>
      <w:r w:rsidR="003413F1" w:rsidRPr="00DF7210">
        <w:rPr>
          <w:rFonts w:ascii="Arial" w:hAnsi="Arial" w:cs="Arial"/>
          <w:lang w:val="en-GB"/>
        </w:rPr>
        <w:t>:</w:t>
      </w:r>
    </w:p>
    <w:p w:rsidR="003413F1" w:rsidRPr="00DF7210" w:rsidRDefault="003413F1" w:rsidP="004667E5">
      <w:pPr>
        <w:tabs>
          <w:tab w:val="left" w:pos="450"/>
        </w:tabs>
        <w:autoSpaceDE w:val="0"/>
        <w:autoSpaceDN w:val="0"/>
        <w:adjustRightInd w:val="0"/>
        <w:spacing w:after="0" w:line="240" w:lineRule="auto"/>
        <w:ind w:left="284" w:firstLine="720"/>
        <w:rPr>
          <w:rFonts w:ascii="Arial" w:hAnsi="Arial" w:cs="Arial"/>
          <w:lang w:val="en-GB"/>
        </w:rPr>
      </w:pPr>
      <w:r w:rsidRPr="00DF7210">
        <w:rPr>
          <w:rFonts w:ascii="Arial" w:hAnsi="Arial" w:cs="Arial"/>
          <w:lang w:val="en-GB"/>
        </w:rPr>
        <w:t xml:space="preserve">1) </w:t>
      </w:r>
      <w:r w:rsidR="00ED5816" w:rsidRPr="00DF7210">
        <w:rPr>
          <w:rFonts w:ascii="Arial" w:hAnsi="Arial" w:cs="Arial"/>
          <w:lang w:val="en-GB" w:eastAsia="en-GB"/>
        </w:rPr>
        <w:t>registration number of the patent</w:t>
      </w:r>
      <w:r w:rsidRPr="00DF7210">
        <w:rPr>
          <w:rFonts w:ascii="Arial" w:hAnsi="Arial" w:cs="Arial"/>
          <w:lang w:val="en-GB"/>
        </w:rPr>
        <w:t>;</w:t>
      </w:r>
    </w:p>
    <w:p w:rsidR="00083AEF" w:rsidRPr="00DF7210" w:rsidRDefault="00083AEF" w:rsidP="004667E5">
      <w:pPr>
        <w:tabs>
          <w:tab w:val="left" w:pos="450"/>
        </w:tabs>
        <w:autoSpaceDE w:val="0"/>
        <w:autoSpaceDN w:val="0"/>
        <w:adjustRightInd w:val="0"/>
        <w:spacing w:after="0" w:line="240" w:lineRule="auto"/>
        <w:ind w:left="284" w:firstLine="720"/>
        <w:rPr>
          <w:rFonts w:ascii="Arial" w:hAnsi="Arial" w:cs="Arial"/>
          <w:lang w:val="en-GB"/>
        </w:rPr>
      </w:pPr>
      <w:r w:rsidRPr="00DF7210">
        <w:rPr>
          <w:rFonts w:ascii="Arial" w:hAnsi="Arial" w:cs="Arial"/>
          <w:lang w:val="en-GB"/>
        </w:rPr>
        <w:t xml:space="preserve">2) </w:t>
      </w:r>
      <w:r w:rsidR="0004622A" w:rsidRPr="00DF7210">
        <w:rPr>
          <w:rFonts w:ascii="Arial" w:hAnsi="Arial" w:cs="Arial"/>
          <w:lang w:val="en-GB"/>
        </w:rPr>
        <w:t>title of the invention</w:t>
      </w:r>
      <w:r w:rsidR="00F71820" w:rsidRPr="00DF7210">
        <w:rPr>
          <w:rFonts w:ascii="Arial" w:hAnsi="Arial" w:cs="Arial"/>
          <w:lang w:val="en-GB"/>
        </w:rPr>
        <w:t>;</w:t>
      </w:r>
    </w:p>
    <w:p w:rsidR="003413F1" w:rsidRPr="00DF7210" w:rsidRDefault="00083AEF" w:rsidP="004667E5">
      <w:pPr>
        <w:tabs>
          <w:tab w:val="left" w:pos="450"/>
        </w:tabs>
        <w:autoSpaceDE w:val="0"/>
        <w:autoSpaceDN w:val="0"/>
        <w:adjustRightInd w:val="0"/>
        <w:spacing w:after="0" w:line="240" w:lineRule="auto"/>
        <w:ind w:left="284" w:firstLine="720"/>
        <w:rPr>
          <w:rFonts w:ascii="Arial" w:hAnsi="Arial" w:cs="Arial"/>
          <w:lang w:val="en-GB"/>
        </w:rPr>
      </w:pPr>
      <w:r w:rsidRPr="00DF7210">
        <w:rPr>
          <w:rFonts w:ascii="Arial" w:hAnsi="Arial" w:cs="Arial"/>
          <w:lang w:val="en-GB"/>
        </w:rPr>
        <w:t>3</w:t>
      </w:r>
      <w:r w:rsidR="003413F1" w:rsidRPr="00DF7210">
        <w:rPr>
          <w:rFonts w:ascii="Arial" w:hAnsi="Arial" w:cs="Arial"/>
          <w:lang w:val="en-GB"/>
        </w:rPr>
        <w:t xml:space="preserve">) </w:t>
      </w:r>
      <w:r w:rsidR="00F04AD6" w:rsidRPr="00DF7210">
        <w:rPr>
          <w:rFonts w:ascii="Arial" w:hAnsi="Arial" w:cs="Arial"/>
          <w:lang w:val="en-GB"/>
        </w:rPr>
        <w:t>details concerning</w:t>
      </w:r>
      <w:r w:rsidR="006E12F7" w:rsidRPr="00DF7210">
        <w:rPr>
          <w:rFonts w:ascii="Arial" w:hAnsi="Arial" w:cs="Arial"/>
          <w:lang w:val="en-GB"/>
        </w:rPr>
        <w:t xml:space="preserve"> the </w:t>
      </w:r>
      <w:r w:rsidR="006E12F7" w:rsidRPr="00DF7210">
        <w:rPr>
          <w:rFonts w:ascii="Arial" w:hAnsi="Arial" w:cs="Arial"/>
          <w:lang w:val="en-GB" w:eastAsia="en-GB"/>
        </w:rPr>
        <w:t xml:space="preserve">patent holder </w:t>
      </w:r>
      <w:r w:rsidR="006E12F7" w:rsidRPr="00DF7210">
        <w:rPr>
          <w:rFonts w:ascii="Arial" w:hAnsi="Arial" w:cs="Arial"/>
          <w:lang w:val="en-GB"/>
        </w:rPr>
        <w:t>(</w:t>
      </w:r>
      <w:r w:rsidR="005B3474" w:rsidRPr="00DF7210">
        <w:rPr>
          <w:rFonts w:ascii="Arial" w:hAnsi="Arial" w:cs="Arial"/>
          <w:lang w:val="en-GB"/>
        </w:rPr>
        <w:t xml:space="preserve">the </w:t>
      </w:r>
      <w:r w:rsidR="006E12F7" w:rsidRPr="00DF7210">
        <w:rPr>
          <w:rFonts w:ascii="Arial" w:hAnsi="Arial" w:cs="Arial"/>
          <w:lang w:val="en-GB"/>
        </w:rPr>
        <w:t xml:space="preserve">name and address in case </w:t>
      </w:r>
      <w:r w:rsidR="005B3474" w:rsidRPr="00DF7210">
        <w:rPr>
          <w:rFonts w:ascii="Arial" w:hAnsi="Arial" w:cs="Arial"/>
          <w:lang w:val="en-GB"/>
        </w:rPr>
        <w:t>of</w:t>
      </w:r>
      <w:r w:rsidR="006E12F7" w:rsidRPr="00DF7210">
        <w:rPr>
          <w:rFonts w:ascii="Arial" w:hAnsi="Arial" w:cs="Arial"/>
          <w:lang w:val="en-GB"/>
        </w:rPr>
        <w:t xml:space="preserve"> natural person or </w:t>
      </w:r>
      <w:r w:rsidR="005B3474" w:rsidRPr="00DF7210">
        <w:rPr>
          <w:rFonts w:ascii="Arial" w:hAnsi="Arial" w:cs="Arial"/>
          <w:lang w:val="en-GB"/>
        </w:rPr>
        <w:t xml:space="preserve">the </w:t>
      </w:r>
      <w:r w:rsidR="006E12F7" w:rsidRPr="00DF7210">
        <w:rPr>
          <w:rFonts w:ascii="Arial" w:hAnsi="Arial" w:cs="Arial"/>
          <w:lang w:val="en-GB"/>
        </w:rPr>
        <w:t xml:space="preserve">name and </w:t>
      </w:r>
      <w:r w:rsidR="005B3474" w:rsidRPr="00DF7210">
        <w:rPr>
          <w:rFonts w:ascii="Arial" w:hAnsi="Arial" w:cs="Arial"/>
          <w:lang w:val="en-GB"/>
        </w:rPr>
        <w:t>registered office</w:t>
      </w:r>
      <w:r w:rsidR="006E12F7" w:rsidRPr="00DF7210">
        <w:rPr>
          <w:rFonts w:ascii="Arial" w:hAnsi="Arial" w:cs="Arial"/>
          <w:lang w:val="en-GB"/>
        </w:rPr>
        <w:t xml:space="preserve"> in case of legal person</w:t>
      </w:r>
      <w:r w:rsidR="00F71820" w:rsidRPr="00DF7210">
        <w:rPr>
          <w:rFonts w:ascii="Arial" w:hAnsi="Arial" w:cs="Arial"/>
          <w:lang w:val="en-GB"/>
        </w:rPr>
        <w:t>)</w:t>
      </w:r>
      <w:r w:rsidR="003413F1" w:rsidRPr="00DF7210">
        <w:rPr>
          <w:rFonts w:ascii="Arial" w:hAnsi="Arial" w:cs="Arial"/>
          <w:lang w:val="en-GB"/>
        </w:rPr>
        <w:t>;</w:t>
      </w:r>
    </w:p>
    <w:p w:rsidR="003413F1" w:rsidRPr="00DF7210" w:rsidRDefault="00083AEF" w:rsidP="004667E5">
      <w:pPr>
        <w:tabs>
          <w:tab w:val="left" w:pos="450"/>
        </w:tabs>
        <w:autoSpaceDE w:val="0"/>
        <w:autoSpaceDN w:val="0"/>
        <w:adjustRightInd w:val="0"/>
        <w:spacing w:after="0" w:line="240" w:lineRule="auto"/>
        <w:ind w:left="284" w:firstLine="720"/>
        <w:rPr>
          <w:rFonts w:ascii="Arial" w:hAnsi="Arial" w:cs="Arial"/>
          <w:lang w:val="en-GB"/>
        </w:rPr>
      </w:pPr>
      <w:r w:rsidRPr="00DF7210">
        <w:rPr>
          <w:rFonts w:ascii="Arial" w:hAnsi="Arial" w:cs="Arial"/>
          <w:lang w:val="en-GB"/>
        </w:rPr>
        <w:t>4</w:t>
      </w:r>
      <w:r w:rsidR="003413F1" w:rsidRPr="00DF7210">
        <w:rPr>
          <w:rFonts w:ascii="Arial" w:hAnsi="Arial" w:cs="Arial"/>
          <w:lang w:val="en-GB"/>
        </w:rPr>
        <w:t xml:space="preserve">) </w:t>
      </w:r>
      <w:r w:rsidR="00F04AD6" w:rsidRPr="00DF7210">
        <w:rPr>
          <w:rFonts w:ascii="Arial" w:hAnsi="Arial" w:cs="Arial"/>
          <w:lang w:val="en-GB"/>
        </w:rPr>
        <w:t>details concerning</w:t>
      </w:r>
      <w:r w:rsidR="003D230E" w:rsidRPr="00DF7210">
        <w:rPr>
          <w:rFonts w:ascii="Arial" w:hAnsi="Arial" w:cs="Arial"/>
          <w:lang w:val="en-GB"/>
        </w:rPr>
        <w:t xml:space="preserve"> the inventor (</w:t>
      </w:r>
      <w:r w:rsidR="005B3474" w:rsidRPr="00DF7210">
        <w:rPr>
          <w:rFonts w:ascii="Arial" w:hAnsi="Arial" w:cs="Arial"/>
          <w:lang w:val="en-GB"/>
        </w:rPr>
        <w:t xml:space="preserve">the </w:t>
      </w:r>
      <w:r w:rsidR="003D230E" w:rsidRPr="00DF7210">
        <w:rPr>
          <w:rFonts w:ascii="Arial" w:hAnsi="Arial" w:cs="Arial"/>
          <w:lang w:val="en-GB"/>
        </w:rPr>
        <w:t xml:space="preserve">name and address), or information on </w:t>
      </w:r>
      <w:r w:rsidR="005C251A" w:rsidRPr="00DF7210">
        <w:rPr>
          <w:rFonts w:ascii="Arial" w:hAnsi="Arial" w:cs="Arial"/>
          <w:lang w:val="en-GB"/>
        </w:rPr>
        <w:t>submitted</w:t>
      </w:r>
      <w:r w:rsidR="003D230E" w:rsidRPr="00DF7210">
        <w:rPr>
          <w:rFonts w:ascii="Arial" w:hAnsi="Arial" w:cs="Arial"/>
          <w:lang w:val="en-GB"/>
        </w:rPr>
        <w:t xml:space="preserve"> inventor’s statement that he does not wish his name mentioned in the patent application</w:t>
      </w:r>
      <w:r w:rsidR="004B0133" w:rsidRPr="00DF7210">
        <w:rPr>
          <w:rFonts w:ascii="Arial" w:hAnsi="Arial" w:cs="Arial"/>
          <w:lang w:val="en-GB"/>
        </w:rPr>
        <w:t>,</w:t>
      </w:r>
      <w:r w:rsidR="003413F1" w:rsidRPr="00DF7210">
        <w:rPr>
          <w:rFonts w:ascii="Arial" w:hAnsi="Arial" w:cs="Arial"/>
          <w:lang w:val="en-GB"/>
        </w:rPr>
        <w:t xml:space="preserve"> </w:t>
      </w:r>
      <w:r w:rsidR="003D230E" w:rsidRPr="00DF7210">
        <w:rPr>
          <w:rFonts w:ascii="Arial" w:hAnsi="Arial" w:cs="Arial"/>
          <w:lang w:val="en-GB"/>
        </w:rPr>
        <w:t>and</w:t>
      </w:r>
    </w:p>
    <w:p w:rsidR="003413F1" w:rsidRPr="00DF7210" w:rsidRDefault="003413F1" w:rsidP="004667E5">
      <w:pPr>
        <w:tabs>
          <w:tab w:val="left" w:pos="450"/>
        </w:tabs>
        <w:autoSpaceDE w:val="0"/>
        <w:autoSpaceDN w:val="0"/>
        <w:adjustRightInd w:val="0"/>
        <w:spacing w:after="0" w:line="240" w:lineRule="auto"/>
        <w:ind w:left="284" w:firstLine="720"/>
        <w:rPr>
          <w:rFonts w:ascii="Arial" w:hAnsi="Arial" w:cs="Arial"/>
          <w:lang w:val="en-GB"/>
        </w:rPr>
      </w:pPr>
      <w:r w:rsidRPr="00DF7210">
        <w:rPr>
          <w:rFonts w:ascii="Arial" w:hAnsi="Arial" w:cs="Arial"/>
          <w:lang w:val="en-GB"/>
        </w:rPr>
        <w:t>5) dat</w:t>
      </w:r>
      <w:r w:rsidR="00EA1778" w:rsidRPr="00DF7210">
        <w:rPr>
          <w:rFonts w:ascii="Arial" w:hAnsi="Arial" w:cs="Arial"/>
          <w:lang w:val="en-GB"/>
        </w:rPr>
        <w:t>e of issuance of the certificate</w:t>
      </w:r>
      <w:r w:rsidRPr="00DF7210">
        <w:rPr>
          <w:rFonts w:ascii="Arial" w:hAnsi="Arial" w:cs="Arial"/>
          <w:lang w:val="en-GB"/>
        </w:rPr>
        <w:t>.</w:t>
      </w:r>
    </w:p>
    <w:p w:rsidR="00083AEF" w:rsidRPr="00DF7210" w:rsidRDefault="00083AEF" w:rsidP="004667E5">
      <w:pPr>
        <w:autoSpaceDE w:val="0"/>
        <w:autoSpaceDN w:val="0"/>
        <w:adjustRightInd w:val="0"/>
        <w:spacing w:after="0" w:line="240" w:lineRule="auto"/>
        <w:ind w:left="284" w:firstLine="720"/>
        <w:jc w:val="both"/>
        <w:rPr>
          <w:rFonts w:ascii="Arial" w:hAnsi="Arial" w:cs="Arial"/>
          <w:lang w:val="en-GB"/>
        </w:rPr>
      </w:pPr>
    </w:p>
    <w:p w:rsidR="003413F1" w:rsidRPr="00DF7210" w:rsidRDefault="005A5F2D" w:rsidP="004667E5">
      <w:pPr>
        <w:autoSpaceDE w:val="0"/>
        <w:autoSpaceDN w:val="0"/>
        <w:adjustRightInd w:val="0"/>
        <w:spacing w:after="0" w:line="240" w:lineRule="auto"/>
        <w:ind w:firstLine="720"/>
        <w:jc w:val="both"/>
        <w:rPr>
          <w:rFonts w:ascii="Arial" w:hAnsi="Arial" w:cs="Arial"/>
          <w:lang w:val="en-GB"/>
        </w:rPr>
      </w:pPr>
      <w:r w:rsidRPr="00DF7210">
        <w:rPr>
          <w:rFonts w:ascii="Arial" w:hAnsi="Arial" w:cs="Arial"/>
          <w:lang w:val="en-GB"/>
        </w:rPr>
        <w:t>A patent specification shall be issued in written form and shall contain</w:t>
      </w:r>
      <w:r w:rsidR="00083AEF" w:rsidRPr="00DF7210">
        <w:rPr>
          <w:rFonts w:ascii="Arial" w:hAnsi="Arial" w:cs="Arial"/>
          <w:lang w:val="en-GB"/>
        </w:rPr>
        <w:t>:</w:t>
      </w:r>
    </w:p>
    <w:p w:rsidR="003413F1" w:rsidRPr="00DF7210" w:rsidRDefault="003413F1" w:rsidP="004667E5">
      <w:pPr>
        <w:autoSpaceDE w:val="0"/>
        <w:autoSpaceDN w:val="0"/>
        <w:adjustRightInd w:val="0"/>
        <w:spacing w:after="0" w:line="240" w:lineRule="auto"/>
        <w:ind w:left="284" w:firstLine="720"/>
        <w:jc w:val="both"/>
        <w:rPr>
          <w:rFonts w:ascii="Arial" w:hAnsi="Arial" w:cs="Arial"/>
          <w:lang w:val="en-GB"/>
        </w:rPr>
      </w:pPr>
      <w:r w:rsidRPr="00DF7210">
        <w:rPr>
          <w:rFonts w:ascii="Arial" w:hAnsi="Arial" w:cs="Arial"/>
          <w:lang w:val="en-GB"/>
        </w:rPr>
        <w:t xml:space="preserve">1) </w:t>
      </w:r>
      <w:r w:rsidR="00ED5816" w:rsidRPr="00DF7210">
        <w:rPr>
          <w:rFonts w:ascii="Arial" w:hAnsi="Arial" w:cs="Arial"/>
          <w:lang w:val="en-GB" w:eastAsia="en-GB"/>
        </w:rPr>
        <w:t>registration number of the patent</w:t>
      </w:r>
      <w:r w:rsidRPr="00DF7210">
        <w:rPr>
          <w:rFonts w:ascii="Arial" w:hAnsi="Arial" w:cs="Arial"/>
          <w:lang w:val="en-GB"/>
        </w:rPr>
        <w:t>;</w:t>
      </w:r>
    </w:p>
    <w:p w:rsidR="003413F1" w:rsidRPr="00DF7210" w:rsidRDefault="00083AEF" w:rsidP="004667E5">
      <w:pPr>
        <w:autoSpaceDE w:val="0"/>
        <w:autoSpaceDN w:val="0"/>
        <w:adjustRightInd w:val="0"/>
        <w:spacing w:after="0" w:line="240" w:lineRule="auto"/>
        <w:ind w:left="284" w:firstLine="720"/>
        <w:jc w:val="both"/>
        <w:rPr>
          <w:rFonts w:ascii="Arial" w:hAnsi="Arial" w:cs="Arial"/>
          <w:lang w:val="en-GB"/>
        </w:rPr>
      </w:pPr>
      <w:r w:rsidRPr="00DF7210">
        <w:rPr>
          <w:rFonts w:ascii="Arial" w:hAnsi="Arial" w:cs="Arial"/>
          <w:lang w:val="en-GB"/>
        </w:rPr>
        <w:t>2</w:t>
      </w:r>
      <w:r w:rsidR="003413F1" w:rsidRPr="00DF7210">
        <w:rPr>
          <w:rFonts w:ascii="Arial" w:hAnsi="Arial" w:cs="Arial"/>
          <w:lang w:val="en-GB"/>
        </w:rPr>
        <w:t xml:space="preserve">) </w:t>
      </w:r>
      <w:r w:rsidR="005C251A" w:rsidRPr="00DF7210">
        <w:rPr>
          <w:rFonts w:ascii="Arial" w:hAnsi="Arial" w:cs="Arial"/>
          <w:lang w:val="en-GB"/>
        </w:rPr>
        <w:t>symbol</w:t>
      </w:r>
      <w:r w:rsidR="006E12F7" w:rsidRPr="00DF7210">
        <w:rPr>
          <w:rFonts w:ascii="Arial" w:hAnsi="Arial" w:cs="Arial"/>
          <w:lang w:val="en-GB"/>
        </w:rPr>
        <w:t xml:space="preserve"> under the IPC</w:t>
      </w:r>
      <w:r w:rsidR="003413F1" w:rsidRPr="00DF7210">
        <w:rPr>
          <w:rFonts w:ascii="Arial" w:hAnsi="Arial" w:cs="Arial"/>
          <w:lang w:val="en-GB"/>
        </w:rPr>
        <w:t>;</w:t>
      </w:r>
    </w:p>
    <w:p w:rsidR="003413F1" w:rsidRPr="00DF7210" w:rsidRDefault="00083AEF" w:rsidP="004667E5">
      <w:pPr>
        <w:autoSpaceDE w:val="0"/>
        <w:autoSpaceDN w:val="0"/>
        <w:adjustRightInd w:val="0"/>
        <w:spacing w:after="0" w:line="240" w:lineRule="auto"/>
        <w:ind w:left="284" w:firstLine="720"/>
        <w:jc w:val="both"/>
        <w:rPr>
          <w:rFonts w:ascii="Arial" w:hAnsi="Arial" w:cs="Arial"/>
          <w:lang w:val="en-GB"/>
        </w:rPr>
      </w:pPr>
      <w:r w:rsidRPr="00DF7210">
        <w:rPr>
          <w:rFonts w:ascii="Arial" w:hAnsi="Arial" w:cs="Arial"/>
          <w:lang w:val="en-GB"/>
        </w:rPr>
        <w:t>3</w:t>
      </w:r>
      <w:r w:rsidR="003413F1" w:rsidRPr="00DF7210">
        <w:rPr>
          <w:rFonts w:ascii="Arial" w:hAnsi="Arial" w:cs="Arial"/>
          <w:lang w:val="en-GB"/>
        </w:rPr>
        <w:t>) dat</w:t>
      </w:r>
      <w:r w:rsidR="005A5F2D" w:rsidRPr="00DF7210">
        <w:rPr>
          <w:rFonts w:ascii="Arial" w:hAnsi="Arial" w:cs="Arial"/>
          <w:lang w:val="en-GB"/>
        </w:rPr>
        <w:t>e of publication of information on the patent</w:t>
      </w:r>
      <w:r w:rsidR="003413F1" w:rsidRPr="00DF7210">
        <w:rPr>
          <w:rFonts w:ascii="Arial" w:hAnsi="Arial" w:cs="Arial"/>
          <w:lang w:val="en-GB"/>
        </w:rPr>
        <w:t>;</w:t>
      </w:r>
    </w:p>
    <w:p w:rsidR="004B0133" w:rsidRPr="00DF7210" w:rsidRDefault="00083AEF" w:rsidP="004667E5">
      <w:pPr>
        <w:autoSpaceDE w:val="0"/>
        <w:autoSpaceDN w:val="0"/>
        <w:adjustRightInd w:val="0"/>
        <w:spacing w:after="0" w:line="240" w:lineRule="auto"/>
        <w:ind w:left="284" w:firstLine="720"/>
        <w:jc w:val="both"/>
        <w:rPr>
          <w:rFonts w:ascii="Arial" w:hAnsi="Arial" w:cs="Arial"/>
          <w:lang w:val="en-GB"/>
        </w:rPr>
      </w:pPr>
      <w:r w:rsidRPr="00DF7210">
        <w:rPr>
          <w:rFonts w:ascii="Arial" w:hAnsi="Arial" w:cs="Arial"/>
          <w:lang w:val="en-GB"/>
        </w:rPr>
        <w:t>4</w:t>
      </w:r>
      <w:r w:rsidR="003413F1" w:rsidRPr="00DF7210">
        <w:rPr>
          <w:rFonts w:ascii="Arial" w:hAnsi="Arial" w:cs="Arial"/>
          <w:lang w:val="en-GB"/>
        </w:rPr>
        <w:t xml:space="preserve">) </w:t>
      </w:r>
      <w:r w:rsidR="00F04AD6" w:rsidRPr="00DF7210">
        <w:rPr>
          <w:rFonts w:ascii="Arial" w:hAnsi="Arial" w:cs="Arial"/>
          <w:lang w:val="en-GB"/>
        </w:rPr>
        <w:t>details concerning</w:t>
      </w:r>
      <w:r w:rsidR="006E12F7" w:rsidRPr="00DF7210">
        <w:rPr>
          <w:rFonts w:ascii="Arial" w:hAnsi="Arial" w:cs="Arial"/>
          <w:lang w:val="en-GB"/>
        </w:rPr>
        <w:t xml:space="preserve"> the </w:t>
      </w:r>
      <w:r w:rsidR="006E12F7" w:rsidRPr="00DF7210">
        <w:rPr>
          <w:rFonts w:ascii="Arial" w:hAnsi="Arial" w:cs="Arial"/>
          <w:lang w:val="en-GB" w:eastAsia="en-GB"/>
        </w:rPr>
        <w:t xml:space="preserve">patent holder </w:t>
      </w:r>
      <w:r w:rsidR="006E12F7" w:rsidRPr="00DF7210">
        <w:rPr>
          <w:rFonts w:ascii="Arial" w:hAnsi="Arial" w:cs="Arial"/>
          <w:lang w:val="en-GB"/>
        </w:rPr>
        <w:t>(</w:t>
      </w:r>
      <w:r w:rsidR="005B3474" w:rsidRPr="00DF7210">
        <w:rPr>
          <w:rFonts w:ascii="Arial" w:hAnsi="Arial" w:cs="Arial"/>
          <w:lang w:val="en-GB"/>
        </w:rPr>
        <w:t>the name and address or the name and registered office</w:t>
      </w:r>
      <w:r w:rsidR="004B0133" w:rsidRPr="00DF7210">
        <w:rPr>
          <w:rFonts w:ascii="Arial" w:hAnsi="Arial" w:cs="Arial"/>
          <w:lang w:val="en-GB"/>
        </w:rPr>
        <w:t>);</w:t>
      </w:r>
    </w:p>
    <w:p w:rsidR="004B0133" w:rsidRPr="00DF7210" w:rsidRDefault="004B0133" w:rsidP="004667E5">
      <w:pPr>
        <w:autoSpaceDE w:val="0"/>
        <w:autoSpaceDN w:val="0"/>
        <w:adjustRightInd w:val="0"/>
        <w:spacing w:after="0" w:line="240" w:lineRule="auto"/>
        <w:ind w:left="284" w:firstLine="720"/>
        <w:jc w:val="both"/>
        <w:rPr>
          <w:rFonts w:ascii="Arial" w:hAnsi="Arial" w:cs="Arial"/>
          <w:lang w:val="en-GB"/>
        </w:rPr>
      </w:pPr>
      <w:r w:rsidRPr="00DF7210">
        <w:rPr>
          <w:rFonts w:ascii="Arial" w:hAnsi="Arial" w:cs="Arial"/>
          <w:lang w:val="en-GB"/>
        </w:rPr>
        <w:t>5</w:t>
      </w:r>
      <w:r w:rsidR="003413F1" w:rsidRPr="00DF7210">
        <w:rPr>
          <w:rFonts w:ascii="Arial" w:hAnsi="Arial" w:cs="Arial"/>
          <w:lang w:val="en-GB"/>
        </w:rPr>
        <w:t xml:space="preserve">) </w:t>
      </w:r>
      <w:r w:rsidR="00F04AD6" w:rsidRPr="00DF7210">
        <w:rPr>
          <w:rFonts w:ascii="Arial" w:hAnsi="Arial" w:cs="Arial"/>
          <w:lang w:val="en-GB"/>
        </w:rPr>
        <w:t>details concerning</w:t>
      </w:r>
      <w:r w:rsidR="003D230E" w:rsidRPr="00DF7210">
        <w:rPr>
          <w:rFonts w:ascii="Arial" w:hAnsi="Arial" w:cs="Arial"/>
          <w:lang w:val="en-GB"/>
        </w:rPr>
        <w:t xml:space="preserve"> the inventor (</w:t>
      </w:r>
      <w:r w:rsidR="005B3474" w:rsidRPr="00DF7210">
        <w:rPr>
          <w:rFonts w:ascii="Arial" w:hAnsi="Arial" w:cs="Arial"/>
          <w:lang w:val="en-GB"/>
        </w:rPr>
        <w:t xml:space="preserve">the </w:t>
      </w:r>
      <w:r w:rsidR="003D230E" w:rsidRPr="00DF7210">
        <w:rPr>
          <w:rFonts w:ascii="Arial" w:hAnsi="Arial" w:cs="Arial"/>
          <w:lang w:val="en-GB"/>
        </w:rPr>
        <w:t>name and address)</w:t>
      </w:r>
      <w:r w:rsidRPr="00DF7210">
        <w:rPr>
          <w:rFonts w:ascii="Arial" w:hAnsi="Arial" w:cs="Arial"/>
          <w:lang w:val="en-GB"/>
        </w:rPr>
        <w:t>;</w:t>
      </w:r>
    </w:p>
    <w:p w:rsidR="00376E8F" w:rsidRPr="00DF7210" w:rsidRDefault="004B0133" w:rsidP="004667E5">
      <w:pPr>
        <w:autoSpaceDE w:val="0"/>
        <w:autoSpaceDN w:val="0"/>
        <w:adjustRightInd w:val="0"/>
        <w:spacing w:after="0" w:line="240" w:lineRule="auto"/>
        <w:ind w:left="284" w:firstLine="720"/>
        <w:jc w:val="both"/>
        <w:rPr>
          <w:rFonts w:ascii="Arial" w:hAnsi="Arial" w:cs="Arial"/>
          <w:lang w:val="en-GB"/>
        </w:rPr>
      </w:pPr>
      <w:r w:rsidRPr="00DF7210">
        <w:rPr>
          <w:rFonts w:ascii="Arial" w:hAnsi="Arial" w:cs="Arial"/>
          <w:lang w:val="en-GB"/>
        </w:rPr>
        <w:t>6</w:t>
      </w:r>
      <w:r w:rsidR="003413F1" w:rsidRPr="00DF7210">
        <w:rPr>
          <w:rFonts w:ascii="Arial" w:hAnsi="Arial" w:cs="Arial"/>
          <w:lang w:val="en-GB"/>
        </w:rPr>
        <w:t xml:space="preserve">) </w:t>
      </w:r>
      <w:r w:rsidR="00F04AD6" w:rsidRPr="00DF7210">
        <w:rPr>
          <w:rFonts w:ascii="Arial" w:hAnsi="Arial" w:cs="Arial"/>
          <w:lang w:val="en-GB"/>
        </w:rPr>
        <w:t>details concerning</w:t>
      </w:r>
      <w:r w:rsidR="003D230E" w:rsidRPr="00DF7210">
        <w:rPr>
          <w:rFonts w:ascii="Arial" w:hAnsi="Arial" w:cs="Arial"/>
          <w:lang w:val="en-GB"/>
        </w:rPr>
        <w:t xml:space="preserve"> the </w:t>
      </w:r>
      <w:r w:rsidR="00A4313D" w:rsidRPr="00DF7210">
        <w:rPr>
          <w:rFonts w:ascii="Arial" w:hAnsi="Arial" w:cs="Arial"/>
          <w:lang w:val="en-GB"/>
        </w:rPr>
        <w:t>representative</w:t>
      </w:r>
      <w:r w:rsidR="003D230E" w:rsidRPr="00DF7210">
        <w:rPr>
          <w:rFonts w:ascii="Arial" w:hAnsi="Arial" w:cs="Arial"/>
          <w:lang w:val="en-GB"/>
        </w:rPr>
        <w:t xml:space="preserve"> (</w:t>
      </w:r>
      <w:r w:rsidR="005B3474" w:rsidRPr="00DF7210">
        <w:rPr>
          <w:rFonts w:ascii="Arial" w:hAnsi="Arial" w:cs="Arial"/>
          <w:lang w:val="en-GB"/>
        </w:rPr>
        <w:t>the name and address or the name and registered office</w:t>
      </w:r>
      <w:r w:rsidR="003D230E" w:rsidRPr="00DF7210">
        <w:rPr>
          <w:rFonts w:ascii="Arial" w:hAnsi="Arial" w:cs="Arial"/>
          <w:lang w:val="en-GB"/>
        </w:rPr>
        <w:t>)</w:t>
      </w:r>
      <w:r w:rsidR="00376E8F" w:rsidRPr="00DF7210">
        <w:rPr>
          <w:rFonts w:ascii="Arial" w:hAnsi="Arial" w:cs="Arial"/>
          <w:lang w:val="en-GB"/>
        </w:rPr>
        <w:t>;</w:t>
      </w:r>
    </w:p>
    <w:p w:rsidR="003413F1" w:rsidRPr="00DF7210" w:rsidRDefault="004B0133" w:rsidP="004667E5">
      <w:pPr>
        <w:autoSpaceDE w:val="0"/>
        <w:autoSpaceDN w:val="0"/>
        <w:adjustRightInd w:val="0"/>
        <w:spacing w:after="0" w:line="240" w:lineRule="auto"/>
        <w:ind w:left="284" w:firstLine="720"/>
        <w:jc w:val="both"/>
        <w:rPr>
          <w:rFonts w:ascii="Arial" w:hAnsi="Arial" w:cs="Arial"/>
          <w:lang w:val="en-GB"/>
        </w:rPr>
      </w:pPr>
      <w:r w:rsidRPr="00DF7210">
        <w:rPr>
          <w:rFonts w:ascii="Arial" w:hAnsi="Arial" w:cs="Arial"/>
          <w:lang w:val="en-GB"/>
        </w:rPr>
        <w:t>7</w:t>
      </w:r>
      <w:r w:rsidR="003413F1" w:rsidRPr="00DF7210">
        <w:rPr>
          <w:rFonts w:ascii="Arial" w:hAnsi="Arial" w:cs="Arial"/>
          <w:lang w:val="en-GB"/>
        </w:rPr>
        <w:t xml:space="preserve">) </w:t>
      </w:r>
      <w:r w:rsidR="0004622A" w:rsidRPr="00DF7210">
        <w:rPr>
          <w:rFonts w:ascii="Arial" w:hAnsi="Arial" w:cs="Arial"/>
          <w:lang w:val="en-GB"/>
        </w:rPr>
        <w:t>title of the invention</w:t>
      </w:r>
      <w:r w:rsidR="003413F1" w:rsidRPr="00DF7210">
        <w:rPr>
          <w:rFonts w:ascii="Arial" w:hAnsi="Arial" w:cs="Arial"/>
          <w:lang w:val="en-GB"/>
        </w:rPr>
        <w:t>;</w:t>
      </w:r>
    </w:p>
    <w:p w:rsidR="003413F1" w:rsidRPr="00DF7210" w:rsidRDefault="004B0133" w:rsidP="004667E5">
      <w:pPr>
        <w:autoSpaceDE w:val="0"/>
        <w:autoSpaceDN w:val="0"/>
        <w:adjustRightInd w:val="0"/>
        <w:spacing w:after="0" w:line="240" w:lineRule="auto"/>
        <w:ind w:left="284" w:firstLine="720"/>
        <w:jc w:val="both"/>
        <w:rPr>
          <w:rFonts w:ascii="Arial" w:hAnsi="Arial" w:cs="Arial"/>
          <w:lang w:val="en-GB"/>
        </w:rPr>
      </w:pPr>
      <w:r w:rsidRPr="00DF7210">
        <w:rPr>
          <w:rFonts w:ascii="Arial" w:hAnsi="Arial" w:cs="Arial"/>
          <w:lang w:val="en-GB"/>
        </w:rPr>
        <w:t>8</w:t>
      </w:r>
      <w:r w:rsidR="003413F1" w:rsidRPr="00DF7210">
        <w:rPr>
          <w:rFonts w:ascii="Arial" w:hAnsi="Arial" w:cs="Arial"/>
          <w:lang w:val="en-GB"/>
        </w:rPr>
        <w:t xml:space="preserve">) </w:t>
      </w:r>
      <w:r w:rsidR="00157AB7" w:rsidRPr="00DF7210">
        <w:rPr>
          <w:rFonts w:ascii="Arial" w:hAnsi="Arial" w:cs="Arial"/>
          <w:lang w:val="en-GB" w:eastAsia="en-GB"/>
        </w:rPr>
        <w:t>filing date of the patent application</w:t>
      </w:r>
      <w:r w:rsidR="003413F1" w:rsidRPr="00DF7210">
        <w:rPr>
          <w:rFonts w:ascii="Arial" w:hAnsi="Arial" w:cs="Arial"/>
          <w:lang w:val="en-GB"/>
        </w:rPr>
        <w:t>;</w:t>
      </w:r>
    </w:p>
    <w:p w:rsidR="003413F1" w:rsidRPr="00DF7210" w:rsidRDefault="004B0133" w:rsidP="004667E5">
      <w:pPr>
        <w:autoSpaceDE w:val="0"/>
        <w:autoSpaceDN w:val="0"/>
        <w:adjustRightInd w:val="0"/>
        <w:spacing w:after="0" w:line="240" w:lineRule="auto"/>
        <w:ind w:left="284" w:firstLine="720"/>
        <w:jc w:val="both"/>
        <w:rPr>
          <w:rFonts w:ascii="Arial" w:hAnsi="Arial" w:cs="Arial"/>
          <w:lang w:val="en-GB"/>
        </w:rPr>
      </w:pPr>
      <w:r w:rsidRPr="00DF7210">
        <w:rPr>
          <w:rFonts w:ascii="Arial" w:hAnsi="Arial" w:cs="Arial"/>
          <w:lang w:val="en-GB"/>
        </w:rPr>
        <w:t>9</w:t>
      </w:r>
      <w:r w:rsidR="003413F1" w:rsidRPr="00DF7210">
        <w:rPr>
          <w:rFonts w:ascii="Arial" w:hAnsi="Arial" w:cs="Arial"/>
          <w:lang w:val="en-GB"/>
        </w:rPr>
        <w:t xml:space="preserve">) </w:t>
      </w:r>
      <w:r w:rsidR="00DC0B3C" w:rsidRPr="00DF7210">
        <w:rPr>
          <w:rFonts w:ascii="Arial" w:hAnsi="Arial" w:cs="Arial"/>
          <w:lang w:val="en-GB"/>
        </w:rPr>
        <w:t xml:space="preserve">data on granted right of </w:t>
      </w:r>
      <w:r w:rsidR="001547E6" w:rsidRPr="00DF7210">
        <w:rPr>
          <w:rFonts w:ascii="Arial" w:hAnsi="Arial" w:cs="Arial"/>
          <w:lang w:val="en-GB"/>
        </w:rPr>
        <w:t xml:space="preserve">priority </w:t>
      </w:r>
      <w:r w:rsidR="00F71820" w:rsidRPr="00DF7210">
        <w:rPr>
          <w:rFonts w:ascii="Arial" w:hAnsi="Arial" w:cs="Arial"/>
          <w:lang w:val="en-GB"/>
        </w:rPr>
        <w:t>(</w:t>
      </w:r>
      <w:r w:rsidR="001547E6" w:rsidRPr="00DF7210">
        <w:rPr>
          <w:rFonts w:ascii="Arial" w:hAnsi="Arial" w:cs="Arial"/>
          <w:lang w:val="en-GB"/>
        </w:rPr>
        <w:t>date, number of the application and country in which the application was filed</w:t>
      </w:r>
      <w:r w:rsidR="00F71820" w:rsidRPr="00DF7210">
        <w:rPr>
          <w:rFonts w:ascii="Arial" w:hAnsi="Arial" w:cs="Arial"/>
          <w:lang w:val="en-GB"/>
        </w:rPr>
        <w:t>)</w:t>
      </w:r>
      <w:r w:rsidR="003413F1" w:rsidRPr="00DF7210">
        <w:rPr>
          <w:rFonts w:ascii="Arial" w:hAnsi="Arial" w:cs="Arial"/>
          <w:lang w:val="en-GB"/>
        </w:rPr>
        <w:t>;</w:t>
      </w:r>
      <w:r w:rsidR="00A96299" w:rsidRPr="00DF7210">
        <w:rPr>
          <w:rFonts w:ascii="Arial" w:hAnsi="Arial" w:cs="Arial"/>
          <w:lang w:val="en-GB"/>
        </w:rPr>
        <w:t xml:space="preserve"> </w:t>
      </w:r>
    </w:p>
    <w:p w:rsidR="003413F1" w:rsidRPr="00DF7210" w:rsidRDefault="003413F1" w:rsidP="004667E5">
      <w:pPr>
        <w:autoSpaceDE w:val="0"/>
        <w:autoSpaceDN w:val="0"/>
        <w:adjustRightInd w:val="0"/>
        <w:spacing w:after="0" w:line="240" w:lineRule="auto"/>
        <w:ind w:left="284" w:firstLine="720"/>
        <w:jc w:val="both"/>
        <w:rPr>
          <w:rFonts w:ascii="Arial" w:hAnsi="Arial" w:cs="Arial"/>
          <w:lang w:val="en-GB"/>
        </w:rPr>
      </w:pPr>
      <w:r w:rsidRPr="00DF7210">
        <w:rPr>
          <w:rFonts w:ascii="Arial" w:hAnsi="Arial" w:cs="Arial"/>
          <w:lang w:val="en-GB"/>
        </w:rPr>
        <w:t>1</w:t>
      </w:r>
      <w:r w:rsidR="004B0133" w:rsidRPr="00DF7210">
        <w:rPr>
          <w:rFonts w:ascii="Arial" w:hAnsi="Arial" w:cs="Arial"/>
          <w:lang w:val="en-GB"/>
        </w:rPr>
        <w:t>0</w:t>
      </w:r>
      <w:r w:rsidRPr="00DF7210">
        <w:rPr>
          <w:rFonts w:ascii="Arial" w:hAnsi="Arial" w:cs="Arial"/>
          <w:lang w:val="en-GB"/>
        </w:rPr>
        <w:t xml:space="preserve">) </w:t>
      </w:r>
      <w:r w:rsidR="001547E6" w:rsidRPr="00DF7210">
        <w:rPr>
          <w:rFonts w:ascii="Arial" w:hAnsi="Arial" w:cs="Arial"/>
          <w:lang w:val="en-GB"/>
        </w:rPr>
        <w:t>date of publication of the patent application</w:t>
      </w:r>
      <w:r w:rsidR="006C6CCA" w:rsidRPr="00DF7210">
        <w:rPr>
          <w:rFonts w:ascii="Arial" w:hAnsi="Arial" w:cs="Arial"/>
          <w:lang w:val="en-GB"/>
        </w:rPr>
        <w:t>,</w:t>
      </w:r>
      <w:r w:rsidR="001547E6" w:rsidRPr="00DF7210">
        <w:rPr>
          <w:rFonts w:ascii="Arial" w:hAnsi="Arial" w:cs="Arial"/>
          <w:lang w:val="en-GB"/>
        </w:rPr>
        <w:t xml:space="preserve"> and</w:t>
      </w:r>
    </w:p>
    <w:p w:rsidR="003413F1" w:rsidRPr="00DF7210" w:rsidRDefault="003413F1" w:rsidP="004667E5">
      <w:pPr>
        <w:spacing w:after="0" w:line="240" w:lineRule="auto"/>
        <w:ind w:left="284" w:firstLine="720"/>
        <w:jc w:val="both"/>
        <w:rPr>
          <w:rFonts w:ascii="Arial" w:hAnsi="Arial" w:cs="Arial"/>
          <w:lang w:val="en-GB"/>
        </w:rPr>
      </w:pPr>
      <w:r w:rsidRPr="00DF7210">
        <w:rPr>
          <w:rFonts w:ascii="Arial" w:hAnsi="Arial" w:cs="Arial"/>
          <w:lang w:val="en-GB"/>
        </w:rPr>
        <w:t>1</w:t>
      </w:r>
      <w:r w:rsidR="004B0133" w:rsidRPr="00DF7210">
        <w:rPr>
          <w:rFonts w:ascii="Arial" w:hAnsi="Arial" w:cs="Arial"/>
          <w:lang w:val="en-GB"/>
        </w:rPr>
        <w:t>1</w:t>
      </w:r>
      <w:r w:rsidRPr="00DF7210">
        <w:rPr>
          <w:rFonts w:ascii="Arial" w:hAnsi="Arial" w:cs="Arial"/>
          <w:lang w:val="en-GB"/>
        </w:rPr>
        <w:t xml:space="preserve">) </w:t>
      </w:r>
      <w:r w:rsidR="00B47710" w:rsidRPr="00DF7210">
        <w:rPr>
          <w:rFonts w:ascii="Arial" w:hAnsi="Arial" w:cs="Arial"/>
          <w:lang w:val="en-GB"/>
        </w:rPr>
        <w:t>description of the invention, patent claims, drawing, if any, and an abstract</w:t>
      </w:r>
      <w:r w:rsidRPr="00DF7210">
        <w:rPr>
          <w:rFonts w:ascii="Arial" w:hAnsi="Arial" w:cs="Arial"/>
          <w:lang w:val="en-GB"/>
        </w:rPr>
        <w:t>.</w:t>
      </w:r>
    </w:p>
    <w:p w:rsidR="003413F1" w:rsidRPr="00DF7210" w:rsidRDefault="003413F1" w:rsidP="004667E5">
      <w:pPr>
        <w:spacing w:after="0" w:line="240" w:lineRule="auto"/>
        <w:ind w:firstLine="450"/>
        <w:jc w:val="both"/>
        <w:rPr>
          <w:rFonts w:ascii="Arial" w:hAnsi="Arial" w:cs="Arial"/>
          <w:lang w:val="en-GB"/>
        </w:rPr>
      </w:pPr>
    </w:p>
    <w:p w:rsidR="003413F1" w:rsidRPr="00DF7210" w:rsidRDefault="00B853E4" w:rsidP="004667E5">
      <w:pPr>
        <w:autoSpaceDE w:val="0"/>
        <w:autoSpaceDN w:val="0"/>
        <w:adjustRightInd w:val="0"/>
        <w:spacing w:after="0" w:line="240" w:lineRule="auto"/>
        <w:ind w:firstLine="720"/>
        <w:jc w:val="both"/>
        <w:rPr>
          <w:rFonts w:ascii="Arial" w:hAnsi="Arial" w:cs="Arial"/>
          <w:lang w:val="en-GB"/>
        </w:rPr>
      </w:pPr>
      <w:r w:rsidRPr="00DF7210">
        <w:rPr>
          <w:rFonts w:ascii="Arial" w:hAnsi="Arial" w:cs="Arial"/>
          <w:lang w:val="en-GB"/>
        </w:rPr>
        <w:t xml:space="preserve">If the competent authority adopted a decision determining that an invention partially meets the conditions laid down in Article 48 paragraph 1 item 2 of the Law, or if in the appeal procedure or the revocation procedure the patent was maintained in an amended form, or in the case of </w:t>
      </w:r>
      <w:r w:rsidR="00E43E41" w:rsidRPr="00DF7210">
        <w:rPr>
          <w:rFonts w:ascii="Arial" w:hAnsi="Arial" w:cs="Arial"/>
          <w:lang w:val="en-GB"/>
        </w:rPr>
        <w:t>surrender</w:t>
      </w:r>
      <w:r w:rsidRPr="00DF7210">
        <w:rPr>
          <w:rFonts w:ascii="Arial" w:hAnsi="Arial" w:cs="Arial"/>
          <w:lang w:val="en-GB"/>
        </w:rPr>
        <w:t xml:space="preserve"> of a patent in part, provided that relevant administrative fees </w:t>
      </w:r>
      <w:r w:rsidRPr="00DF7210">
        <w:rPr>
          <w:rFonts w:ascii="Arial" w:hAnsi="Arial" w:cs="Arial"/>
          <w:lang w:val="en-GB" w:eastAsia="en-GB"/>
        </w:rPr>
        <w:t xml:space="preserve">and </w:t>
      </w:r>
      <w:r w:rsidRPr="00DF7210">
        <w:rPr>
          <w:rStyle w:val="hps"/>
          <w:rFonts w:ascii="Arial" w:hAnsi="Arial" w:cs="Arial"/>
          <w:lang w:val="en-GB"/>
        </w:rPr>
        <w:t xml:space="preserve">special procedural </w:t>
      </w:r>
      <w:r w:rsidRPr="00DF7210">
        <w:rPr>
          <w:rFonts w:ascii="Arial" w:hAnsi="Arial" w:cs="Arial"/>
          <w:lang w:val="en-GB"/>
        </w:rPr>
        <w:t xml:space="preserve">charges have been paid, the competent authority shall publish new patent specification. </w:t>
      </w:r>
    </w:p>
    <w:p w:rsidR="00195A3B" w:rsidRPr="00DF7210" w:rsidRDefault="00195A3B" w:rsidP="00930607">
      <w:pPr>
        <w:autoSpaceDE w:val="0"/>
        <w:autoSpaceDN w:val="0"/>
        <w:adjustRightInd w:val="0"/>
        <w:spacing w:after="0" w:line="240" w:lineRule="auto"/>
        <w:jc w:val="both"/>
        <w:rPr>
          <w:rFonts w:ascii="Arial" w:hAnsi="Arial" w:cs="Arial"/>
          <w:lang w:val="en-GB"/>
        </w:rPr>
      </w:pPr>
    </w:p>
    <w:p w:rsidR="00D40070" w:rsidRPr="00DF7210" w:rsidRDefault="00D40070" w:rsidP="004667E5">
      <w:pPr>
        <w:autoSpaceDE w:val="0"/>
        <w:autoSpaceDN w:val="0"/>
        <w:adjustRightInd w:val="0"/>
        <w:spacing w:after="0" w:line="240" w:lineRule="auto"/>
        <w:jc w:val="center"/>
        <w:rPr>
          <w:rFonts w:ascii="Arial" w:hAnsi="Arial" w:cs="Arial"/>
          <w:b/>
          <w:lang w:val="en-GB"/>
        </w:rPr>
      </w:pPr>
    </w:p>
    <w:p w:rsidR="00D40070" w:rsidRPr="00DF7210" w:rsidRDefault="00D40070" w:rsidP="004667E5">
      <w:pPr>
        <w:autoSpaceDE w:val="0"/>
        <w:autoSpaceDN w:val="0"/>
        <w:adjustRightInd w:val="0"/>
        <w:spacing w:after="0" w:line="240" w:lineRule="auto"/>
        <w:jc w:val="center"/>
        <w:rPr>
          <w:rFonts w:ascii="Arial" w:hAnsi="Arial" w:cs="Arial"/>
          <w:b/>
          <w:lang w:val="en-GB"/>
        </w:rPr>
      </w:pPr>
    </w:p>
    <w:p w:rsidR="00D40070" w:rsidRPr="00DF7210" w:rsidRDefault="00D40070" w:rsidP="004667E5">
      <w:pPr>
        <w:autoSpaceDE w:val="0"/>
        <w:autoSpaceDN w:val="0"/>
        <w:adjustRightInd w:val="0"/>
        <w:spacing w:after="0" w:line="240" w:lineRule="auto"/>
        <w:jc w:val="center"/>
        <w:rPr>
          <w:rFonts w:ascii="Arial" w:hAnsi="Arial" w:cs="Arial"/>
          <w:b/>
          <w:lang w:val="en-GB"/>
        </w:rPr>
      </w:pPr>
    </w:p>
    <w:p w:rsidR="00930607" w:rsidRPr="00DF7210" w:rsidRDefault="009B693A" w:rsidP="004667E5">
      <w:pPr>
        <w:autoSpaceDE w:val="0"/>
        <w:autoSpaceDN w:val="0"/>
        <w:adjustRightInd w:val="0"/>
        <w:spacing w:after="0" w:line="240" w:lineRule="auto"/>
        <w:jc w:val="center"/>
        <w:rPr>
          <w:rFonts w:ascii="Arial" w:hAnsi="Arial" w:cs="Arial"/>
          <w:b/>
          <w:lang w:val="en-GB"/>
        </w:rPr>
      </w:pPr>
      <w:r w:rsidRPr="00DF7210">
        <w:rPr>
          <w:rFonts w:ascii="Arial" w:hAnsi="Arial" w:cs="Arial"/>
          <w:b/>
          <w:lang w:val="en-GB"/>
        </w:rPr>
        <w:t xml:space="preserve">Content of the decision on the basis of evidence of patentability </w:t>
      </w:r>
    </w:p>
    <w:p w:rsidR="0090022C" w:rsidRPr="00DF7210" w:rsidRDefault="009B693A" w:rsidP="004667E5">
      <w:pPr>
        <w:autoSpaceDE w:val="0"/>
        <w:autoSpaceDN w:val="0"/>
        <w:adjustRightInd w:val="0"/>
        <w:spacing w:after="0" w:line="240" w:lineRule="auto"/>
        <w:jc w:val="center"/>
        <w:rPr>
          <w:rFonts w:ascii="Arial" w:hAnsi="Arial" w:cs="Arial"/>
          <w:b/>
          <w:lang w:val="en-GB"/>
        </w:rPr>
      </w:pPr>
      <w:r w:rsidRPr="00DF7210">
        <w:rPr>
          <w:rFonts w:ascii="Arial" w:hAnsi="Arial" w:cs="Arial"/>
          <w:b/>
          <w:lang w:val="en-GB"/>
        </w:rPr>
        <w:t>Article</w:t>
      </w:r>
      <w:r w:rsidR="0090022C" w:rsidRPr="00DF7210">
        <w:rPr>
          <w:rFonts w:ascii="Arial" w:hAnsi="Arial" w:cs="Arial"/>
          <w:b/>
          <w:lang w:val="en-GB"/>
        </w:rPr>
        <w:t xml:space="preserve"> 2</w:t>
      </w:r>
      <w:r w:rsidR="0007356F" w:rsidRPr="00DF7210">
        <w:rPr>
          <w:rFonts w:ascii="Arial" w:hAnsi="Arial" w:cs="Arial"/>
          <w:b/>
          <w:lang w:val="en-GB"/>
        </w:rPr>
        <w:t>8</w:t>
      </w:r>
    </w:p>
    <w:p w:rsidR="0090022C" w:rsidRPr="00DF7210" w:rsidRDefault="00FE1767" w:rsidP="004667E5">
      <w:pPr>
        <w:tabs>
          <w:tab w:val="left" w:pos="450"/>
        </w:tabs>
        <w:autoSpaceDE w:val="0"/>
        <w:autoSpaceDN w:val="0"/>
        <w:adjustRightInd w:val="0"/>
        <w:spacing w:after="0" w:line="240" w:lineRule="auto"/>
        <w:ind w:firstLine="720"/>
        <w:jc w:val="both"/>
        <w:rPr>
          <w:rFonts w:ascii="Arial" w:hAnsi="Arial" w:cs="Arial"/>
          <w:lang w:val="en-GB"/>
        </w:rPr>
      </w:pPr>
      <w:r w:rsidRPr="00DF7210">
        <w:rPr>
          <w:rFonts w:ascii="Arial" w:hAnsi="Arial" w:cs="Arial"/>
          <w:lang w:val="en-GB"/>
        </w:rPr>
        <w:t>Information from the decision on the basis of evidence of patentability provided for in Article 48 of the Law which is published in the official gazette shall be as follows</w:t>
      </w:r>
      <w:r w:rsidR="0090022C" w:rsidRPr="00DF7210">
        <w:rPr>
          <w:rFonts w:ascii="Arial" w:hAnsi="Arial" w:cs="Arial"/>
          <w:lang w:val="en-GB"/>
        </w:rPr>
        <w:t>:</w:t>
      </w:r>
    </w:p>
    <w:p w:rsidR="0090022C" w:rsidRPr="00DF7210" w:rsidRDefault="008B59CC" w:rsidP="004667E5">
      <w:pPr>
        <w:numPr>
          <w:ilvl w:val="0"/>
          <w:numId w:val="8"/>
        </w:numPr>
        <w:tabs>
          <w:tab w:val="left" w:pos="0"/>
        </w:tabs>
        <w:autoSpaceDE w:val="0"/>
        <w:autoSpaceDN w:val="0"/>
        <w:adjustRightInd w:val="0"/>
        <w:spacing w:after="0" w:line="240" w:lineRule="auto"/>
        <w:rPr>
          <w:rFonts w:ascii="Arial" w:hAnsi="Arial" w:cs="Arial"/>
          <w:lang w:val="en-GB"/>
        </w:rPr>
      </w:pPr>
      <w:r w:rsidRPr="00DF7210">
        <w:rPr>
          <w:rFonts w:ascii="Arial" w:hAnsi="Arial" w:cs="Arial"/>
          <w:lang w:val="en-GB"/>
        </w:rPr>
        <w:t>number of the patent</w:t>
      </w:r>
      <w:r w:rsidR="0090022C" w:rsidRPr="00DF7210">
        <w:rPr>
          <w:rFonts w:ascii="Arial" w:hAnsi="Arial" w:cs="Arial"/>
          <w:lang w:val="en-GB"/>
        </w:rPr>
        <w:t>;</w:t>
      </w:r>
    </w:p>
    <w:p w:rsidR="0090022C" w:rsidRPr="00DF7210" w:rsidRDefault="009535C1" w:rsidP="004667E5">
      <w:pPr>
        <w:numPr>
          <w:ilvl w:val="0"/>
          <w:numId w:val="8"/>
        </w:numPr>
        <w:tabs>
          <w:tab w:val="left" w:pos="0"/>
        </w:tabs>
        <w:autoSpaceDE w:val="0"/>
        <w:autoSpaceDN w:val="0"/>
        <w:adjustRightInd w:val="0"/>
        <w:spacing w:after="0" w:line="240" w:lineRule="auto"/>
        <w:rPr>
          <w:rFonts w:ascii="Arial" w:hAnsi="Arial" w:cs="Arial"/>
          <w:lang w:val="en-GB"/>
        </w:rPr>
      </w:pPr>
      <w:r w:rsidRPr="00DF7210">
        <w:rPr>
          <w:rFonts w:ascii="Arial" w:hAnsi="Arial" w:cs="Arial"/>
          <w:lang w:val="en-GB"/>
        </w:rPr>
        <w:t xml:space="preserve">date of publication of the </w:t>
      </w:r>
      <w:r w:rsidR="005C251A" w:rsidRPr="00DF7210">
        <w:rPr>
          <w:rFonts w:ascii="Arial" w:hAnsi="Arial" w:cs="Arial"/>
          <w:lang w:val="en-GB"/>
        </w:rPr>
        <w:t>information</w:t>
      </w:r>
      <w:r w:rsidRPr="00DF7210">
        <w:rPr>
          <w:rFonts w:ascii="Arial" w:hAnsi="Arial" w:cs="Arial"/>
          <w:lang w:val="en-GB"/>
        </w:rPr>
        <w:t xml:space="preserve"> on the granted patent</w:t>
      </w:r>
      <w:r w:rsidR="006C6CCA" w:rsidRPr="00DF7210">
        <w:rPr>
          <w:rFonts w:ascii="Arial" w:hAnsi="Arial" w:cs="Arial"/>
          <w:lang w:val="en-GB"/>
        </w:rPr>
        <w:t>,</w:t>
      </w:r>
      <w:r w:rsidR="0090022C" w:rsidRPr="00DF7210">
        <w:rPr>
          <w:rFonts w:ascii="Arial" w:hAnsi="Arial" w:cs="Arial"/>
          <w:lang w:val="en-GB"/>
        </w:rPr>
        <w:t xml:space="preserve"> </w:t>
      </w:r>
      <w:r w:rsidRPr="00DF7210">
        <w:rPr>
          <w:rFonts w:ascii="Arial" w:hAnsi="Arial" w:cs="Arial"/>
          <w:lang w:val="en-GB"/>
        </w:rPr>
        <w:t>and</w:t>
      </w:r>
    </w:p>
    <w:p w:rsidR="0090022C" w:rsidRPr="00DF7210" w:rsidRDefault="009535C1" w:rsidP="004667E5">
      <w:pPr>
        <w:numPr>
          <w:ilvl w:val="0"/>
          <w:numId w:val="8"/>
        </w:numPr>
        <w:tabs>
          <w:tab w:val="left" w:pos="0"/>
        </w:tabs>
        <w:autoSpaceDE w:val="0"/>
        <w:autoSpaceDN w:val="0"/>
        <w:adjustRightInd w:val="0"/>
        <w:spacing w:after="0" w:line="240" w:lineRule="auto"/>
        <w:rPr>
          <w:rFonts w:ascii="Arial" w:hAnsi="Arial" w:cs="Arial"/>
          <w:lang w:val="en-GB"/>
        </w:rPr>
      </w:pPr>
      <w:r w:rsidRPr="00DF7210">
        <w:rPr>
          <w:rFonts w:ascii="Arial" w:hAnsi="Arial" w:cs="Arial"/>
          <w:lang w:val="en-GB"/>
        </w:rPr>
        <w:t>number and date of adoption of the decision on the basis of evidence of patentability</w:t>
      </w:r>
      <w:r w:rsidR="0090022C" w:rsidRPr="00DF7210">
        <w:rPr>
          <w:rFonts w:ascii="Arial" w:hAnsi="Arial" w:cs="Arial"/>
          <w:lang w:val="en-GB"/>
        </w:rPr>
        <w:t>.</w:t>
      </w:r>
    </w:p>
    <w:p w:rsidR="0090022C" w:rsidRPr="00DF7210" w:rsidRDefault="0090022C" w:rsidP="004667E5">
      <w:pPr>
        <w:tabs>
          <w:tab w:val="left" w:pos="0"/>
        </w:tabs>
        <w:autoSpaceDE w:val="0"/>
        <w:autoSpaceDN w:val="0"/>
        <w:adjustRightInd w:val="0"/>
        <w:spacing w:after="0" w:line="240" w:lineRule="auto"/>
        <w:ind w:left="900"/>
        <w:rPr>
          <w:rFonts w:ascii="Arial" w:hAnsi="Arial" w:cs="Arial"/>
          <w:lang w:val="en-GB"/>
        </w:rPr>
      </w:pPr>
    </w:p>
    <w:p w:rsidR="0090022C" w:rsidRPr="00DF7210" w:rsidRDefault="005F5B15" w:rsidP="00195A3B">
      <w:pPr>
        <w:tabs>
          <w:tab w:val="left" w:pos="0"/>
        </w:tabs>
        <w:autoSpaceDE w:val="0"/>
        <w:autoSpaceDN w:val="0"/>
        <w:adjustRightInd w:val="0"/>
        <w:spacing w:after="0" w:line="240" w:lineRule="auto"/>
        <w:jc w:val="center"/>
        <w:rPr>
          <w:rFonts w:ascii="Arial" w:hAnsi="Arial" w:cs="Arial"/>
          <w:b/>
          <w:lang w:val="en-GB"/>
        </w:rPr>
      </w:pPr>
      <w:r w:rsidRPr="00DF7210">
        <w:rPr>
          <w:rFonts w:ascii="Arial" w:hAnsi="Arial" w:cs="Arial"/>
          <w:b/>
          <w:lang w:val="en-GB"/>
        </w:rPr>
        <w:t>Content of the application and publication of information on application</w:t>
      </w:r>
      <w:r w:rsidRPr="00DF7210">
        <w:rPr>
          <w:rFonts w:ascii="Arial" w:hAnsi="Arial" w:cs="Arial"/>
          <w:lang w:val="en-GB"/>
        </w:rPr>
        <w:t xml:space="preserve"> </w:t>
      </w:r>
      <w:r w:rsidR="0016557A" w:rsidRPr="00DF7210">
        <w:rPr>
          <w:rFonts w:ascii="Arial" w:hAnsi="Arial" w:cs="Arial"/>
          <w:b/>
          <w:lang w:val="en-GB"/>
        </w:rPr>
        <w:t>for the restitution of rights</w:t>
      </w:r>
      <w:r w:rsidR="0016557A" w:rsidRPr="00DF7210">
        <w:rPr>
          <w:rFonts w:ascii="Arial" w:hAnsi="Arial" w:cs="Arial"/>
          <w:lang w:val="en-GB"/>
        </w:rPr>
        <w:t xml:space="preserve"> </w:t>
      </w:r>
    </w:p>
    <w:p w:rsidR="0090022C" w:rsidRPr="00DF7210" w:rsidRDefault="005F5B15" w:rsidP="00195A3B">
      <w:pPr>
        <w:tabs>
          <w:tab w:val="left" w:pos="0"/>
        </w:tabs>
        <w:autoSpaceDE w:val="0"/>
        <w:autoSpaceDN w:val="0"/>
        <w:adjustRightInd w:val="0"/>
        <w:spacing w:after="0" w:line="240" w:lineRule="auto"/>
        <w:jc w:val="center"/>
        <w:rPr>
          <w:rFonts w:ascii="Arial" w:hAnsi="Arial" w:cs="Arial"/>
          <w:b/>
          <w:lang w:val="en-GB"/>
        </w:rPr>
      </w:pPr>
      <w:r w:rsidRPr="00DF7210">
        <w:rPr>
          <w:rFonts w:ascii="Arial" w:hAnsi="Arial" w:cs="Arial"/>
          <w:b/>
          <w:lang w:val="en-GB"/>
        </w:rPr>
        <w:t>Article</w:t>
      </w:r>
      <w:r w:rsidR="0090022C" w:rsidRPr="00DF7210">
        <w:rPr>
          <w:rFonts w:ascii="Arial" w:hAnsi="Arial" w:cs="Arial"/>
          <w:b/>
          <w:lang w:val="en-GB"/>
        </w:rPr>
        <w:t xml:space="preserve"> </w:t>
      </w:r>
      <w:r w:rsidR="00E96D09" w:rsidRPr="00DF7210">
        <w:rPr>
          <w:rFonts w:ascii="Arial" w:hAnsi="Arial" w:cs="Arial"/>
          <w:b/>
          <w:lang w:val="en-GB"/>
        </w:rPr>
        <w:t>2</w:t>
      </w:r>
      <w:r w:rsidR="0007356F" w:rsidRPr="00DF7210">
        <w:rPr>
          <w:rFonts w:ascii="Arial" w:hAnsi="Arial" w:cs="Arial"/>
          <w:b/>
          <w:lang w:val="en-GB"/>
        </w:rPr>
        <w:t>9</w:t>
      </w:r>
    </w:p>
    <w:p w:rsidR="0090022C" w:rsidRPr="00DF7210" w:rsidRDefault="009535C1" w:rsidP="004667E5">
      <w:pPr>
        <w:autoSpaceDE w:val="0"/>
        <w:autoSpaceDN w:val="0"/>
        <w:adjustRightInd w:val="0"/>
        <w:spacing w:after="0" w:line="240" w:lineRule="auto"/>
        <w:ind w:firstLine="720"/>
        <w:jc w:val="both"/>
        <w:rPr>
          <w:rFonts w:ascii="Arial" w:hAnsi="Arial" w:cs="Arial"/>
          <w:lang w:val="en-GB"/>
        </w:rPr>
      </w:pPr>
      <w:r w:rsidRPr="00DF7210">
        <w:rPr>
          <w:rFonts w:ascii="Arial" w:hAnsi="Arial" w:cs="Arial"/>
          <w:lang w:val="en-GB"/>
        </w:rPr>
        <w:t xml:space="preserve">An application for the restitution of rights </w:t>
      </w:r>
      <w:r w:rsidR="0016557A" w:rsidRPr="00DF7210">
        <w:rPr>
          <w:rFonts w:ascii="Arial" w:hAnsi="Arial" w:cs="Arial"/>
          <w:lang w:val="en-GB"/>
        </w:rPr>
        <w:t>shall contain the following information</w:t>
      </w:r>
      <w:r w:rsidR="0090022C" w:rsidRPr="00DF7210">
        <w:rPr>
          <w:rFonts w:ascii="Arial" w:hAnsi="Arial" w:cs="Arial"/>
          <w:lang w:val="en-GB"/>
        </w:rPr>
        <w:t>:</w:t>
      </w:r>
    </w:p>
    <w:p w:rsidR="0090022C" w:rsidRPr="00DF7210" w:rsidRDefault="0090022C" w:rsidP="004667E5">
      <w:pPr>
        <w:tabs>
          <w:tab w:val="left" w:pos="1260"/>
          <w:tab w:val="left" w:pos="1440"/>
        </w:tabs>
        <w:autoSpaceDE w:val="0"/>
        <w:autoSpaceDN w:val="0"/>
        <w:adjustRightInd w:val="0"/>
        <w:spacing w:after="0" w:line="240" w:lineRule="auto"/>
        <w:ind w:left="630" w:firstLine="360"/>
        <w:jc w:val="both"/>
        <w:rPr>
          <w:rFonts w:ascii="Arial" w:hAnsi="Arial" w:cs="Arial"/>
          <w:lang w:val="en-GB"/>
        </w:rPr>
      </w:pPr>
      <w:r w:rsidRPr="00DF7210">
        <w:rPr>
          <w:rFonts w:ascii="Arial" w:hAnsi="Arial" w:cs="Arial"/>
          <w:lang w:val="en-GB"/>
        </w:rPr>
        <w:t xml:space="preserve">1)   </w:t>
      </w:r>
      <w:r w:rsidR="0016557A" w:rsidRPr="00DF7210">
        <w:rPr>
          <w:rFonts w:ascii="Arial" w:hAnsi="Arial" w:cs="Arial"/>
          <w:lang w:val="en-GB"/>
        </w:rPr>
        <w:t>explicit indication that a restitution of rights is sought</w:t>
      </w:r>
      <w:r w:rsidRPr="00DF7210">
        <w:rPr>
          <w:rFonts w:ascii="Arial" w:hAnsi="Arial" w:cs="Arial"/>
          <w:lang w:val="en-GB"/>
        </w:rPr>
        <w:t>;</w:t>
      </w:r>
    </w:p>
    <w:p w:rsidR="0090022C" w:rsidRPr="00DF7210" w:rsidRDefault="0090022C" w:rsidP="004667E5">
      <w:pPr>
        <w:tabs>
          <w:tab w:val="left" w:pos="1260"/>
          <w:tab w:val="left" w:pos="1440"/>
        </w:tabs>
        <w:autoSpaceDE w:val="0"/>
        <w:autoSpaceDN w:val="0"/>
        <w:adjustRightInd w:val="0"/>
        <w:spacing w:after="0" w:line="240" w:lineRule="auto"/>
        <w:ind w:left="630" w:firstLine="360"/>
        <w:jc w:val="both"/>
        <w:rPr>
          <w:rFonts w:ascii="Arial" w:hAnsi="Arial" w:cs="Arial"/>
          <w:lang w:val="en-GB"/>
        </w:rPr>
      </w:pPr>
      <w:r w:rsidRPr="00DF7210">
        <w:rPr>
          <w:rFonts w:ascii="Arial" w:hAnsi="Arial" w:cs="Arial"/>
          <w:lang w:val="en-GB"/>
        </w:rPr>
        <w:t xml:space="preserve">2)   </w:t>
      </w:r>
      <w:r w:rsidR="00500E0D" w:rsidRPr="00DF7210">
        <w:rPr>
          <w:rFonts w:ascii="Arial" w:hAnsi="Arial" w:cs="Arial"/>
          <w:lang w:val="en-GB"/>
        </w:rPr>
        <w:t>number of the patent application</w:t>
      </w:r>
      <w:r w:rsidRPr="00DF7210">
        <w:rPr>
          <w:rFonts w:ascii="Arial" w:hAnsi="Arial" w:cs="Arial"/>
          <w:lang w:val="en-GB"/>
        </w:rPr>
        <w:t xml:space="preserve"> </w:t>
      </w:r>
      <w:r w:rsidR="009E005F" w:rsidRPr="00DF7210">
        <w:rPr>
          <w:rFonts w:ascii="Arial" w:hAnsi="Arial" w:cs="Arial"/>
          <w:lang w:val="en-GB"/>
        </w:rPr>
        <w:t xml:space="preserve">or </w:t>
      </w:r>
      <w:r w:rsidR="008B59CC" w:rsidRPr="00DF7210">
        <w:rPr>
          <w:rFonts w:ascii="Arial" w:hAnsi="Arial" w:cs="Arial"/>
          <w:lang w:val="en-GB"/>
        </w:rPr>
        <w:t>the number of the patent</w:t>
      </w:r>
      <w:r w:rsidRPr="00DF7210">
        <w:rPr>
          <w:rFonts w:ascii="Arial" w:hAnsi="Arial" w:cs="Arial"/>
          <w:lang w:val="en-GB"/>
        </w:rPr>
        <w:t>;</w:t>
      </w:r>
    </w:p>
    <w:p w:rsidR="0090022C" w:rsidRPr="00DF7210" w:rsidRDefault="0090022C" w:rsidP="004667E5">
      <w:pPr>
        <w:tabs>
          <w:tab w:val="left" w:pos="1260"/>
          <w:tab w:val="left" w:pos="1440"/>
        </w:tabs>
        <w:autoSpaceDE w:val="0"/>
        <w:autoSpaceDN w:val="0"/>
        <w:adjustRightInd w:val="0"/>
        <w:spacing w:after="0" w:line="240" w:lineRule="auto"/>
        <w:ind w:left="630" w:firstLine="360"/>
        <w:jc w:val="both"/>
        <w:rPr>
          <w:rFonts w:ascii="Arial" w:hAnsi="Arial" w:cs="Arial"/>
          <w:lang w:val="en-GB"/>
        </w:rPr>
      </w:pPr>
      <w:r w:rsidRPr="00DF7210">
        <w:rPr>
          <w:rFonts w:ascii="Arial" w:hAnsi="Arial" w:cs="Arial"/>
          <w:lang w:val="en-GB"/>
        </w:rPr>
        <w:t xml:space="preserve">3)   </w:t>
      </w:r>
      <w:r w:rsidR="00F04AD6" w:rsidRPr="00DF7210">
        <w:rPr>
          <w:rFonts w:ascii="Arial" w:hAnsi="Arial" w:cs="Arial"/>
          <w:lang w:val="en-GB"/>
        </w:rPr>
        <w:t>details</w:t>
      </w:r>
      <w:r w:rsidR="0016557A" w:rsidRPr="00DF7210">
        <w:rPr>
          <w:rFonts w:ascii="Arial" w:hAnsi="Arial" w:cs="Arial"/>
          <w:lang w:val="en-GB"/>
        </w:rPr>
        <w:t xml:space="preserve"> concerning the applicant for the restitution of rights </w:t>
      </w:r>
      <w:r w:rsidR="00AA3631" w:rsidRPr="00DF7210">
        <w:rPr>
          <w:rFonts w:ascii="Arial" w:hAnsi="Arial" w:cs="Arial"/>
          <w:lang w:val="en-GB"/>
        </w:rPr>
        <w:t>(</w:t>
      </w:r>
      <w:r w:rsidR="005B3474" w:rsidRPr="00DF7210">
        <w:rPr>
          <w:rFonts w:ascii="Arial" w:hAnsi="Arial" w:cs="Arial"/>
          <w:lang w:val="en-GB"/>
        </w:rPr>
        <w:t>the name and address or the name and registered office</w:t>
      </w:r>
      <w:r w:rsidR="00AA3631" w:rsidRPr="00DF7210">
        <w:rPr>
          <w:rFonts w:ascii="Arial" w:hAnsi="Arial" w:cs="Arial"/>
          <w:lang w:val="en-GB"/>
        </w:rPr>
        <w:t>);</w:t>
      </w:r>
      <w:r w:rsidRPr="00DF7210">
        <w:rPr>
          <w:rFonts w:ascii="Arial" w:hAnsi="Arial" w:cs="Arial"/>
          <w:lang w:val="en-GB"/>
        </w:rPr>
        <w:t xml:space="preserve"> </w:t>
      </w:r>
    </w:p>
    <w:p w:rsidR="006078A0" w:rsidRPr="00DF7210" w:rsidRDefault="0090022C" w:rsidP="004667E5">
      <w:pPr>
        <w:tabs>
          <w:tab w:val="left" w:pos="1260"/>
          <w:tab w:val="left" w:pos="1440"/>
        </w:tabs>
        <w:autoSpaceDE w:val="0"/>
        <w:autoSpaceDN w:val="0"/>
        <w:adjustRightInd w:val="0"/>
        <w:spacing w:after="0" w:line="240" w:lineRule="auto"/>
        <w:ind w:left="630" w:firstLine="360"/>
        <w:jc w:val="both"/>
        <w:rPr>
          <w:rFonts w:ascii="Arial" w:hAnsi="Arial" w:cs="Arial"/>
          <w:lang w:val="en-GB"/>
        </w:rPr>
      </w:pPr>
      <w:r w:rsidRPr="00DF7210">
        <w:rPr>
          <w:rFonts w:ascii="Arial" w:hAnsi="Arial" w:cs="Arial"/>
          <w:lang w:val="en-GB"/>
        </w:rPr>
        <w:t xml:space="preserve">4)   </w:t>
      </w:r>
      <w:r w:rsidR="00F04AD6" w:rsidRPr="00DF7210">
        <w:rPr>
          <w:rFonts w:ascii="Arial" w:hAnsi="Arial" w:cs="Arial"/>
          <w:lang w:val="en-GB"/>
        </w:rPr>
        <w:t xml:space="preserve">details concerning </w:t>
      </w:r>
      <w:r w:rsidR="003D230E" w:rsidRPr="00DF7210">
        <w:rPr>
          <w:rFonts w:ascii="Arial" w:hAnsi="Arial" w:cs="Arial"/>
          <w:lang w:val="en-GB"/>
        </w:rPr>
        <w:t xml:space="preserve">the </w:t>
      </w:r>
      <w:r w:rsidR="00A4313D" w:rsidRPr="00DF7210">
        <w:rPr>
          <w:rFonts w:ascii="Arial" w:hAnsi="Arial" w:cs="Arial"/>
          <w:lang w:val="en-GB"/>
        </w:rPr>
        <w:t xml:space="preserve">representative </w:t>
      </w:r>
      <w:r w:rsidR="003D230E" w:rsidRPr="00DF7210">
        <w:rPr>
          <w:rFonts w:ascii="Arial" w:hAnsi="Arial" w:cs="Arial"/>
          <w:lang w:val="en-GB"/>
        </w:rPr>
        <w:t>(</w:t>
      </w:r>
      <w:r w:rsidR="005B3474" w:rsidRPr="00DF7210">
        <w:rPr>
          <w:rFonts w:ascii="Arial" w:hAnsi="Arial" w:cs="Arial"/>
          <w:lang w:val="en-GB"/>
        </w:rPr>
        <w:t>the name and address or the name and registered office</w:t>
      </w:r>
      <w:r w:rsidR="003D230E" w:rsidRPr="00DF7210">
        <w:rPr>
          <w:rFonts w:ascii="Arial" w:hAnsi="Arial" w:cs="Arial"/>
          <w:lang w:val="en-GB"/>
        </w:rPr>
        <w:t>)</w:t>
      </w:r>
      <w:r w:rsidRPr="00DF7210">
        <w:rPr>
          <w:rFonts w:ascii="Arial" w:hAnsi="Arial" w:cs="Arial"/>
          <w:lang w:val="en-GB"/>
        </w:rPr>
        <w:t xml:space="preserve">, </w:t>
      </w:r>
      <w:r w:rsidR="0016557A" w:rsidRPr="00DF7210">
        <w:rPr>
          <w:rFonts w:ascii="Arial" w:hAnsi="Arial" w:cs="Arial"/>
          <w:lang w:val="en-GB"/>
        </w:rPr>
        <w:t>if the applicant submitted the application for the restitution of rights</w:t>
      </w:r>
      <w:r w:rsidR="00A4313D" w:rsidRPr="00DF7210">
        <w:rPr>
          <w:rFonts w:ascii="Arial" w:hAnsi="Arial" w:cs="Arial"/>
          <w:lang w:val="en-GB"/>
        </w:rPr>
        <w:t xml:space="preserve"> through a</w:t>
      </w:r>
      <w:r w:rsidR="0016557A" w:rsidRPr="00DF7210">
        <w:rPr>
          <w:rFonts w:ascii="Arial" w:hAnsi="Arial" w:cs="Arial"/>
          <w:lang w:val="en-GB"/>
        </w:rPr>
        <w:t xml:space="preserve"> </w:t>
      </w:r>
      <w:r w:rsidR="00A4313D" w:rsidRPr="00DF7210">
        <w:rPr>
          <w:rFonts w:ascii="Arial" w:hAnsi="Arial" w:cs="Arial"/>
          <w:lang w:val="en-GB"/>
        </w:rPr>
        <w:t>representative</w:t>
      </w:r>
      <w:r w:rsidR="006C6CCA" w:rsidRPr="00DF7210">
        <w:rPr>
          <w:rFonts w:ascii="Arial" w:hAnsi="Arial" w:cs="Arial"/>
          <w:lang w:val="en-GB"/>
        </w:rPr>
        <w:t xml:space="preserve">, </w:t>
      </w:r>
      <w:r w:rsidR="0016557A" w:rsidRPr="00DF7210">
        <w:rPr>
          <w:rFonts w:ascii="Arial" w:hAnsi="Arial" w:cs="Arial"/>
          <w:lang w:val="en-GB"/>
        </w:rPr>
        <w:t>and</w:t>
      </w:r>
    </w:p>
    <w:p w:rsidR="0090022C" w:rsidRPr="00DF7210" w:rsidRDefault="006078A0" w:rsidP="004667E5">
      <w:pPr>
        <w:tabs>
          <w:tab w:val="left" w:pos="1260"/>
          <w:tab w:val="left" w:pos="1440"/>
        </w:tabs>
        <w:autoSpaceDE w:val="0"/>
        <w:autoSpaceDN w:val="0"/>
        <w:adjustRightInd w:val="0"/>
        <w:spacing w:after="0" w:line="240" w:lineRule="auto"/>
        <w:ind w:left="630" w:firstLine="360"/>
        <w:jc w:val="both"/>
        <w:rPr>
          <w:rFonts w:ascii="Arial" w:hAnsi="Arial" w:cs="Arial"/>
          <w:lang w:val="en-GB"/>
        </w:rPr>
      </w:pPr>
      <w:r w:rsidRPr="00DF7210">
        <w:rPr>
          <w:rFonts w:ascii="Arial" w:hAnsi="Arial" w:cs="Arial"/>
          <w:lang w:val="en-GB"/>
        </w:rPr>
        <w:t xml:space="preserve">5) </w:t>
      </w:r>
      <w:r w:rsidRPr="00DF7210">
        <w:rPr>
          <w:rFonts w:ascii="Arial" w:hAnsi="Arial" w:cs="Arial"/>
          <w:lang w:val="en-GB"/>
        </w:rPr>
        <w:tab/>
        <w:t xml:space="preserve"> </w:t>
      </w:r>
      <w:r w:rsidR="0016557A" w:rsidRPr="00DF7210">
        <w:rPr>
          <w:rFonts w:ascii="Arial" w:hAnsi="Arial" w:cs="Arial"/>
          <w:lang w:val="en-GB"/>
        </w:rPr>
        <w:t>signature of the applicant for the restitution of rights or</w:t>
      </w:r>
      <w:r w:rsidRPr="00DF7210">
        <w:rPr>
          <w:rFonts w:ascii="Arial" w:hAnsi="Arial" w:cs="Arial"/>
          <w:lang w:val="en-GB"/>
        </w:rPr>
        <w:t xml:space="preserve"> </w:t>
      </w:r>
      <w:r w:rsidR="0016557A" w:rsidRPr="00DF7210">
        <w:rPr>
          <w:rFonts w:ascii="Arial" w:hAnsi="Arial" w:cs="Arial"/>
          <w:lang w:val="en-GB"/>
        </w:rPr>
        <w:t xml:space="preserve">his </w:t>
      </w:r>
      <w:r w:rsidR="00A4313D" w:rsidRPr="00DF7210">
        <w:rPr>
          <w:rFonts w:ascii="Arial" w:hAnsi="Arial" w:cs="Arial"/>
          <w:lang w:val="en-GB"/>
        </w:rPr>
        <w:t>representative</w:t>
      </w:r>
      <w:r w:rsidR="0090022C" w:rsidRPr="00DF7210">
        <w:rPr>
          <w:rFonts w:ascii="Arial" w:hAnsi="Arial" w:cs="Arial"/>
          <w:lang w:val="en-GB"/>
        </w:rPr>
        <w:t>.</w:t>
      </w:r>
    </w:p>
    <w:p w:rsidR="0090022C" w:rsidRPr="00DF7210" w:rsidRDefault="0090022C" w:rsidP="004667E5">
      <w:pPr>
        <w:autoSpaceDE w:val="0"/>
        <w:autoSpaceDN w:val="0"/>
        <w:adjustRightInd w:val="0"/>
        <w:spacing w:after="0" w:line="240" w:lineRule="auto"/>
        <w:jc w:val="both"/>
        <w:rPr>
          <w:rFonts w:ascii="Arial" w:hAnsi="Arial" w:cs="Arial"/>
          <w:lang w:val="en-GB"/>
        </w:rPr>
      </w:pPr>
    </w:p>
    <w:p w:rsidR="0090022C" w:rsidRPr="00DF7210" w:rsidRDefault="0016557A" w:rsidP="004667E5">
      <w:pPr>
        <w:autoSpaceDE w:val="0"/>
        <w:autoSpaceDN w:val="0"/>
        <w:adjustRightInd w:val="0"/>
        <w:spacing w:after="0" w:line="240" w:lineRule="auto"/>
        <w:ind w:firstLine="720"/>
        <w:jc w:val="both"/>
        <w:rPr>
          <w:rFonts w:ascii="Arial" w:hAnsi="Arial" w:cs="Arial"/>
          <w:lang w:val="en-GB"/>
        </w:rPr>
      </w:pPr>
      <w:r w:rsidRPr="00DF7210">
        <w:rPr>
          <w:rFonts w:ascii="Arial" w:hAnsi="Arial" w:cs="Arial"/>
          <w:lang w:val="en-GB"/>
        </w:rPr>
        <w:t xml:space="preserve">The following information from the application for the restitution of rights </w:t>
      </w:r>
      <w:r w:rsidR="00F93D05" w:rsidRPr="00DF7210">
        <w:rPr>
          <w:rFonts w:ascii="Arial" w:hAnsi="Arial" w:cs="Arial"/>
          <w:lang w:val="en-GB"/>
        </w:rPr>
        <w:t>shall be published in the official gazette</w:t>
      </w:r>
      <w:r w:rsidR="0090022C" w:rsidRPr="00DF7210">
        <w:rPr>
          <w:rFonts w:ascii="Arial" w:hAnsi="Arial" w:cs="Arial"/>
          <w:lang w:val="en-GB"/>
        </w:rPr>
        <w:t>:</w:t>
      </w:r>
    </w:p>
    <w:p w:rsidR="0090022C" w:rsidRPr="00DF7210" w:rsidRDefault="00F04AD6" w:rsidP="004667E5">
      <w:pPr>
        <w:numPr>
          <w:ilvl w:val="0"/>
          <w:numId w:val="11"/>
        </w:numPr>
        <w:tabs>
          <w:tab w:val="left" w:pos="630"/>
          <w:tab w:val="left" w:pos="900"/>
        </w:tabs>
        <w:autoSpaceDE w:val="0"/>
        <w:autoSpaceDN w:val="0"/>
        <w:adjustRightInd w:val="0"/>
        <w:spacing w:after="0" w:line="240" w:lineRule="auto"/>
        <w:jc w:val="both"/>
        <w:rPr>
          <w:rFonts w:ascii="Arial" w:hAnsi="Arial" w:cs="Arial"/>
          <w:lang w:val="en-GB"/>
        </w:rPr>
      </w:pPr>
      <w:r w:rsidRPr="00DF7210">
        <w:rPr>
          <w:rFonts w:ascii="Arial" w:hAnsi="Arial" w:cs="Arial"/>
          <w:lang w:val="en-GB"/>
        </w:rPr>
        <w:t>details concerning</w:t>
      </w:r>
      <w:r w:rsidR="00F93D05" w:rsidRPr="00DF7210">
        <w:rPr>
          <w:rFonts w:ascii="Arial" w:hAnsi="Arial" w:cs="Arial"/>
          <w:lang w:val="en-GB"/>
        </w:rPr>
        <w:t xml:space="preserve"> the applicant for the restitution of rights (</w:t>
      </w:r>
      <w:r w:rsidR="005B3474" w:rsidRPr="00DF7210">
        <w:rPr>
          <w:rFonts w:ascii="Arial" w:hAnsi="Arial" w:cs="Arial"/>
          <w:lang w:val="en-GB"/>
        </w:rPr>
        <w:t>the name and address or the name and registered office</w:t>
      </w:r>
      <w:r w:rsidR="00AA3631" w:rsidRPr="00DF7210">
        <w:rPr>
          <w:rFonts w:ascii="Arial" w:hAnsi="Arial" w:cs="Arial"/>
          <w:lang w:val="en-GB"/>
        </w:rPr>
        <w:t>)</w:t>
      </w:r>
      <w:r w:rsidR="00967A66" w:rsidRPr="00DF7210">
        <w:rPr>
          <w:rFonts w:ascii="Arial" w:hAnsi="Arial" w:cs="Arial"/>
          <w:lang w:val="en-GB"/>
        </w:rPr>
        <w:t>;</w:t>
      </w:r>
    </w:p>
    <w:p w:rsidR="0090022C" w:rsidRPr="00DF7210" w:rsidRDefault="0090022C" w:rsidP="004667E5">
      <w:pPr>
        <w:numPr>
          <w:ilvl w:val="0"/>
          <w:numId w:val="11"/>
        </w:numPr>
        <w:tabs>
          <w:tab w:val="left" w:pos="900"/>
          <w:tab w:val="left" w:pos="990"/>
        </w:tabs>
        <w:autoSpaceDE w:val="0"/>
        <w:autoSpaceDN w:val="0"/>
        <w:adjustRightInd w:val="0"/>
        <w:spacing w:after="0" w:line="240" w:lineRule="auto"/>
        <w:jc w:val="both"/>
        <w:rPr>
          <w:rFonts w:ascii="Arial" w:hAnsi="Arial" w:cs="Arial"/>
          <w:lang w:val="en-GB"/>
        </w:rPr>
      </w:pPr>
      <w:r w:rsidRPr="00DF7210">
        <w:rPr>
          <w:rFonts w:ascii="Arial" w:hAnsi="Arial" w:cs="Arial"/>
          <w:lang w:val="en-GB"/>
        </w:rPr>
        <w:t>dat</w:t>
      </w:r>
      <w:r w:rsidR="00F93D05" w:rsidRPr="00DF7210">
        <w:rPr>
          <w:rFonts w:ascii="Arial" w:hAnsi="Arial" w:cs="Arial"/>
          <w:lang w:val="en-GB"/>
        </w:rPr>
        <w:t>e of receipt of the application for the restitution of rights</w:t>
      </w:r>
      <w:r w:rsidR="00B57EF8" w:rsidRPr="00DF7210">
        <w:rPr>
          <w:rFonts w:ascii="Arial" w:hAnsi="Arial" w:cs="Arial"/>
          <w:lang w:val="en-GB"/>
        </w:rPr>
        <w:t>,</w:t>
      </w:r>
      <w:r w:rsidR="00F93D05" w:rsidRPr="00DF7210">
        <w:rPr>
          <w:rFonts w:ascii="Arial" w:hAnsi="Arial" w:cs="Arial"/>
          <w:lang w:val="en-GB"/>
        </w:rPr>
        <w:t xml:space="preserve"> and</w:t>
      </w:r>
    </w:p>
    <w:p w:rsidR="0090022C" w:rsidRPr="00DF7210" w:rsidRDefault="00500E0D" w:rsidP="004667E5">
      <w:pPr>
        <w:numPr>
          <w:ilvl w:val="0"/>
          <w:numId w:val="11"/>
        </w:numPr>
        <w:tabs>
          <w:tab w:val="left" w:pos="990"/>
        </w:tabs>
        <w:autoSpaceDE w:val="0"/>
        <w:autoSpaceDN w:val="0"/>
        <w:adjustRightInd w:val="0"/>
        <w:spacing w:after="0" w:line="240" w:lineRule="auto"/>
        <w:jc w:val="both"/>
        <w:rPr>
          <w:rFonts w:ascii="Arial" w:hAnsi="Arial" w:cs="Arial"/>
          <w:lang w:val="en-GB"/>
        </w:rPr>
      </w:pPr>
      <w:r w:rsidRPr="00DF7210">
        <w:rPr>
          <w:rFonts w:ascii="Arial" w:hAnsi="Arial" w:cs="Arial"/>
          <w:lang w:val="en-GB"/>
        </w:rPr>
        <w:t>number of the patent application</w:t>
      </w:r>
      <w:r w:rsidR="0090022C" w:rsidRPr="00DF7210">
        <w:rPr>
          <w:rFonts w:ascii="Arial" w:hAnsi="Arial" w:cs="Arial"/>
          <w:lang w:val="en-GB"/>
        </w:rPr>
        <w:t xml:space="preserve"> </w:t>
      </w:r>
      <w:r w:rsidR="009E005F" w:rsidRPr="00DF7210">
        <w:rPr>
          <w:rFonts w:ascii="Arial" w:hAnsi="Arial" w:cs="Arial"/>
          <w:lang w:val="en-GB"/>
        </w:rPr>
        <w:t xml:space="preserve">or </w:t>
      </w:r>
      <w:r w:rsidR="008B59CC" w:rsidRPr="00DF7210">
        <w:rPr>
          <w:rFonts w:ascii="Arial" w:hAnsi="Arial" w:cs="Arial"/>
          <w:lang w:val="en-GB"/>
        </w:rPr>
        <w:t>the number of the patent</w:t>
      </w:r>
      <w:r w:rsidR="0090022C" w:rsidRPr="00DF7210">
        <w:rPr>
          <w:rFonts w:ascii="Arial" w:hAnsi="Arial" w:cs="Arial"/>
          <w:lang w:val="en-GB"/>
        </w:rPr>
        <w:t>.</w:t>
      </w:r>
    </w:p>
    <w:p w:rsidR="0090022C" w:rsidRPr="00DF7210" w:rsidRDefault="0090022C" w:rsidP="004667E5">
      <w:pPr>
        <w:autoSpaceDE w:val="0"/>
        <w:autoSpaceDN w:val="0"/>
        <w:adjustRightInd w:val="0"/>
        <w:spacing w:after="0" w:line="240" w:lineRule="auto"/>
        <w:ind w:firstLine="450"/>
        <w:jc w:val="both"/>
        <w:rPr>
          <w:rFonts w:ascii="Arial" w:hAnsi="Arial" w:cs="Arial"/>
          <w:lang w:val="en-GB"/>
        </w:rPr>
      </w:pPr>
    </w:p>
    <w:p w:rsidR="0090022C" w:rsidRPr="00DF7210" w:rsidRDefault="00F93D05" w:rsidP="004667E5">
      <w:pPr>
        <w:autoSpaceDE w:val="0"/>
        <w:autoSpaceDN w:val="0"/>
        <w:adjustRightInd w:val="0"/>
        <w:spacing w:after="0" w:line="240" w:lineRule="auto"/>
        <w:ind w:firstLine="720"/>
        <w:jc w:val="both"/>
        <w:rPr>
          <w:rFonts w:ascii="Arial" w:hAnsi="Arial" w:cs="Arial"/>
          <w:lang w:val="en-GB"/>
        </w:rPr>
      </w:pPr>
      <w:r w:rsidRPr="00DF7210">
        <w:rPr>
          <w:rFonts w:ascii="Arial" w:hAnsi="Arial" w:cs="Arial"/>
          <w:lang w:val="en-GB"/>
        </w:rPr>
        <w:t>The following information from the decision deciding on the application for the restitution of rights shall be published in the official gazette</w:t>
      </w:r>
      <w:r w:rsidR="0090022C" w:rsidRPr="00DF7210">
        <w:rPr>
          <w:rFonts w:ascii="Arial" w:hAnsi="Arial" w:cs="Arial"/>
          <w:lang w:val="en-GB"/>
        </w:rPr>
        <w:t>:</w:t>
      </w:r>
    </w:p>
    <w:p w:rsidR="0090022C" w:rsidRPr="00DF7210" w:rsidRDefault="00F04AD6" w:rsidP="004667E5">
      <w:pPr>
        <w:numPr>
          <w:ilvl w:val="1"/>
          <w:numId w:val="10"/>
        </w:numPr>
        <w:tabs>
          <w:tab w:val="left" w:pos="450"/>
          <w:tab w:val="left" w:pos="990"/>
          <w:tab w:val="left" w:pos="1260"/>
        </w:tabs>
        <w:autoSpaceDE w:val="0"/>
        <w:autoSpaceDN w:val="0"/>
        <w:adjustRightInd w:val="0"/>
        <w:spacing w:after="0" w:line="240" w:lineRule="auto"/>
        <w:ind w:left="0" w:firstLine="990"/>
        <w:jc w:val="both"/>
        <w:rPr>
          <w:rFonts w:ascii="Arial" w:hAnsi="Arial" w:cs="Arial"/>
          <w:lang w:val="en-GB"/>
        </w:rPr>
      </w:pPr>
      <w:r w:rsidRPr="00DF7210">
        <w:rPr>
          <w:rFonts w:ascii="Arial" w:hAnsi="Arial" w:cs="Arial"/>
          <w:lang w:val="en-GB"/>
        </w:rPr>
        <w:t>details concerning</w:t>
      </w:r>
      <w:r w:rsidR="00F93D05" w:rsidRPr="00DF7210">
        <w:rPr>
          <w:rFonts w:ascii="Arial" w:hAnsi="Arial" w:cs="Arial"/>
          <w:lang w:val="en-GB"/>
        </w:rPr>
        <w:t xml:space="preserve"> the applicant for the restitution of rights (</w:t>
      </w:r>
      <w:r w:rsidR="005B3474" w:rsidRPr="00DF7210">
        <w:rPr>
          <w:rFonts w:ascii="Arial" w:hAnsi="Arial" w:cs="Arial"/>
          <w:lang w:val="en-GB"/>
        </w:rPr>
        <w:t>the name and address or the name and registered office</w:t>
      </w:r>
      <w:r w:rsidR="00AA3631" w:rsidRPr="00DF7210">
        <w:rPr>
          <w:rFonts w:ascii="Arial" w:hAnsi="Arial" w:cs="Arial"/>
          <w:lang w:val="en-GB"/>
        </w:rPr>
        <w:t>)</w:t>
      </w:r>
      <w:r w:rsidR="0090022C" w:rsidRPr="00DF7210">
        <w:rPr>
          <w:rFonts w:ascii="Arial" w:hAnsi="Arial" w:cs="Arial"/>
          <w:lang w:val="en-GB"/>
        </w:rPr>
        <w:t>,</w:t>
      </w:r>
    </w:p>
    <w:p w:rsidR="0090022C" w:rsidRPr="00DF7210" w:rsidRDefault="0090022C" w:rsidP="004667E5">
      <w:pPr>
        <w:numPr>
          <w:ilvl w:val="1"/>
          <w:numId w:val="10"/>
        </w:numPr>
        <w:tabs>
          <w:tab w:val="left" w:pos="450"/>
          <w:tab w:val="left" w:pos="990"/>
          <w:tab w:val="left" w:pos="1260"/>
        </w:tabs>
        <w:autoSpaceDE w:val="0"/>
        <w:autoSpaceDN w:val="0"/>
        <w:adjustRightInd w:val="0"/>
        <w:spacing w:after="0" w:line="240" w:lineRule="auto"/>
        <w:ind w:left="0" w:firstLine="990"/>
        <w:jc w:val="both"/>
        <w:rPr>
          <w:rFonts w:ascii="Arial" w:hAnsi="Arial" w:cs="Arial"/>
          <w:lang w:val="en-GB"/>
        </w:rPr>
      </w:pPr>
      <w:r w:rsidRPr="00DF7210">
        <w:rPr>
          <w:rFonts w:ascii="Arial" w:hAnsi="Arial" w:cs="Arial"/>
          <w:lang w:val="en-GB"/>
        </w:rPr>
        <w:t>dat</w:t>
      </w:r>
      <w:r w:rsidR="00F93D05" w:rsidRPr="00DF7210">
        <w:rPr>
          <w:rFonts w:ascii="Arial" w:hAnsi="Arial" w:cs="Arial"/>
          <w:lang w:val="en-GB"/>
        </w:rPr>
        <w:t xml:space="preserve">e of adoption of the decision on the application for the restitution of rights and </w:t>
      </w:r>
      <w:r w:rsidR="00CD4B1E" w:rsidRPr="00DF7210">
        <w:rPr>
          <w:rFonts w:ascii="Arial" w:hAnsi="Arial" w:cs="Arial"/>
          <w:lang w:val="en-GB"/>
        </w:rPr>
        <w:t>the outcome of the decision</w:t>
      </w:r>
      <w:r w:rsidR="00B57EF8" w:rsidRPr="00DF7210">
        <w:rPr>
          <w:rFonts w:ascii="Arial" w:hAnsi="Arial" w:cs="Arial"/>
          <w:lang w:val="en-GB"/>
        </w:rPr>
        <w:t>,</w:t>
      </w:r>
      <w:r w:rsidRPr="00DF7210">
        <w:rPr>
          <w:rFonts w:ascii="Arial" w:hAnsi="Arial" w:cs="Arial"/>
          <w:lang w:val="en-GB"/>
        </w:rPr>
        <w:t xml:space="preserve"> </w:t>
      </w:r>
      <w:r w:rsidR="00F93D05" w:rsidRPr="00DF7210">
        <w:rPr>
          <w:rFonts w:ascii="Arial" w:hAnsi="Arial" w:cs="Arial"/>
          <w:lang w:val="en-GB"/>
        </w:rPr>
        <w:t>and</w:t>
      </w:r>
    </w:p>
    <w:p w:rsidR="0090022C" w:rsidRPr="00DF7210" w:rsidRDefault="00500E0D" w:rsidP="004667E5">
      <w:pPr>
        <w:numPr>
          <w:ilvl w:val="1"/>
          <w:numId w:val="10"/>
        </w:numPr>
        <w:tabs>
          <w:tab w:val="left" w:pos="450"/>
          <w:tab w:val="left" w:pos="990"/>
          <w:tab w:val="left" w:pos="1260"/>
        </w:tabs>
        <w:autoSpaceDE w:val="0"/>
        <w:autoSpaceDN w:val="0"/>
        <w:adjustRightInd w:val="0"/>
        <w:spacing w:after="0" w:line="240" w:lineRule="auto"/>
        <w:ind w:left="0" w:firstLine="990"/>
        <w:jc w:val="both"/>
        <w:rPr>
          <w:rFonts w:ascii="Arial" w:hAnsi="Arial" w:cs="Arial"/>
          <w:lang w:val="en-GB"/>
        </w:rPr>
      </w:pPr>
      <w:r w:rsidRPr="00DF7210">
        <w:rPr>
          <w:rFonts w:ascii="Arial" w:hAnsi="Arial" w:cs="Arial"/>
          <w:lang w:val="en-GB"/>
        </w:rPr>
        <w:t xml:space="preserve">number of the patent application </w:t>
      </w:r>
      <w:r w:rsidR="009E005F" w:rsidRPr="00DF7210">
        <w:rPr>
          <w:rFonts w:ascii="Arial" w:hAnsi="Arial" w:cs="Arial"/>
          <w:lang w:val="en-GB"/>
        </w:rPr>
        <w:t xml:space="preserve">or </w:t>
      </w:r>
      <w:r w:rsidR="008B59CC" w:rsidRPr="00DF7210">
        <w:rPr>
          <w:rFonts w:ascii="Arial" w:hAnsi="Arial" w:cs="Arial"/>
          <w:lang w:val="en-GB"/>
        </w:rPr>
        <w:t>the number of the patent</w:t>
      </w:r>
      <w:r w:rsidR="0090022C" w:rsidRPr="00DF7210">
        <w:rPr>
          <w:rFonts w:ascii="Arial" w:hAnsi="Arial" w:cs="Arial"/>
          <w:lang w:val="en-GB"/>
        </w:rPr>
        <w:t>.</w:t>
      </w:r>
    </w:p>
    <w:p w:rsidR="003413F1" w:rsidRPr="00DF7210" w:rsidRDefault="003413F1" w:rsidP="004667E5">
      <w:pPr>
        <w:spacing w:after="0" w:line="240" w:lineRule="auto"/>
        <w:jc w:val="both"/>
        <w:rPr>
          <w:rFonts w:ascii="Arial" w:hAnsi="Arial" w:cs="Arial"/>
          <w:lang w:val="en-GB"/>
        </w:rPr>
      </w:pPr>
    </w:p>
    <w:p w:rsidR="00FD5F9B" w:rsidRPr="00DF7210" w:rsidRDefault="00F93D05" w:rsidP="00195A3B">
      <w:pPr>
        <w:tabs>
          <w:tab w:val="left" w:pos="0"/>
        </w:tabs>
        <w:autoSpaceDE w:val="0"/>
        <w:autoSpaceDN w:val="0"/>
        <w:adjustRightInd w:val="0"/>
        <w:spacing w:after="0" w:line="240" w:lineRule="auto"/>
        <w:jc w:val="center"/>
        <w:rPr>
          <w:rFonts w:ascii="Arial" w:hAnsi="Arial" w:cs="Arial"/>
          <w:b/>
          <w:lang w:val="en-GB"/>
        </w:rPr>
      </w:pPr>
      <w:r w:rsidRPr="00DF7210">
        <w:rPr>
          <w:rFonts w:ascii="Arial" w:hAnsi="Arial" w:cs="Arial"/>
          <w:b/>
          <w:lang w:val="en-GB"/>
        </w:rPr>
        <w:t xml:space="preserve">Content of the application and publication of information on the application </w:t>
      </w:r>
      <w:r w:rsidRPr="00DF7210">
        <w:rPr>
          <w:rFonts w:ascii="Arial" w:hAnsi="Arial" w:cs="Arial"/>
          <w:b/>
          <w:lang w:val="en-GB" w:eastAsia="en-GB"/>
        </w:rPr>
        <w:t xml:space="preserve">for the continuation of proceedings </w:t>
      </w:r>
    </w:p>
    <w:p w:rsidR="00FD5F9B" w:rsidRPr="00DF7210" w:rsidRDefault="00F93D05" w:rsidP="00195A3B">
      <w:pPr>
        <w:tabs>
          <w:tab w:val="left" w:pos="0"/>
        </w:tabs>
        <w:autoSpaceDE w:val="0"/>
        <w:autoSpaceDN w:val="0"/>
        <w:adjustRightInd w:val="0"/>
        <w:spacing w:after="0" w:line="240" w:lineRule="auto"/>
        <w:jc w:val="center"/>
        <w:rPr>
          <w:rFonts w:ascii="Arial" w:hAnsi="Arial" w:cs="Arial"/>
          <w:b/>
          <w:lang w:val="en-GB"/>
        </w:rPr>
      </w:pPr>
      <w:r w:rsidRPr="00DF7210">
        <w:rPr>
          <w:rFonts w:ascii="Arial" w:hAnsi="Arial" w:cs="Arial"/>
          <w:b/>
          <w:lang w:val="en-GB"/>
        </w:rPr>
        <w:t>Article</w:t>
      </w:r>
      <w:r w:rsidR="00FD5F9B" w:rsidRPr="00DF7210">
        <w:rPr>
          <w:rFonts w:ascii="Arial" w:hAnsi="Arial" w:cs="Arial"/>
          <w:b/>
          <w:lang w:val="en-GB"/>
        </w:rPr>
        <w:t xml:space="preserve"> </w:t>
      </w:r>
      <w:r w:rsidR="0007356F" w:rsidRPr="00DF7210">
        <w:rPr>
          <w:rFonts w:ascii="Arial" w:hAnsi="Arial" w:cs="Arial"/>
          <w:b/>
          <w:lang w:val="en-GB"/>
        </w:rPr>
        <w:t>30</w:t>
      </w:r>
    </w:p>
    <w:p w:rsidR="00FD5F9B" w:rsidRPr="00DF7210" w:rsidRDefault="00F93D05" w:rsidP="004667E5">
      <w:pPr>
        <w:autoSpaceDE w:val="0"/>
        <w:autoSpaceDN w:val="0"/>
        <w:adjustRightInd w:val="0"/>
        <w:spacing w:after="0" w:line="240" w:lineRule="auto"/>
        <w:ind w:firstLine="720"/>
        <w:jc w:val="both"/>
        <w:rPr>
          <w:rFonts w:ascii="Arial" w:hAnsi="Arial" w:cs="Arial"/>
          <w:lang w:val="en-GB"/>
        </w:rPr>
      </w:pPr>
      <w:r w:rsidRPr="00DF7210">
        <w:rPr>
          <w:rFonts w:ascii="Arial" w:hAnsi="Arial" w:cs="Arial"/>
          <w:lang w:val="en-GB" w:eastAsia="en-GB"/>
        </w:rPr>
        <w:t xml:space="preserve">An application for the continuation of proceedings </w:t>
      </w:r>
      <w:r w:rsidRPr="00DF7210">
        <w:rPr>
          <w:rFonts w:ascii="Arial" w:hAnsi="Arial" w:cs="Arial"/>
          <w:lang w:val="en-GB"/>
        </w:rPr>
        <w:t>shall contain the following information</w:t>
      </w:r>
      <w:r w:rsidR="00FD5F9B" w:rsidRPr="00DF7210">
        <w:rPr>
          <w:rFonts w:ascii="Arial" w:hAnsi="Arial" w:cs="Arial"/>
          <w:lang w:val="en-GB"/>
        </w:rPr>
        <w:t>:</w:t>
      </w:r>
    </w:p>
    <w:p w:rsidR="00FD5F9B" w:rsidRPr="00DF7210" w:rsidRDefault="00FD5F9B" w:rsidP="004667E5">
      <w:pPr>
        <w:tabs>
          <w:tab w:val="left" w:pos="1260"/>
          <w:tab w:val="left" w:pos="1440"/>
        </w:tabs>
        <w:autoSpaceDE w:val="0"/>
        <w:autoSpaceDN w:val="0"/>
        <w:adjustRightInd w:val="0"/>
        <w:spacing w:after="0" w:line="240" w:lineRule="auto"/>
        <w:ind w:left="630" w:firstLine="360"/>
        <w:jc w:val="both"/>
        <w:rPr>
          <w:rFonts w:ascii="Arial" w:hAnsi="Arial" w:cs="Arial"/>
          <w:lang w:val="en-GB"/>
        </w:rPr>
      </w:pPr>
      <w:r w:rsidRPr="00DF7210">
        <w:rPr>
          <w:rFonts w:ascii="Arial" w:hAnsi="Arial" w:cs="Arial"/>
          <w:lang w:val="en-GB"/>
        </w:rPr>
        <w:t xml:space="preserve">1)   </w:t>
      </w:r>
      <w:r w:rsidR="00F93D05" w:rsidRPr="00DF7210">
        <w:rPr>
          <w:rFonts w:ascii="Arial" w:hAnsi="Arial" w:cs="Arial"/>
          <w:lang w:val="en-GB"/>
        </w:rPr>
        <w:t xml:space="preserve">explicit indication that a </w:t>
      </w:r>
      <w:r w:rsidR="00F93D05" w:rsidRPr="00DF7210">
        <w:rPr>
          <w:rFonts w:ascii="Arial" w:hAnsi="Arial" w:cs="Arial"/>
          <w:lang w:val="en-GB" w:eastAsia="en-GB"/>
        </w:rPr>
        <w:t xml:space="preserve">continuation of proceedings </w:t>
      </w:r>
      <w:r w:rsidR="00F93D05" w:rsidRPr="00DF7210">
        <w:rPr>
          <w:rFonts w:ascii="Arial" w:hAnsi="Arial" w:cs="Arial"/>
          <w:lang w:val="en-GB"/>
        </w:rPr>
        <w:t>is sought</w:t>
      </w:r>
      <w:r w:rsidRPr="00DF7210">
        <w:rPr>
          <w:rFonts w:ascii="Arial" w:hAnsi="Arial" w:cs="Arial"/>
          <w:lang w:val="en-GB"/>
        </w:rPr>
        <w:t>;</w:t>
      </w:r>
    </w:p>
    <w:p w:rsidR="00FD5F9B" w:rsidRPr="00DF7210" w:rsidRDefault="00FD5F9B" w:rsidP="004667E5">
      <w:pPr>
        <w:tabs>
          <w:tab w:val="left" w:pos="1260"/>
          <w:tab w:val="left" w:pos="1440"/>
        </w:tabs>
        <w:autoSpaceDE w:val="0"/>
        <w:autoSpaceDN w:val="0"/>
        <w:adjustRightInd w:val="0"/>
        <w:spacing w:after="0" w:line="240" w:lineRule="auto"/>
        <w:ind w:left="630" w:firstLine="360"/>
        <w:jc w:val="both"/>
        <w:rPr>
          <w:rFonts w:ascii="Arial" w:hAnsi="Arial" w:cs="Arial"/>
          <w:lang w:val="en-GB"/>
        </w:rPr>
      </w:pPr>
      <w:r w:rsidRPr="00DF7210">
        <w:rPr>
          <w:rFonts w:ascii="Arial" w:hAnsi="Arial" w:cs="Arial"/>
          <w:lang w:val="en-GB"/>
        </w:rPr>
        <w:t xml:space="preserve">2)   </w:t>
      </w:r>
      <w:r w:rsidR="00500E0D" w:rsidRPr="00DF7210">
        <w:rPr>
          <w:rFonts w:ascii="Arial" w:hAnsi="Arial" w:cs="Arial"/>
          <w:lang w:val="en-GB"/>
        </w:rPr>
        <w:t>number of the patent application</w:t>
      </w:r>
      <w:r w:rsidRPr="00DF7210">
        <w:rPr>
          <w:rFonts w:ascii="Arial" w:hAnsi="Arial" w:cs="Arial"/>
          <w:lang w:val="en-GB"/>
        </w:rPr>
        <w:t xml:space="preserve"> </w:t>
      </w:r>
      <w:r w:rsidR="009E005F" w:rsidRPr="00DF7210">
        <w:rPr>
          <w:rFonts w:ascii="Arial" w:hAnsi="Arial" w:cs="Arial"/>
          <w:lang w:val="en-GB"/>
        </w:rPr>
        <w:t xml:space="preserve">or </w:t>
      </w:r>
      <w:r w:rsidR="008B59CC" w:rsidRPr="00DF7210">
        <w:rPr>
          <w:rFonts w:ascii="Arial" w:hAnsi="Arial" w:cs="Arial"/>
          <w:lang w:val="en-GB"/>
        </w:rPr>
        <w:t>the number of the patent</w:t>
      </w:r>
      <w:r w:rsidRPr="00DF7210">
        <w:rPr>
          <w:rFonts w:ascii="Arial" w:hAnsi="Arial" w:cs="Arial"/>
          <w:lang w:val="en-GB"/>
        </w:rPr>
        <w:t>;</w:t>
      </w:r>
    </w:p>
    <w:p w:rsidR="00FD5F9B" w:rsidRPr="00DF7210" w:rsidRDefault="00FD5F9B" w:rsidP="004667E5">
      <w:pPr>
        <w:tabs>
          <w:tab w:val="left" w:pos="1260"/>
          <w:tab w:val="left" w:pos="1440"/>
        </w:tabs>
        <w:autoSpaceDE w:val="0"/>
        <w:autoSpaceDN w:val="0"/>
        <w:adjustRightInd w:val="0"/>
        <w:spacing w:after="0" w:line="240" w:lineRule="auto"/>
        <w:ind w:left="630" w:firstLine="360"/>
        <w:jc w:val="both"/>
        <w:rPr>
          <w:rFonts w:ascii="Arial" w:hAnsi="Arial" w:cs="Arial"/>
          <w:lang w:val="en-GB"/>
        </w:rPr>
      </w:pPr>
      <w:r w:rsidRPr="00DF7210">
        <w:rPr>
          <w:rFonts w:ascii="Arial" w:hAnsi="Arial" w:cs="Arial"/>
          <w:lang w:val="en-GB"/>
        </w:rPr>
        <w:t xml:space="preserve">3)   </w:t>
      </w:r>
      <w:r w:rsidR="00F04AD6" w:rsidRPr="00DF7210">
        <w:rPr>
          <w:rFonts w:ascii="Arial" w:hAnsi="Arial" w:cs="Arial"/>
          <w:lang w:val="en-GB"/>
        </w:rPr>
        <w:t>details concerning</w:t>
      </w:r>
      <w:r w:rsidR="00F93D05" w:rsidRPr="00DF7210">
        <w:rPr>
          <w:rFonts w:ascii="Arial" w:hAnsi="Arial" w:cs="Arial"/>
          <w:lang w:val="en-GB"/>
        </w:rPr>
        <w:t xml:space="preserve"> the applicant </w:t>
      </w:r>
      <w:r w:rsidR="00F93D05" w:rsidRPr="00DF7210">
        <w:rPr>
          <w:rFonts w:ascii="Arial" w:hAnsi="Arial" w:cs="Arial"/>
          <w:lang w:val="en-GB" w:eastAsia="en-GB"/>
        </w:rPr>
        <w:t xml:space="preserve">for the continuation of proceedings </w:t>
      </w:r>
      <w:r w:rsidR="00F93D05" w:rsidRPr="00DF7210">
        <w:rPr>
          <w:rFonts w:ascii="Arial" w:hAnsi="Arial" w:cs="Arial"/>
          <w:lang w:val="en-GB"/>
        </w:rPr>
        <w:t>(</w:t>
      </w:r>
      <w:r w:rsidR="005B3474" w:rsidRPr="00DF7210">
        <w:rPr>
          <w:rFonts w:ascii="Arial" w:hAnsi="Arial" w:cs="Arial"/>
          <w:lang w:val="en-GB"/>
        </w:rPr>
        <w:t>the name and address or the name and registered office</w:t>
      </w:r>
      <w:r w:rsidRPr="00DF7210">
        <w:rPr>
          <w:rFonts w:ascii="Arial" w:hAnsi="Arial" w:cs="Arial"/>
          <w:lang w:val="en-GB"/>
        </w:rPr>
        <w:t xml:space="preserve">); </w:t>
      </w:r>
    </w:p>
    <w:p w:rsidR="00FD5F9B" w:rsidRPr="00DF7210" w:rsidRDefault="00FD5F9B" w:rsidP="004667E5">
      <w:pPr>
        <w:tabs>
          <w:tab w:val="left" w:pos="1260"/>
          <w:tab w:val="left" w:pos="1440"/>
        </w:tabs>
        <w:autoSpaceDE w:val="0"/>
        <w:autoSpaceDN w:val="0"/>
        <w:adjustRightInd w:val="0"/>
        <w:spacing w:after="0" w:line="240" w:lineRule="auto"/>
        <w:ind w:left="630" w:firstLine="360"/>
        <w:jc w:val="both"/>
        <w:rPr>
          <w:rFonts w:ascii="Arial" w:hAnsi="Arial" w:cs="Arial"/>
          <w:lang w:val="en-GB"/>
        </w:rPr>
      </w:pPr>
      <w:r w:rsidRPr="00DF7210">
        <w:rPr>
          <w:rFonts w:ascii="Arial" w:hAnsi="Arial" w:cs="Arial"/>
          <w:lang w:val="en-GB"/>
        </w:rPr>
        <w:lastRenderedPageBreak/>
        <w:t xml:space="preserve">4)   </w:t>
      </w:r>
      <w:r w:rsidR="00F04AD6" w:rsidRPr="00DF7210">
        <w:rPr>
          <w:rFonts w:ascii="Arial" w:hAnsi="Arial" w:cs="Arial"/>
          <w:lang w:val="en-GB"/>
        </w:rPr>
        <w:t>details concerning</w:t>
      </w:r>
      <w:r w:rsidR="003D230E" w:rsidRPr="00DF7210">
        <w:rPr>
          <w:rFonts w:ascii="Arial" w:hAnsi="Arial" w:cs="Arial"/>
          <w:lang w:val="en-GB"/>
        </w:rPr>
        <w:t xml:space="preserve"> the </w:t>
      </w:r>
      <w:r w:rsidR="00A4313D" w:rsidRPr="00DF7210">
        <w:rPr>
          <w:rFonts w:ascii="Arial" w:hAnsi="Arial" w:cs="Arial"/>
          <w:lang w:val="en-GB"/>
        </w:rPr>
        <w:t xml:space="preserve">representative </w:t>
      </w:r>
      <w:r w:rsidR="003D230E" w:rsidRPr="00DF7210">
        <w:rPr>
          <w:rFonts w:ascii="Arial" w:hAnsi="Arial" w:cs="Arial"/>
          <w:lang w:val="en-GB"/>
        </w:rPr>
        <w:t>(</w:t>
      </w:r>
      <w:r w:rsidR="005B3474" w:rsidRPr="00DF7210">
        <w:rPr>
          <w:rFonts w:ascii="Arial" w:hAnsi="Arial" w:cs="Arial"/>
          <w:lang w:val="en-GB"/>
        </w:rPr>
        <w:t>the name and address or the name and registered office</w:t>
      </w:r>
      <w:r w:rsidR="003D230E" w:rsidRPr="00DF7210">
        <w:rPr>
          <w:rFonts w:ascii="Arial" w:hAnsi="Arial" w:cs="Arial"/>
          <w:lang w:val="en-GB"/>
        </w:rPr>
        <w:t>)</w:t>
      </w:r>
      <w:r w:rsidRPr="00DF7210">
        <w:rPr>
          <w:rFonts w:ascii="Arial" w:hAnsi="Arial" w:cs="Arial"/>
          <w:lang w:val="en-GB"/>
        </w:rPr>
        <w:t xml:space="preserve">, </w:t>
      </w:r>
      <w:r w:rsidR="00F93D05" w:rsidRPr="00DF7210">
        <w:rPr>
          <w:rFonts w:ascii="Arial" w:hAnsi="Arial" w:cs="Arial"/>
          <w:lang w:val="en-GB"/>
        </w:rPr>
        <w:t xml:space="preserve">if the applicant submitted the application for the </w:t>
      </w:r>
      <w:r w:rsidR="00F93D05" w:rsidRPr="00DF7210">
        <w:rPr>
          <w:rFonts w:ascii="Arial" w:hAnsi="Arial" w:cs="Arial"/>
          <w:lang w:val="en-GB" w:eastAsia="en-GB"/>
        </w:rPr>
        <w:t xml:space="preserve">continuation of proceedings </w:t>
      </w:r>
      <w:r w:rsidR="00F93D05" w:rsidRPr="00DF7210">
        <w:rPr>
          <w:rFonts w:ascii="Arial" w:hAnsi="Arial" w:cs="Arial"/>
          <w:lang w:val="en-GB"/>
        </w:rPr>
        <w:t xml:space="preserve">through a </w:t>
      </w:r>
      <w:r w:rsidR="00A4313D" w:rsidRPr="00DF7210">
        <w:rPr>
          <w:rFonts w:ascii="Arial" w:hAnsi="Arial" w:cs="Arial"/>
          <w:lang w:val="en-GB"/>
        </w:rPr>
        <w:t>representative</w:t>
      </w:r>
      <w:r w:rsidRPr="00DF7210">
        <w:rPr>
          <w:rFonts w:ascii="Arial" w:hAnsi="Arial" w:cs="Arial"/>
          <w:lang w:val="en-GB"/>
        </w:rPr>
        <w:t xml:space="preserve">, </w:t>
      </w:r>
      <w:r w:rsidR="00F93D05" w:rsidRPr="00DF7210">
        <w:rPr>
          <w:rFonts w:ascii="Arial" w:hAnsi="Arial" w:cs="Arial"/>
          <w:lang w:val="en-GB"/>
        </w:rPr>
        <w:t>and</w:t>
      </w:r>
    </w:p>
    <w:p w:rsidR="00FD5F9B" w:rsidRPr="00DF7210" w:rsidRDefault="00FD5F9B" w:rsidP="004667E5">
      <w:pPr>
        <w:tabs>
          <w:tab w:val="left" w:pos="1260"/>
          <w:tab w:val="left" w:pos="1440"/>
        </w:tabs>
        <w:autoSpaceDE w:val="0"/>
        <w:autoSpaceDN w:val="0"/>
        <w:adjustRightInd w:val="0"/>
        <w:spacing w:after="0" w:line="240" w:lineRule="auto"/>
        <w:ind w:left="630" w:firstLine="360"/>
        <w:jc w:val="both"/>
        <w:rPr>
          <w:rFonts w:ascii="Arial" w:hAnsi="Arial" w:cs="Arial"/>
          <w:lang w:val="en-GB"/>
        </w:rPr>
      </w:pPr>
      <w:r w:rsidRPr="00DF7210">
        <w:rPr>
          <w:rFonts w:ascii="Arial" w:hAnsi="Arial" w:cs="Arial"/>
          <w:lang w:val="en-GB"/>
        </w:rPr>
        <w:t xml:space="preserve">5) </w:t>
      </w:r>
      <w:r w:rsidRPr="00DF7210">
        <w:rPr>
          <w:rFonts w:ascii="Arial" w:hAnsi="Arial" w:cs="Arial"/>
          <w:lang w:val="en-GB"/>
        </w:rPr>
        <w:tab/>
        <w:t xml:space="preserve"> </w:t>
      </w:r>
      <w:r w:rsidR="00F93D05" w:rsidRPr="00DF7210">
        <w:rPr>
          <w:rFonts w:ascii="Arial" w:hAnsi="Arial" w:cs="Arial"/>
          <w:lang w:val="en-GB"/>
        </w:rPr>
        <w:t xml:space="preserve">signature of the applicant for the </w:t>
      </w:r>
      <w:r w:rsidR="00F93D05" w:rsidRPr="00DF7210">
        <w:rPr>
          <w:rFonts w:ascii="Arial" w:hAnsi="Arial" w:cs="Arial"/>
          <w:lang w:val="en-GB" w:eastAsia="en-GB"/>
        </w:rPr>
        <w:t xml:space="preserve">continuation of proceedings </w:t>
      </w:r>
      <w:r w:rsidR="00F93D05" w:rsidRPr="00DF7210">
        <w:rPr>
          <w:rFonts w:ascii="Arial" w:hAnsi="Arial" w:cs="Arial"/>
          <w:lang w:val="en-GB"/>
        </w:rPr>
        <w:t xml:space="preserve">or his </w:t>
      </w:r>
      <w:r w:rsidR="00A4313D" w:rsidRPr="00DF7210">
        <w:rPr>
          <w:rFonts w:ascii="Arial" w:hAnsi="Arial" w:cs="Arial"/>
          <w:lang w:val="en-GB"/>
        </w:rPr>
        <w:t>representative</w:t>
      </w:r>
      <w:r w:rsidRPr="00DF7210">
        <w:rPr>
          <w:rFonts w:ascii="Arial" w:hAnsi="Arial" w:cs="Arial"/>
          <w:lang w:val="en-GB"/>
        </w:rPr>
        <w:t>.</w:t>
      </w:r>
    </w:p>
    <w:p w:rsidR="00FD5F9B" w:rsidRPr="00DF7210" w:rsidRDefault="00FD5F9B" w:rsidP="004667E5">
      <w:pPr>
        <w:autoSpaceDE w:val="0"/>
        <w:autoSpaceDN w:val="0"/>
        <w:adjustRightInd w:val="0"/>
        <w:spacing w:after="0" w:line="240" w:lineRule="auto"/>
        <w:jc w:val="both"/>
        <w:rPr>
          <w:rFonts w:ascii="Arial" w:hAnsi="Arial" w:cs="Arial"/>
          <w:lang w:val="en-GB"/>
        </w:rPr>
      </w:pPr>
    </w:p>
    <w:p w:rsidR="00FD5F9B" w:rsidRPr="00DF7210" w:rsidRDefault="00F93D05" w:rsidP="004667E5">
      <w:pPr>
        <w:autoSpaceDE w:val="0"/>
        <w:autoSpaceDN w:val="0"/>
        <w:adjustRightInd w:val="0"/>
        <w:spacing w:after="0" w:line="240" w:lineRule="auto"/>
        <w:ind w:firstLine="720"/>
        <w:jc w:val="both"/>
        <w:rPr>
          <w:rFonts w:ascii="Arial" w:hAnsi="Arial" w:cs="Arial"/>
          <w:lang w:val="en-GB"/>
        </w:rPr>
      </w:pPr>
      <w:r w:rsidRPr="00DF7210">
        <w:rPr>
          <w:rFonts w:ascii="Arial" w:hAnsi="Arial" w:cs="Arial"/>
          <w:lang w:val="en-GB"/>
        </w:rPr>
        <w:t xml:space="preserve">The following information from the application for the </w:t>
      </w:r>
      <w:r w:rsidRPr="00DF7210">
        <w:rPr>
          <w:rFonts w:ascii="Arial" w:hAnsi="Arial" w:cs="Arial"/>
          <w:lang w:val="en-GB" w:eastAsia="en-GB"/>
        </w:rPr>
        <w:t xml:space="preserve">continuation of proceedings </w:t>
      </w:r>
      <w:r w:rsidRPr="00DF7210">
        <w:rPr>
          <w:rFonts w:ascii="Arial" w:hAnsi="Arial" w:cs="Arial"/>
          <w:lang w:val="en-GB"/>
        </w:rPr>
        <w:t>shall be published in the official gazette</w:t>
      </w:r>
      <w:r w:rsidR="00FD5F9B" w:rsidRPr="00DF7210">
        <w:rPr>
          <w:rFonts w:ascii="Arial" w:hAnsi="Arial" w:cs="Arial"/>
          <w:lang w:val="en-GB"/>
        </w:rPr>
        <w:t>:</w:t>
      </w:r>
    </w:p>
    <w:p w:rsidR="00FD5F9B" w:rsidRPr="00DF7210" w:rsidRDefault="00F04AD6" w:rsidP="004667E5">
      <w:pPr>
        <w:numPr>
          <w:ilvl w:val="0"/>
          <w:numId w:val="29"/>
        </w:numPr>
        <w:tabs>
          <w:tab w:val="left" w:pos="630"/>
          <w:tab w:val="left" w:pos="900"/>
        </w:tabs>
        <w:autoSpaceDE w:val="0"/>
        <w:autoSpaceDN w:val="0"/>
        <w:adjustRightInd w:val="0"/>
        <w:spacing w:after="0" w:line="240" w:lineRule="auto"/>
        <w:jc w:val="both"/>
        <w:rPr>
          <w:rFonts w:ascii="Arial" w:hAnsi="Arial" w:cs="Arial"/>
          <w:lang w:val="en-GB"/>
        </w:rPr>
      </w:pPr>
      <w:r w:rsidRPr="00DF7210">
        <w:rPr>
          <w:rFonts w:ascii="Arial" w:hAnsi="Arial" w:cs="Arial"/>
          <w:lang w:val="en-GB"/>
        </w:rPr>
        <w:t>details concerning</w:t>
      </w:r>
      <w:r w:rsidR="00F93D05" w:rsidRPr="00DF7210">
        <w:rPr>
          <w:rFonts w:ascii="Arial" w:hAnsi="Arial" w:cs="Arial"/>
          <w:lang w:val="en-GB"/>
        </w:rPr>
        <w:t xml:space="preserve"> the applicant </w:t>
      </w:r>
      <w:r w:rsidR="00F93D05" w:rsidRPr="00DF7210">
        <w:rPr>
          <w:rFonts w:ascii="Arial" w:hAnsi="Arial" w:cs="Arial"/>
          <w:lang w:val="en-GB" w:eastAsia="en-GB"/>
        </w:rPr>
        <w:t xml:space="preserve">for the continuation of proceedings </w:t>
      </w:r>
      <w:r w:rsidR="00F93D05" w:rsidRPr="00DF7210">
        <w:rPr>
          <w:rFonts w:ascii="Arial" w:hAnsi="Arial" w:cs="Arial"/>
          <w:lang w:val="en-GB"/>
        </w:rPr>
        <w:t>(</w:t>
      </w:r>
      <w:r w:rsidR="005B3474" w:rsidRPr="00DF7210">
        <w:rPr>
          <w:rFonts w:ascii="Arial" w:hAnsi="Arial" w:cs="Arial"/>
          <w:lang w:val="en-GB"/>
        </w:rPr>
        <w:t>the name and address or the name and registered office</w:t>
      </w:r>
      <w:r w:rsidR="00FD5F9B" w:rsidRPr="00DF7210">
        <w:rPr>
          <w:rFonts w:ascii="Arial" w:hAnsi="Arial" w:cs="Arial"/>
          <w:lang w:val="en-GB"/>
        </w:rPr>
        <w:t>);</w:t>
      </w:r>
    </w:p>
    <w:p w:rsidR="00FD5F9B" w:rsidRPr="00DF7210" w:rsidRDefault="00F93D05" w:rsidP="004667E5">
      <w:pPr>
        <w:numPr>
          <w:ilvl w:val="0"/>
          <w:numId w:val="29"/>
        </w:numPr>
        <w:tabs>
          <w:tab w:val="left" w:pos="900"/>
          <w:tab w:val="left" w:pos="990"/>
        </w:tabs>
        <w:autoSpaceDE w:val="0"/>
        <w:autoSpaceDN w:val="0"/>
        <w:adjustRightInd w:val="0"/>
        <w:spacing w:after="0" w:line="240" w:lineRule="auto"/>
        <w:jc w:val="both"/>
        <w:rPr>
          <w:rFonts w:ascii="Arial" w:hAnsi="Arial" w:cs="Arial"/>
          <w:lang w:val="en-GB"/>
        </w:rPr>
      </w:pPr>
      <w:r w:rsidRPr="00DF7210">
        <w:rPr>
          <w:rFonts w:ascii="Arial" w:hAnsi="Arial" w:cs="Arial"/>
          <w:lang w:val="en-GB"/>
        </w:rPr>
        <w:t xml:space="preserve">date of receipt of the </w:t>
      </w:r>
      <w:r w:rsidRPr="00DF7210">
        <w:rPr>
          <w:rFonts w:ascii="Arial" w:hAnsi="Arial" w:cs="Arial"/>
          <w:lang w:val="en-GB" w:eastAsia="en-GB"/>
        </w:rPr>
        <w:t>application for the continuation of proceedings</w:t>
      </w:r>
      <w:r w:rsidR="00FD5F9B" w:rsidRPr="00DF7210">
        <w:rPr>
          <w:rFonts w:ascii="Arial" w:hAnsi="Arial" w:cs="Arial"/>
          <w:lang w:val="en-GB"/>
        </w:rPr>
        <w:t xml:space="preserve">, </w:t>
      </w:r>
      <w:r w:rsidRPr="00DF7210">
        <w:rPr>
          <w:rFonts w:ascii="Arial" w:hAnsi="Arial" w:cs="Arial"/>
          <w:lang w:val="en-GB"/>
        </w:rPr>
        <w:t>and</w:t>
      </w:r>
    </w:p>
    <w:p w:rsidR="00FD5F9B" w:rsidRPr="00DF7210" w:rsidRDefault="00500E0D" w:rsidP="004667E5">
      <w:pPr>
        <w:numPr>
          <w:ilvl w:val="0"/>
          <w:numId w:val="29"/>
        </w:numPr>
        <w:tabs>
          <w:tab w:val="left" w:pos="990"/>
        </w:tabs>
        <w:autoSpaceDE w:val="0"/>
        <w:autoSpaceDN w:val="0"/>
        <w:adjustRightInd w:val="0"/>
        <w:spacing w:after="0" w:line="240" w:lineRule="auto"/>
        <w:jc w:val="both"/>
        <w:rPr>
          <w:rFonts w:ascii="Arial" w:hAnsi="Arial" w:cs="Arial"/>
          <w:lang w:val="en-GB"/>
        </w:rPr>
      </w:pPr>
      <w:r w:rsidRPr="00DF7210">
        <w:rPr>
          <w:rFonts w:ascii="Arial" w:hAnsi="Arial" w:cs="Arial"/>
          <w:lang w:val="en-GB"/>
        </w:rPr>
        <w:t>number of the patent application</w:t>
      </w:r>
      <w:r w:rsidR="00FD5F9B" w:rsidRPr="00DF7210">
        <w:rPr>
          <w:rFonts w:ascii="Arial" w:hAnsi="Arial" w:cs="Arial"/>
          <w:lang w:val="en-GB"/>
        </w:rPr>
        <w:t xml:space="preserve"> </w:t>
      </w:r>
      <w:r w:rsidR="009E005F" w:rsidRPr="00DF7210">
        <w:rPr>
          <w:rFonts w:ascii="Arial" w:hAnsi="Arial" w:cs="Arial"/>
          <w:lang w:val="en-GB"/>
        </w:rPr>
        <w:t xml:space="preserve">or </w:t>
      </w:r>
      <w:r w:rsidR="008B59CC" w:rsidRPr="00DF7210">
        <w:rPr>
          <w:rFonts w:ascii="Arial" w:hAnsi="Arial" w:cs="Arial"/>
          <w:lang w:val="en-GB"/>
        </w:rPr>
        <w:t>the number of the patent</w:t>
      </w:r>
      <w:r w:rsidR="00FD5F9B" w:rsidRPr="00DF7210">
        <w:rPr>
          <w:rFonts w:ascii="Arial" w:hAnsi="Arial" w:cs="Arial"/>
          <w:lang w:val="en-GB"/>
        </w:rPr>
        <w:t>.</w:t>
      </w:r>
    </w:p>
    <w:p w:rsidR="00FD5F9B" w:rsidRPr="00DF7210" w:rsidRDefault="00FD5F9B" w:rsidP="004667E5">
      <w:pPr>
        <w:autoSpaceDE w:val="0"/>
        <w:autoSpaceDN w:val="0"/>
        <w:adjustRightInd w:val="0"/>
        <w:spacing w:after="0" w:line="240" w:lineRule="auto"/>
        <w:ind w:firstLine="450"/>
        <w:jc w:val="both"/>
        <w:rPr>
          <w:rFonts w:ascii="Arial" w:hAnsi="Arial" w:cs="Arial"/>
          <w:lang w:val="en-GB"/>
        </w:rPr>
      </w:pPr>
    </w:p>
    <w:p w:rsidR="00FD5F9B" w:rsidRPr="00DF7210" w:rsidRDefault="00F93D05" w:rsidP="004667E5">
      <w:pPr>
        <w:autoSpaceDE w:val="0"/>
        <w:autoSpaceDN w:val="0"/>
        <w:adjustRightInd w:val="0"/>
        <w:spacing w:after="0" w:line="240" w:lineRule="auto"/>
        <w:ind w:firstLine="720"/>
        <w:jc w:val="both"/>
        <w:rPr>
          <w:rFonts w:ascii="Arial" w:hAnsi="Arial" w:cs="Arial"/>
          <w:lang w:val="en-GB"/>
        </w:rPr>
      </w:pPr>
      <w:r w:rsidRPr="00DF7210">
        <w:rPr>
          <w:rFonts w:ascii="Arial" w:hAnsi="Arial" w:cs="Arial"/>
          <w:lang w:val="en-GB"/>
        </w:rPr>
        <w:t xml:space="preserve">The following information from the decision deciding on the application for the </w:t>
      </w:r>
      <w:r w:rsidR="006006E6" w:rsidRPr="00DF7210">
        <w:rPr>
          <w:rFonts w:ascii="Arial" w:hAnsi="Arial" w:cs="Arial"/>
          <w:lang w:val="en-GB" w:eastAsia="en-GB"/>
        </w:rPr>
        <w:t>continuation of proceedings</w:t>
      </w:r>
      <w:r w:rsidRPr="00DF7210">
        <w:rPr>
          <w:rFonts w:ascii="Arial" w:hAnsi="Arial" w:cs="Arial"/>
          <w:lang w:val="en-GB"/>
        </w:rPr>
        <w:t xml:space="preserve"> shall be published in the official gazette</w:t>
      </w:r>
      <w:r w:rsidR="00FD5F9B" w:rsidRPr="00DF7210">
        <w:rPr>
          <w:rFonts w:ascii="Arial" w:hAnsi="Arial" w:cs="Arial"/>
          <w:lang w:val="en-GB"/>
        </w:rPr>
        <w:t>:</w:t>
      </w:r>
    </w:p>
    <w:p w:rsidR="00FD5F9B" w:rsidRPr="00DF7210" w:rsidRDefault="00F04AD6" w:rsidP="004667E5">
      <w:pPr>
        <w:numPr>
          <w:ilvl w:val="0"/>
          <w:numId w:val="33"/>
        </w:numPr>
        <w:tabs>
          <w:tab w:val="left" w:pos="450"/>
          <w:tab w:val="left" w:pos="990"/>
          <w:tab w:val="left" w:pos="1260"/>
        </w:tabs>
        <w:autoSpaceDE w:val="0"/>
        <w:autoSpaceDN w:val="0"/>
        <w:adjustRightInd w:val="0"/>
        <w:spacing w:after="0" w:line="240" w:lineRule="auto"/>
        <w:jc w:val="both"/>
        <w:rPr>
          <w:rFonts w:ascii="Arial" w:hAnsi="Arial" w:cs="Arial"/>
          <w:lang w:val="en-GB"/>
        </w:rPr>
      </w:pPr>
      <w:r w:rsidRPr="00DF7210">
        <w:rPr>
          <w:rFonts w:ascii="Arial" w:hAnsi="Arial" w:cs="Arial"/>
          <w:lang w:val="en-GB"/>
        </w:rPr>
        <w:t>details concerning</w:t>
      </w:r>
      <w:r w:rsidR="00F93D05" w:rsidRPr="00DF7210">
        <w:rPr>
          <w:rFonts w:ascii="Arial" w:hAnsi="Arial" w:cs="Arial"/>
          <w:lang w:val="en-GB"/>
        </w:rPr>
        <w:t xml:space="preserve"> the applicant </w:t>
      </w:r>
      <w:r w:rsidR="00F93D05" w:rsidRPr="00DF7210">
        <w:rPr>
          <w:rFonts w:ascii="Arial" w:hAnsi="Arial" w:cs="Arial"/>
          <w:lang w:val="en-GB" w:eastAsia="en-GB"/>
        </w:rPr>
        <w:t xml:space="preserve">for the continuation of proceedings </w:t>
      </w:r>
      <w:r w:rsidR="00F93D05" w:rsidRPr="00DF7210">
        <w:rPr>
          <w:rFonts w:ascii="Arial" w:hAnsi="Arial" w:cs="Arial"/>
          <w:lang w:val="en-GB"/>
        </w:rPr>
        <w:t>(</w:t>
      </w:r>
      <w:r w:rsidR="005B3474" w:rsidRPr="00DF7210">
        <w:rPr>
          <w:rFonts w:ascii="Arial" w:hAnsi="Arial" w:cs="Arial"/>
          <w:lang w:val="en-GB"/>
        </w:rPr>
        <w:t>the name and address or the name and registered office</w:t>
      </w:r>
      <w:r w:rsidR="00FD5F9B" w:rsidRPr="00DF7210">
        <w:rPr>
          <w:rFonts w:ascii="Arial" w:hAnsi="Arial" w:cs="Arial"/>
          <w:lang w:val="en-GB"/>
        </w:rPr>
        <w:t>)</w:t>
      </w:r>
      <w:r w:rsidR="004667E5" w:rsidRPr="00DF7210">
        <w:rPr>
          <w:rFonts w:ascii="Arial" w:hAnsi="Arial" w:cs="Arial"/>
          <w:lang w:val="en-GB"/>
        </w:rPr>
        <w:t>;</w:t>
      </w:r>
    </w:p>
    <w:p w:rsidR="00FD5F9B" w:rsidRPr="00DF7210" w:rsidRDefault="006006E6" w:rsidP="004667E5">
      <w:pPr>
        <w:numPr>
          <w:ilvl w:val="0"/>
          <w:numId w:val="33"/>
        </w:numPr>
        <w:tabs>
          <w:tab w:val="left" w:pos="450"/>
          <w:tab w:val="left" w:pos="990"/>
          <w:tab w:val="left" w:pos="1260"/>
        </w:tabs>
        <w:autoSpaceDE w:val="0"/>
        <w:autoSpaceDN w:val="0"/>
        <w:adjustRightInd w:val="0"/>
        <w:spacing w:after="0" w:line="240" w:lineRule="auto"/>
        <w:jc w:val="both"/>
        <w:rPr>
          <w:rFonts w:ascii="Arial" w:hAnsi="Arial" w:cs="Arial"/>
          <w:lang w:val="en-GB"/>
        </w:rPr>
      </w:pPr>
      <w:r w:rsidRPr="00DF7210">
        <w:rPr>
          <w:rFonts w:ascii="Arial" w:hAnsi="Arial" w:cs="Arial"/>
          <w:lang w:val="en-GB"/>
        </w:rPr>
        <w:t xml:space="preserve">date of adoption of the decision on the application for the </w:t>
      </w:r>
      <w:r w:rsidRPr="00DF7210">
        <w:rPr>
          <w:rFonts w:ascii="Arial" w:hAnsi="Arial" w:cs="Arial"/>
          <w:lang w:val="en-GB" w:eastAsia="en-GB"/>
        </w:rPr>
        <w:t>continuation of proceedings</w:t>
      </w:r>
      <w:r w:rsidRPr="00DF7210">
        <w:rPr>
          <w:rFonts w:ascii="Arial" w:hAnsi="Arial" w:cs="Arial"/>
          <w:lang w:val="en-GB"/>
        </w:rPr>
        <w:t xml:space="preserve"> and </w:t>
      </w:r>
      <w:r w:rsidR="00E46728" w:rsidRPr="00DF7210">
        <w:rPr>
          <w:rFonts w:ascii="Arial" w:hAnsi="Arial" w:cs="Arial"/>
          <w:lang w:val="en-GB"/>
        </w:rPr>
        <w:t>the outcome of decision</w:t>
      </w:r>
      <w:r w:rsidR="00FD5F9B" w:rsidRPr="00DF7210">
        <w:rPr>
          <w:rFonts w:ascii="Arial" w:hAnsi="Arial" w:cs="Arial"/>
          <w:lang w:val="en-GB"/>
        </w:rPr>
        <w:t xml:space="preserve">, </w:t>
      </w:r>
      <w:r w:rsidRPr="00DF7210">
        <w:rPr>
          <w:rFonts w:ascii="Arial" w:hAnsi="Arial" w:cs="Arial"/>
          <w:lang w:val="en-GB"/>
        </w:rPr>
        <w:t>and</w:t>
      </w:r>
    </w:p>
    <w:p w:rsidR="00FD5F9B" w:rsidRPr="00DF7210" w:rsidRDefault="00500E0D" w:rsidP="004667E5">
      <w:pPr>
        <w:numPr>
          <w:ilvl w:val="0"/>
          <w:numId w:val="33"/>
        </w:numPr>
        <w:tabs>
          <w:tab w:val="left" w:pos="450"/>
          <w:tab w:val="left" w:pos="990"/>
          <w:tab w:val="left" w:pos="1260"/>
        </w:tabs>
        <w:autoSpaceDE w:val="0"/>
        <w:autoSpaceDN w:val="0"/>
        <w:adjustRightInd w:val="0"/>
        <w:spacing w:after="0" w:line="240" w:lineRule="auto"/>
        <w:jc w:val="both"/>
        <w:rPr>
          <w:rFonts w:ascii="Arial" w:hAnsi="Arial" w:cs="Arial"/>
          <w:lang w:val="en-GB"/>
        </w:rPr>
      </w:pPr>
      <w:r w:rsidRPr="00DF7210">
        <w:rPr>
          <w:rFonts w:ascii="Arial" w:hAnsi="Arial" w:cs="Arial"/>
          <w:lang w:val="en-GB"/>
        </w:rPr>
        <w:t>number of the patent application</w:t>
      </w:r>
      <w:r w:rsidR="00FD5F9B" w:rsidRPr="00DF7210">
        <w:rPr>
          <w:rFonts w:ascii="Arial" w:hAnsi="Arial" w:cs="Arial"/>
          <w:lang w:val="en-GB"/>
        </w:rPr>
        <w:t xml:space="preserve"> </w:t>
      </w:r>
      <w:r w:rsidR="009E005F" w:rsidRPr="00DF7210">
        <w:rPr>
          <w:rFonts w:ascii="Arial" w:hAnsi="Arial" w:cs="Arial"/>
          <w:lang w:val="en-GB"/>
        </w:rPr>
        <w:t xml:space="preserve">or </w:t>
      </w:r>
      <w:r w:rsidR="008B59CC" w:rsidRPr="00DF7210">
        <w:rPr>
          <w:rFonts w:ascii="Arial" w:hAnsi="Arial" w:cs="Arial"/>
          <w:lang w:val="en-GB"/>
        </w:rPr>
        <w:t>the number of the patent</w:t>
      </w:r>
      <w:r w:rsidR="00FD5F9B" w:rsidRPr="00DF7210">
        <w:rPr>
          <w:rFonts w:ascii="Arial" w:hAnsi="Arial" w:cs="Arial"/>
          <w:lang w:val="en-GB"/>
        </w:rPr>
        <w:t>.</w:t>
      </w:r>
    </w:p>
    <w:p w:rsidR="00195A3B" w:rsidRPr="00DF7210" w:rsidRDefault="00195A3B" w:rsidP="00930607">
      <w:pPr>
        <w:tabs>
          <w:tab w:val="left" w:pos="5697"/>
        </w:tabs>
        <w:spacing w:after="0" w:line="240" w:lineRule="auto"/>
        <w:rPr>
          <w:rFonts w:ascii="Arial" w:hAnsi="Arial" w:cs="Arial"/>
          <w:b/>
          <w:lang w:val="en-GB"/>
        </w:rPr>
      </w:pPr>
    </w:p>
    <w:p w:rsidR="00AE35AD" w:rsidRPr="00DF7210" w:rsidRDefault="001803A3" w:rsidP="00195A3B">
      <w:pPr>
        <w:spacing w:after="0" w:line="240" w:lineRule="auto"/>
        <w:jc w:val="center"/>
        <w:rPr>
          <w:rFonts w:ascii="Arial" w:hAnsi="Arial" w:cs="Arial"/>
          <w:b/>
          <w:lang w:val="en-GB"/>
        </w:rPr>
      </w:pPr>
      <w:r w:rsidRPr="00DF7210">
        <w:rPr>
          <w:rFonts w:ascii="Arial" w:hAnsi="Arial" w:cs="Arial"/>
          <w:b/>
          <w:lang w:val="en-GB"/>
        </w:rPr>
        <w:t>Request</w:t>
      </w:r>
      <w:r w:rsidR="006006E6" w:rsidRPr="00DF7210">
        <w:rPr>
          <w:rFonts w:ascii="Arial" w:hAnsi="Arial" w:cs="Arial"/>
          <w:b/>
          <w:lang w:val="en-GB"/>
        </w:rPr>
        <w:t xml:space="preserve"> for grant of a certificate and </w:t>
      </w:r>
      <w:r w:rsidRPr="00DF7210">
        <w:rPr>
          <w:rFonts w:ascii="Arial" w:hAnsi="Arial" w:cs="Arial"/>
          <w:b/>
          <w:lang w:val="en-GB"/>
        </w:rPr>
        <w:t xml:space="preserve">an </w:t>
      </w:r>
      <w:r w:rsidR="006006E6" w:rsidRPr="00DF7210">
        <w:rPr>
          <w:rFonts w:ascii="Arial" w:hAnsi="Arial" w:cs="Arial"/>
          <w:b/>
          <w:lang w:val="en-GB"/>
        </w:rPr>
        <w:t>extension</w:t>
      </w:r>
      <w:r w:rsidR="006006E6" w:rsidRPr="00DF7210">
        <w:rPr>
          <w:rFonts w:ascii="Arial" w:hAnsi="Arial" w:cs="Arial"/>
          <w:lang w:val="en-GB"/>
        </w:rPr>
        <w:t xml:space="preserve"> </w:t>
      </w:r>
      <w:r w:rsidR="006006E6" w:rsidRPr="00DF7210">
        <w:rPr>
          <w:rFonts w:ascii="Arial" w:hAnsi="Arial" w:cs="Arial"/>
          <w:b/>
          <w:bCs/>
          <w:lang w:val="en-GB"/>
        </w:rPr>
        <w:t xml:space="preserve">of the </w:t>
      </w:r>
      <w:r w:rsidR="00E46728" w:rsidRPr="00DF7210">
        <w:rPr>
          <w:rFonts w:ascii="Arial" w:hAnsi="Arial" w:cs="Arial"/>
          <w:b/>
          <w:bCs/>
          <w:lang w:val="en-GB"/>
        </w:rPr>
        <w:t xml:space="preserve">duration of the </w:t>
      </w:r>
      <w:r w:rsidR="006006E6" w:rsidRPr="00DF7210">
        <w:rPr>
          <w:rFonts w:ascii="Arial" w:hAnsi="Arial" w:cs="Arial"/>
          <w:b/>
          <w:bCs/>
          <w:lang w:val="en-GB"/>
        </w:rPr>
        <w:t>certificate</w:t>
      </w:r>
      <w:r w:rsidR="006006E6" w:rsidRPr="00DF7210">
        <w:rPr>
          <w:rFonts w:ascii="Arial" w:hAnsi="Arial" w:cs="Arial"/>
          <w:b/>
          <w:lang w:val="en-GB"/>
        </w:rPr>
        <w:t xml:space="preserve"> </w:t>
      </w:r>
    </w:p>
    <w:p w:rsidR="00A833E6" w:rsidRPr="00DF7210" w:rsidRDefault="006006E6" w:rsidP="00195A3B">
      <w:pPr>
        <w:spacing w:after="0" w:line="240" w:lineRule="auto"/>
        <w:jc w:val="center"/>
        <w:rPr>
          <w:rFonts w:ascii="Arial" w:hAnsi="Arial" w:cs="Arial"/>
          <w:b/>
          <w:lang w:val="en-GB"/>
        </w:rPr>
      </w:pPr>
      <w:r w:rsidRPr="00DF7210">
        <w:rPr>
          <w:rFonts w:ascii="Arial" w:hAnsi="Arial" w:cs="Arial"/>
          <w:b/>
          <w:lang w:val="en-GB"/>
        </w:rPr>
        <w:t>Article</w:t>
      </w:r>
      <w:r w:rsidR="00A833E6" w:rsidRPr="00DF7210">
        <w:rPr>
          <w:rFonts w:ascii="Arial" w:hAnsi="Arial" w:cs="Arial"/>
          <w:b/>
          <w:lang w:val="en-GB"/>
        </w:rPr>
        <w:t xml:space="preserve"> </w:t>
      </w:r>
      <w:r w:rsidR="0007356F" w:rsidRPr="00DF7210">
        <w:rPr>
          <w:rFonts w:ascii="Arial" w:hAnsi="Arial" w:cs="Arial"/>
          <w:b/>
          <w:lang w:val="en-GB"/>
        </w:rPr>
        <w:t>31</w:t>
      </w:r>
    </w:p>
    <w:p w:rsidR="0049409E" w:rsidRPr="00DF7210" w:rsidRDefault="00E46728" w:rsidP="004667E5">
      <w:pPr>
        <w:autoSpaceDE w:val="0"/>
        <w:autoSpaceDN w:val="0"/>
        <w:adjustRightInd w:val="0"/>
        <w:spacing w:after="0" w:line="240" w:lineRule="auto"/>
        <w:ind w:firstLine="720"/>
        <w:jc w:val="both"/>
        <w:rPr>
          <w:rFonts w:ascii="Arial" w:hAnsi="Arial" w:cs="Arial"/>
          <w:lang w:val="en-GB"/>
        </w:rPr>
      </w:pPr>
      <w:r w:rsidRPr="00DF7210">
        <w:rPr>
          <w:rFonts w:ascii="Arial" w:hAnsi="Arial" w:cs="Arial"/>
          <w:lang w:val="en-GB" w:eastAsia="en-GB"/>
        </w:rPr>
        <w:t xml:space="preserve">The </w:t>
      </w:r>
      <w:r w:rsidR="001803A3" w:rsidRPr="00DF7210">
        <w:rPr>
          <w:rFonts w:ascii="Arial" w:hAnsi="Arial" w:cs="Arial"/>
          <w:lang w:val="en-GB" w:eastAsia="en-GB"/>
        </w:rPr>
        <w:t>request</w:t>
      </w:r>
      <w:r w:rsidRPr="00DF7210">
        <w:rPr>
          <w:rFonts w:ascii="Arial" w:hAnsi="Arial" w:cs="Arial"/>
          <w:lang w:val="en-GB" w:eastAsia="en-GB"/>
        </w:rPr>
        <w:t xml:space="preserve"> for grant of the supplementary protection certificate</w:t>
      </w:r>
      <w:r w:rsidRPr="00DF7210">
        <w:rPr>
          <w:rFonts w:ascii="Arial" w:hAnsi="Arial" w:cs="Arial"/>
          <w:b/>
          <w:lang w:val="en-GB" w:eastAsia="en-GB"/>
        </w:rPr>
        <w:t xml:space="preserve"> </w:t>
      </w:r>
      <w:r w:rsidR="00074614" w:rsidRPr="00DF7210">
        <w:rPr>
          <w:rFonts w:ascii="Arial" w:hAnsi="Arial" w:cs="Arial"/>
          <w:lang w:val="en-GB"/>
        </w:rPr>
        <w:t>(</w:t>
      </w:r>
      <w:r w:rsidRPr="00DF7210">
        <w:rPr>
          <w:rFonts w:ascii="Arial" w:hAnsi="Arial" w:cs="Arial"/>
          <w:lang w:val="en-GB"/>
        </w:rPr>
        <w:t>hereinafter referred to as the “certificate”</w:t>
      </w:r>
      <w:r w:rsidR="00074614" w:rsidRPr="00DF7210">
        <w:rPr>
          <w:rFonts w:ascii="Arial" w:hAnsi="Arial" w:cs="Arial"/>
          <w:lang w:val="en-GB"/>
        </w:rPr>
        <w:t xml:space="preserve">) </w:t>
      </w:r>
      <w:r w:rsidRPr="00DF7210">
        <w:rPr>
          <w:rFonts w:ascii="Arial" w:hAnsi="Arial" w:cs="Arial"/>
          <w:lang w:val="en-GB"/>
        </w:rPr>
        <w:t xml:space="preserve">and the </w:t>
      </w:r>
      <w:r w:rsidR="001803A3" w:rsidRPr="00DF7210">
        <w:rPr>
          <w:rFonts w:ascii="Arial" w:hAnsi="Arial" w:cs="Arial"/>
          <w:lang w:val="en-GB"/>
        </w:rPr>
        <w:t>request</w:t>
      </w:r>
      <w:r w:rsidRPr="00DF7210">
        <w:rPr>
          <w:rFonts w:ascii="Arial" w:hAnsi="Arial" w:cs="Arial"/>
          <w:lang w:val="en-GB"/>
        </w:rPr>
        <w:t xml:space="preserve"> for an extension of the duration of the certificate shall be filed in the Form </w:t>
      </w:r>
      <w:r w:rsidR="00A833E6" w:rsidRPr="00DF7210">
        <w:rPr>
          <w:rFonts w:ascii="Arial" w:hAnsi="Arial" w:cs="Arial"/>
          <w:lang w:val="en-GB"/>
        </w:rPr>
        <w:t xml:space="preserve">P-5 </w:t>
      </w:r>
      <w:r w:rsidRPr="00DF7210">
        <w:rPr>
          <w:rFonts w:ascii="Arial" w:hAnsi="Arial" w:cs="Arial"/>
          <w:lang w:val="en-GB"/>
        </w:rPr>
        <w:t xml:space="preserve">which </w:t>
      </w:r>
      <w:r w:rsidR="00967E01" w:rsidRPr="00DF7210">
        <w:rPr>
          <w:rFonts w:ascii="Arial" w:hAnsi="Arial" w:cs="Arial"/>
          <w:lang w:val="en-GB"/>
        </w:rPr>
        <w:t>forms</w:t>
      </w:r>
      <w:r w:rsidRPr="00DF7210">
        <w:rPr>
          <w:rFonts w:ascii="Arial" w:hAnsi="Arial" w:cs="Arial"/>
          <w:lang w:val="en-GB"/>
        </w:rPr>
        <w:t xml:space="preserve"> an integral part of this Rulebook</w:t>
      </w:r>
      <w:r w:rsidR="008501D7" w:rsidRPr="00DF7210">
        <w:rPr>
          <w:rFonts w:ascii="Arial" w:hAnsi="Arial" w:cs="Arial"/>
          <w:lang w:val="en-GB"/>
        </w:rPr>
        <w:t>.</w:t>
      </w:r>
    </w:p>
    <w:p w:rsidR="004667E5" w:rsidRPr="00DF7210" w:rsidRDefault="004667E5" w:rsidP="004667E5">
      <w:pPr>
        <w:autoSpaceDE w:val="0"/>
        <w:autoSpaceDN w:val="0"/>
        <w:adjustRightInd w:val="0"/>
        <w:spacing w:after="0" w:line="240" w:lineRule="auto"/>
        <w:ind w:firstLine="720"/>
        <w:jc w:val="both"/>
        <w:rPr>
          <w:rFonts w:ascii="Arial" w:hAnsi="Arial" w:cs="Arial"/>
          <w:lang w:val="en-GB"/>
        </w:rPr>
      </w:pPr>
    </w:p>
    <w:p w:rsidR="008501D7" w:rsidRPr="00DF7210" w:rsidRDefault="00E46728" w:rsidP="004667E5">
      <w:pPr>
        <w:autoSpaceDE w:val="0"/>
        <w:autoSpaceDN w:val="0"/>
        <w:adjustRightInd w:val="0"/>
        <w:spacing w:after="0" w:line="240" w:lineRule="auto"/>
        <w:ind w:firstLine="720"/>
        <w:jc w:val="both"/>
        <w:rPr>
          <w:rFonts w:ascii="Arial" w:hAnsi="Arial" w:cs="Arial"/>
          <w:lang w:val="en-GB"/>
        </w:rPr>
      </w:pPr>
      <w:r w:rsidRPr="00DF7210">
        <w:rPr>
          <w:rFonts w:ascii="Arial" w:hAnsi="Arial" w:cs="Arial"/>
          <w:lang w:val="en-GB"/>
        </w:rPr>
        <w:t xml:space="preserve">The Form </w:t>
      </w:r>
      <w:r w:rsidR="008501D7" w:rsidRPr="00DF7210">
        <w:rPr>
          <w:rFonts w:ascii="Arial" w:hAnsi="Arial" w:cs="Arial"/>
          <w:lang w:val="en-GB"/>
        </w:rPr>
        <w:t>P-5 s</w:t>
      </w:r>
      <w:r w:rsidRPr="00DF7210">
        <w:rPr>
          <w:rFonts w:ascii="Arial" w:hAnsi="Arial" w:cs="Arial"/>
          <w:lang w:val="en-GB"/>
        </w:rPr>
        <w:t>hall contain information referred to in Article 92 paragraph 1 indent 1 and paragraph 3 of the Law</w:t>
      </w:r>
      <w:r w:rsidR="00A84084" w:rsidRPr="00DF7210">
        <w:rPr>
          <w:rFonts w:ascii="Arial" w:hAnsi="Arial" w:cs="Arial"/>
          <w:lang w:val="en-GB"/>
        </w:rPr>
        <w:t>.</w:t>
      </w:r>
    </w:p>
    <w:p w:rsidR="00930607" w:rsidRPr="00DF7210" w:rsidRDefault="00930607" w:rsidP="001656D0">
      <w:pPr>
        <w:autoSpaceDE w:val="0"/>
        <w:autoSpaceDN w:val="0"/>
        <w:adjustRightInd w:val="0"/>
        <w:spacing w:after="0" w:line="240" w:lineRule="auto"/>
        <w:rPr>
          <w:rFonts w:ascii="Arial" w:hAnsi="Arial" w:cs="Arial"/>
          <w:b/>
          <w:lang w:val="en-GB"/>
        </w:rPr>
      </w:pPr>
    </w:p>
    <w:p w:rsidR="00A833E6" w:rsidRPr="00DF7210" w:rsidRDefault="006006E6" w:rsidP="004667E5">
      <w:pPr>
        <w:autoSpaceDE w:val="0"/>
        <w:autoSpaceDN w:val="0"/>
        <w:adjustRightInd w:val="0"/>
        <w:spacing w:after="0" w:line="240" w:lineRule="auto"/>
        <w:jc w:val="center"/>
        <w:rPr>
          <w:rFonts w:ascii="Arial" w:hAnsi="Arial" w:cs="Arial"/>
          <w:b/>
          <w:lang w:val="en-GB"/>
        </w:rPr>
      </w:pPr>
      <w:r w:rsidRPr="00DF7210">
        <w:rPr>
          <w:rFonts w:ascii="Arial" w:hAnsi="Arial" w:cs="Arial"/>
          <w:b/>
          <w:lang w:val="en-GB"/>
        </w:rPr>
        <w:t>Content of the certificate</w:t>
      </w:r>
    </w:p>
    <w:p w:rsidR="00A833E6" w:rsidRPr="00DF7210" w:rsidRDefault="006006E6" w:rsidP="004667E5">
      <w:pPr>
        <w:autoSpaceDE w:val="0"/>
        <w:autoSpaceDN w:val="0"/>
        <w:adjustRightInd w:val="0"/>
        <w:spacing w:after="0" w:line="240" w:lineRule="auto"/>
        <w:jc w:val="center"/>
        <w:rPr>
          <w:rFonts w:ascii="Arial" w:hAnsi="Arial" w:cs="Arial"/>
          <w:b/>
          <w:lang w:val="en-GB"/>
        </w:rPr>
      </w:pPr>
      <w:r w:rsidRPr="00DF7210">
        <w:rPr>
          <w:rFonts w:ascii="Arial" w:hAnsi="Arial" w:cs="Arial"/>
          <w:b/>
          <w:lang w:val="en-GB"/>
        </w:rPr>
        <w:t>Article</w:t>
      </w:r>
      <w:r w:rsidR="00A833E6" w:rsidRPr="00DF7210">
        <w:rPr>
          <w:rFonts w:ascii="Arial" w:hAnsi="Arial" w:cs="Arial"/>
          <w:b/>
          <w:lang w:val="en-GB"/>
        </w:rPr>
        <w:t xml:space="preserve"> </w:t>
      </w:r>
      <w:r w:rsidR="00D2238A" w:rsidRPr="00DF7210">
        <w:rPr>
          <w:rFonts w:ascii="Arial" w:hAnsi="Arial" w:cs="Arial"/>
          <w:b/>
          <w:lang w:val="en-GB"/>
        </w:rPr>
        <w:t>32</w:t>
      </w:r>
    </w:p>
    <w:p w:rsidR="00A833E6" w:rsidRPr="00DF7210" w:rsidRDefault="006006E6" w:rsidP="004667E5">
      <w:pPr>
        <w:autoSpaceDE w:val="0"/>
        <w:autoSpaceDN w:val="0"/>
        <w:adjustRightInd w:val="0"/>
        <w:spacing w:after="0" w:line="240" w:lineRule="auto"/>
        <w:ind w:firstLine="720"/>
        <w:jc w:val="both"/>
        <w:rPr>
          <w:rFonts w:ascii="Arial" w:hAnsi="Arial" w:cs="Arial"/>
          <w:lang w:val="en-GB"/>
        </w:rPr>
      </w:pPr>
      <w:r w:rsidRPr="00DF7210">
        <w:rPr>
          <w:rFonts w:ascii="Arial" w:hAnsi="Arial" w:cs="Arial"/>
          <w:lang w:val="en-GB"/>
        </w:rPr>
        <w:t>The supplementary protection certificate shall contain</w:t>
      </w:r>
      <w:r w:rsidR="00A833E6" w:rsidRPr="00DF7210">
        <w:rPr>
          <w:rFonts w:ascii="Arial" w:hAnsi="Arial" w:cs="Arial"/>
          <w:lang w:val="en-GB"/>
        </w:rPr>
        <w:t>:</w:t>
      </w:r>
    </w:p>
    <w:p w:rsidR="00D36B67" w:rsidRPr="00DF7210" w:rsidRDefault="00A833E6" w:rsidP="004667E5">
      <w:pPr>
        <w:autoSpaceDE w:val="0"/>
        <w:autoSpaceDN w:val="0"/>
        <w:adjustRightInd w:val="0"/>
        <w:spacing w:after="0" w:line="240" w:lineRule="auto"/>
        <w:ind w:left="690" w:firstLine="303"/>
        <w:jc w:val="both"/>
        <w:rPr>
          <w:rFonts w:ascii="Arial" w:hAnsi="Arial" w:cs="Arial"/>
          <w:lang w:val="en-GB"/>
        </w:rPr>
      </w:pPr>
      <w:r w:rsidRPr="00DF7210">
        <w:rPr>
          <w:rFonts w:ascii="Arial" w:hAnsi="Arial" w:cs="Arial"/>
          <w:lang w:val="en-GB"/>
        </w:rPr>
        <w:t xml:space="preserve">1) </w:t>
      </w:r>
      <w:r w:rsidR="006006E6" w:rsidRPr="00DF7210">
        <w:rPr>
          <w:rFonts w:ascii="Arial" w:hAnsi="Arial" w:cs="Arial"/>
          <w:lang w:val="en-GB"/>
        </w:rPr>
        <w:t>number of the certificate</w:t>
      </w:r>
      <w:r w:rsidR="00B57EF8" w:rsidRPr="00DF7210">
        <w:rPr>
          <w:rFonts w:ascii="Arial" w:hAnsi="Arial" w:cs="Arial"/>
          <w:lang w:val="en-GB"/>
        </w:rPr>
        <w:t>;</w:t>
      </w:r>
    </w:p>
    <w:p w:rsidR="00B57EF8" w:rsidRPr="00DF7210" w:rsidRDefault="00D36B67" w:rsidP="004667E5">
      <w:pPr>
        <w:autoSpaceDE w:val="0"/>
        <w:autoSpaceDN w:val="0"/>
        <w:adjustRightInd w:val="0"/>
        <w:spacing w:after="0" w:line="240" w:lineRule="auto"/>
        <w:ind w:left="690" w:firstLine="303"/>
        <w:jc w:val="both"/>
        <w:rPr>
          <w:rFonts w:ascii="Arial" w:hAnsi="Arial" w:cs="Arial"/>
          <w:lang w:val="en-GB"/>
        </w:rPr>
      </w:pPr>
      <w:r w:rsidRPr="00DF7210">
        <w:rPr>
          <w:rFonts w:ascii="Arial" w:hAnsi="Arial" w:cs="Arial"/>
          <w:lang w:val="en-GB"/>
        </w:rPr>
        <w:t xml:space="preserve">2) </w:t>
      </w:r>
      <w:r w:rsidR="00F04AD6" w:rsidRPr="00DF7210">
        <w:rPr>
          <w:rFonts w:ascii="Arial" w:hAnsi="Arial" w:cs="Arial"/>
          <w:lang w:val="en-GB"/>
        </w:rPr>
        <w:t>details concerning</w:t>
      </w:r>
      <w:r w:rsidR="00C62E7A" w:rsidRPr="00DF7210">
        <w:rPr>
          <w:rFonts w:ascii="Arial" w:hAnsi="Arial" w:cs="Arial"/>
          <w:lang w:val="en-GB"/>
        </w:rPr>
        <w:t xml:space="preserve"> the holder of the certificate </w:t>
      </w:r>
      <w:r w:rsidR="00B57EF8" w:rsidRPr="00DF7210">
        <w:rPr>
          <w:rFonts w:ascii="Arial" w:hAnsi="Arial" w:cs="Arial"/>
          <w:lang w:val="en-GB"/>
        </w:rPr>
        <w:t>(</w:t>
      </w:r>
      <w:r w:rsidR="005B3474" w:rsidRPr="00DF7210">
        <w:rPr>
          <w:rFonts w:ascii="Arial" w:hAnsi="Arial" w:cs="Arial"/>
          <w:lang w:val="en-GB"/>
        </w:rPr>
        <w:t>the name and address or the name and registered office</w:t>
      </w:r>
      <w:r w:rsidR="00BB19F3" w:rsidRPr="00DF7210">
        <w:rPr>
          <w:rFonts w:ascii="Arial" w:hAnsi="Arial" w:cs="Arial"/>
          <w:lang w:val="en-GB"/>
        </w:rPr>
        <w:t>)</w:t>
      </w:r>
      <w:r w:rsidR="00B57EF8" w:rsidRPr="00DF7210">
        <w:rPr>
          <w:rFonts w:ascii="Arial" w:hAnsi="Arial" w:cs="Arial"/>
          <w:lang w:val="en-GB"/>
        </w:rPr>
        <w:t xml:space="preserve">; </w:t>
      </w:r>
    </w:p>
    <w:p w:rsidR="00D36B67" w:rsidRPr="00DF7210" w:rsidRDefault="00D36B67" w:rsidP="004667E5">
      <w:pPr>
        <w:autoSpaceDE w:val="0"/>
        <w:autoSpaceDN w:val="0"/>
        <w:adjustRightInd w:val="0"/>
        <w:spacing w:after="0" w:line="240" w:lineRule="auto"/>
        <w:ind w:left="690" w:firstLine="303"/>
        <w:jc w:val="both"/>
        <w:rPr>
          <w:rFonts w:ascii="Arial" w:hAnsi="Arial" w:cs="Arial"/>
          <w:lang w:val="en-GB"/>
        </w:rPr>
      </w:pPr>
      <w:r w:rsidRPr="00DF7210">
        <w:rPr>
          <w:rFonts w:ascii="Arial" w:hAnsi="Arial" w:cs="Arial"/>
          <w:lang w:val="en-GB"/>
        </w:rPr>
        <w:t>3</w:t>
      </w:r>
      <w:r w:rsidR="00A833E6" w:rsidRPr="00DF7210">
        <w:rPr>
          <w:rFonts w:ascii="Arial" w:hAnsi="Arial" w:cs="Arial"/>
          <w:lang w:val="en-GB"/>
        </w:rPr>
        <w:t xml:space="preserve">) </w:t>
      </w:r>
      <w:r w:rsidR="00C62E7A" w:rsidRPr="00DF7210">
        <w:rPr>
          <w:rFonts w:ascii="Arial" w:hAnsi="Arial" w:cs="Arial"/>
          <w:lang w:val="en-GB"/>
        </w:rPr>
        <w:t>name of the product for which the certificate is issued</w:t>
      </w:r>
      <w:r w:rsidR="00B57EF8" w:rsidRPr="00DF7210">
        <w:rPr>
          <w:rFonts w:ascii="Arial" w:hAnsi="Arial" w:cs="Arial"/>
          <w:lang w:val="en-GB"/>
        </w:rPr>
        <w:t>;</w:t>
      </w:r>
    </w:p>
    <w:p w:rsidR="00A833E6" w:rsidRPr="00DF7210" w:rsidRDefault="00D36B67" w:rsidP="00B665C5">
      <w:pPr>
        <w:autoSpaceDE w:val="0"/>
        <w:autoSpaceDN w:val="0"/>
        <w:adjustRightInd w:val="0"/>
        <w:spacing w:after="0" w:line="240" w:lineRule="auto"/>
        <w:ind w:left="993"/>
        <w:rPr>
          <w:rFonts w:ascii="Arial" w:hAnsi="Arial" w:cs="Arial"/>
          <w:lang w:val="en-GB"/>
        </w:rPr>
      </w:pPr>
      <w:r w:rsidRPr="00DF7210">
        <w:rPr>
          <w:rFonts w:ascii="Arial" w:hAnsi="Arial" w:cs="Arial"/>
          <w:lang w:val="en-GB"/>
        </w:rPr>
        <w:t xml:space="preserve">4) </w:t>
      </w:r>
      <w:r w:rsidR="00C62E7A" w:rsidRPr="00DF7210">
        <w:rPr>
          <w:rFonts w:ascii="Arial" w:hAnsi="Arial" w:cs="Arial"/>
          <w:lang w:val="en-GB"/>
        </w:rPr>
        <w:t>the number of the basic patent</w:t>
      </w:r>
      <w:r w:rsidR="00A833E6" w:rsidRPr="00DF7210">
        <w:rPr>
          <w:rFonts w:ascii="Arial" w:hAnsi="Arial" w:cs="Arial"/>
          <w:lang w:val="en-GB"/>
        </w:rPr>
        <w:t>;</w:t>
      </w:r>
    </w:p>
    <w:p w:rsidR="00A833E6" w:rsidRPr="00DF7210" w:rsidRDefault="00D36B67" w:rsidP="004667E5">
      <w:pPr>
        <w:autoSpaceDE w:val="0"/>
        <w:autoSpaceDN w:val="0"/>
        <w:adjustRightInd w:val="0"/>
        <w:spacing w:after="0" w:line="240" w:lineRule="auto"/>
        <w:ind w:left="690" w:firstLine="303"/>
        <w:jc w:val="both"/>
        <w:rPr>
          <w:rFonts w:ascii="Arial" w:hAnsi="Arial" w:cs="Arial"/>
          <w:lang w:val="en-GB"/>
        </w:rPr>
      </w:pPr>
      <w:r w:rsidRPr="00DF7210">
        <w:rPr>
          <w:rFonts w:ascii="Arial" w:hAnsi="Arial" w:cs="Arial"/>
          <w:lang w:val="en-GB"/>
        </w:rPr>
        <w:t>5)</w:t>
      </w:r>
      <w:r w:rsidR="00A833E6" w:rsidRPr="00DF7210">
        <w:rPr>
          <w:rFonts w:ascii="Arial" w:hAnsi="Arial" w:cs="Arial"/>
          <w:lang w:val="en-GB"/>
        </w:rPr>
        <w:t xml:space="preserve"> </w:t>
      </w:r>
      <w:r w:rsidR="00C62E7A" w:rsidRPr="00DF7210">
        <w:rPr>
          <w:rFonts w:ascii="Arial" w:hAnsi="Arial" w:cs="Arial"/>
          <w:lang w:val="en-GB"/>
        </w:rPr>
        <w:t xml:space="preserve">the </w:t>
      </w:r>
      <w:r w:rsidR="0004622A" w:rsidRPr="00DF7210">
        <w:rPr>
          <w:rFonts w:ascii="Arial" w:hAnsi="Arial" w:cs="Arial"/>
          <w:lang w:val="en-GB"/>
        </w:rPr>
        <w:t>title of the invention</w:t>
      </w:r>
      <w:r w:rsidR="00A833E6" w:rsidRPr="00DF7210">
        <w:rPr>
          <w:rFonts w:ascii="Arial" w:hAnsi="Arial" w:cs="Arial"/>
          <w:lang w:val="en-GB"/>
        </w:rPr>
        <w:t>;</w:t>
      </w:r>
    </w:p>
    <w:p w:rsidR="00A833E6" w:rsidRPr="00DF7210" w:rsidRDefault="00D36B67" w:rsidP="004667E5">
      <w:pPr>
        <w:autoSpaceDE w:val="0"/>
        <w:autoSpaceDN w:val="0"/>
        <w:adjustRightInd w:val="0"/>
        <w:spacing w:after="0" w:line="240" w:lineRule="auto"/>
        <w:ind w:left="690" w:firstLine="303"/>
        <w:jc w:val="both"/>
        <w:rPr>
          <w:rFonts w:ascii="Arial" w:hAnsi="Arial" w:cs="Arial"/>
          <w:lang w:val="en-GB"/>
        </w:rPr>
      </w:pPr>
      <w:r w:rsidRPr="00DF7210">
        <w:rPr>
          <w:rFonts w:ascii="Arial" w:hAnsi="Arial" w:cs="Arial"/>
          <w:lang w:val="en-GB"/>
        </w:rPr>
        <w:t>6</w:t>
      </w:r>
      <w:r w:rsidR="00A833E6" w:rsidRPr="00DF7210">
        <w:rPr>
          <w:rFonts w:ascii="Arial" w:hAnsi="Arial" w:cs="Arial"/>
          <w:lang w:val="en-GB"/>
        </w:rPr>
        <w:t xml:space="preserve">) </w:t>
      </w:r>
      <w:r w:rsidR="00C62E7A" w:rsidRPr="00DF7210">
        <w:rPr>
          <w:rFonts w:ascii="Arial" w:hAnsi="Arial" w:cs="Arial"/>
          <w:lang w:val="en-GB"/>
        </w:rPr>
        <w:t xml:space="preserve">the number and date of the </w:t>
      </w:r>
      <w:r w:rsidR="00D079B0" w:rsidRPr="00DF7210">
        <w:rPr>
          <w:rFonts w:ascii="Arial" w:hAnsi="Arial" w:cs="Arial"/>
          <w:lang w:val="en-GB"/>
        </w:rPr>
        <w:t>authoriz</w:t>
      </w:r>
      <w:r w:rsidR="00C62E7A" w:rsidRPr="00DF7210">
        <w:rPr>
          <w:rFonts w:ascii="Arial" w:hAnsi="Arial" w:cs="Arial"/>
          <w:lang w:val="en-GB"/>
        </w:rPr>
        <w:t xml:space="preserve">ation to place the product on the market and the name of the product identified in the </w:t>
      </w:r>
      <w:r w:rsidR="00D079B0" w:rsidRPr="00DF7210">
        <w:rPr>
          <w:rFonts w:ascii="Arial" w:hAnsi="Arial" w:cs="Arial"/>
          <w:lang w:val="en-GB"/>
        </w:rPr>
        <w:t>authoriz</w:t>
      </w:r>
      <w:r w:rsidR="00C62E7A" w:rsidRPr="00DF7210">
        <w:rPr>
          <w:rFonts w:ascii="Arial" w:hAnsi="Arial" w:cs="Arial"/>
          <w:lang w:val="en-GB"/>
        </w:rPr>
        <w:t>ation</w:t>
      </w:r>
      <w:r w:rsidR="00A833E6" w:rsidRPr="00DF7210">
        <w:rPr>
          <w:rFonts w:ascii="Arial" w:hAnsi="Arial" w:cs="Arial"/>
          <w:lang w:val="en-GB"/>
        </w:rPr>
        <w:t>;</w:t>
      </w:r>
    </w:p>
    <w:p w:rsidR="00A833E6" w:rsidRPr="00DF7210" w:rsidRDefault="00D36B67" w:rsidP="004667E5">
      <w:pPr>
        <w:autoSpaceDE w:val="0"/>
        <w:autoSpaceDN w:val="0"/>
        <w:adjustRightInd w:val="0"/>
        <w:spacing w:after="0" w:line="240" w:lineRule="auto"/>
        <w:ind w:left="690" w:firstLine="303"/>
        <w:jc w:val="both"/>
        <w:rPr>
          <w:rFonts w:ascii="Arial" w:hAnsi="Arial" w:cs="Arial"/>
          <w:lang w:val="en-GB"/>
        </w:rPr>
      </w:pPr>
      <w:r w:rsidRPr="00DF7210">
        <w:rPr>
          <w:rFonts w:ascii="Arial" w:hAnsi="Arial" w:cs="Arial"/>
          <w:lang w:val="en-GB"/>
        </w:rPr>
        <w:t>7</w:t>
      </w:r>
      <w:r w:rsidR="00A833E6" w:rsidRPr="00DF7210">
        <w:rPr>
          <w:rFonts w:ascii="Arial" w:hAnsi="Arial" w:cs="Arial"/>
          <w:lang w:val="en-GB"/>
        </w:rPr>
        <w:t xml:space="preserve">) </w:t>
      </w:r>
      <w:r w:rsidR="00C62E7A" w:rsidRPr="00DF7210">
        <w:rPr>
          <w:rFonts w:ascii="Arial" w:hAnsi="Arial" w:cs="Arial"/>
          <w:lang w:val="en-GB"/>
        </w:rPr>
        <w:t xml:space="preserve">the number and date of the first </w:t>
      </w:r>
      <w:r w:rsidR="00D079B0" w:rsidRPr="00DF7210">
        <w:rPr>
          <w:rFonts w:ascii="Arial" w:hAnsi="Arial" w:cs="Arial"/>
          <w:lang w:val="en-GB"/>
        </w:rPr>
        <w:t>authoriz</w:t>
      </w:r>
      <w:r w:rsidR="00C62E7A" w:rsidRPr="00DF7210">
        <w:rPr>
          <w:rFonts w:ascii="Arial" w:hAnsi="Arial" w:cs="Arial"/>
          <w:lang w:val="en-GB"/>
        </w:rPr>
        <w:t>ation to place the product on the market</w:t>
      </w:r>
      <w:r w:rsidR="00A833E6" w:rsidRPr="00DF7210">
        <w:rPr>
          <w:rFonts w:ascii="Arial" w:hAnsi="Arial" w:cs="Arial"/>
          <w:lang w:val="en-GB"/>
        </w:rPr>
        <w:t xml:space="preserve">, </w:t>
      </w:r>
      <w:r w:rsidR="00C62E7A" w:rsidRPr="00DF7210">
        <w:rPr>
          <w:rFonts w:ascii="Arial" w:hAnsi="Arial" w:cs="Arial"/>
          <w:lang w:val="en-GB"/>
        </w:rPr>
        <w:t>where relevant in accordance with Article 92 paragraph 1 indent 2 of the Law</w:t>
      </w:r>
      <w:r w:rsidR="00B57EF8" w:rsidRPr="00DF7210">
        <w:rPr>
          <w:rFonts w:ascii="Arial" w:hAnsi="Arial" w:cs="Arial"/>
          <w:lang w:val="en-GB"/>
        </w:rPr>
        <w:t>,</w:t>
      </w:r>
      <w:r w:rsidR="00C62E7A" w:rsidRPr="00DF7210">
        <w:rPr>
          <w:rFonts w:ascii="Arial" w:hAnsi="Arial" w:cs="Arial"/>
          <w:lang w:val="en-GB"/>
        </w:rPr>
        <w:t xml:space="preserve"> and</w:t>
      </w:r>
    </w:p>
    <w:p w:rsidR="00B26408" w:rsidRPr="00DF7210" w:rsidRDefault="00D36B67" w:rsidP="004667E5">
      <w:pPr>
        <w:autoSpaceDE w:val="0"/>
        <w:autoSpaceDN w:val="0"/>
        <w:adjustRightInd w:val="0"/>
        <w:spacing w:after="0" w:line="240" w:lineRule="auto"/>
        <w:ind w:left="690" w:firstLine="303"/>
        <w:jc w:val="both"/>
        <w:rPr>
          <w:rFonts w:ascii="Arial" w:hAnsi="Arial" w:cs="Arial"/>
          <w:lang w:val="en-GB"/>
        </w:rPr>
      </w:pPr>
      <w:r w:rsidRPr="00DF7210">
        <w:rPr>
          <w:rFonts w:ascii="Arial" w:hAnsi="Arial" w:cs="Arial"/>
          <w:lang w:val="en-GB"/>
        </w:rPr>
        <w:t>8</w:t>
      </w:r>
      <w:r w:rsidR="00A833E6" w:rsidRPr="00DF7210">
        <w:rPr>
          <w:rFonts w:ascii="Arial" w:hAnsi="Arial" w:cs="Arial"/>
          <w:lang w:val="en-GB"/>
        </w:rPr>
        <w:t xml:space="preserve">) </w:t>
      </w:r>
      <w:r w:rsidR="00C62E7A" w:rsidRPr="00DF7210">
        <w:rPr>
          <w:rFonts w:ascii="Arial" w:hAnsi="Arial" w:cs="Arial"/>
          <w:lang w:val="en-GB"/>
        </w:rPr>
        <w:t>duration of the certificate</w:t>
      </w:r>
      <w:r w:rsidR="00A833E6" w:rsidRPr="00DF7210">
        <w:rPr>
          <w:rFonts w:ascii="Arial" w:hAnsi="Arial" w:cs="Arial"/>
          <w:lang w:val="en-GB"/>
        </w:rPr>
        <w:t>.</w:t>
      </w:r>
    </w:p>
    <w:p w:rsidR="00195A3B" w:rsidRPr="00DF7210" w:rsidRDefault="00195A3B" w:rsidP="00525539">
      <w:pPr>
        <w:autoSpaceDE w:val="0"/>
        <w:autoSpaceDN w:val="0"/>
        <w:adjustRightInd w:val="0"/>
        <w:spacing w:after="0" w:line="240" w:lineRule="auto"/>
        <w:jc w:val="both"/>
        <w:rPr>
          <w:rFonts w:ascii="Arial" w:hAnsi="Arial" w:cs="Arial"/>
          <w:lang w:val="en-GB"/>
        </w:rPr>
      </w:pPr>
    </w:p>
    <w:p w:rsidR="00F970CB" w:rsidRPr="00DF7210" w:rsidRDefault="00B01260" w:rsidP="00930607">
      <w:pPr>
        <w:autoSpaceDE w:val="0"/>
        <w:autoSpaceDN w:val="0"/>
        <w:adjustRightInd w:val="0"/>
        <w:spacing w:after="0" w:line="240" w:lineRule="auto"/>
        <w:jc w:val="center"/>
        <w:rPr>
          <w:rFonts w:ascii="Arial" w:hAnsi="Arial" w:cs="Arial"/>
          <w:b/>
          <w:lang w:val="en-GB"/>
        </w:rPr>
      </w:pPr>
      <w:r w:rsidRPr="00DF7210">
        <w:rPr>
          <w:rFonts w:ascii="Arial" w:hAnsi="Arial" w:cs="Arial"/>
          <w:b/>
          <w:lang w:val="en-GB"/>
        </w:rPr>
        <w:t xml:space="preserve">Information from the </w:t>
      </w:r>
      <w:r w:rsidRPr="00DF7210">
        <w:rPr>
          <w:rFonts w:ascii="Arial" w:hAnsi="Arial" w:cs="Arial"/>
          <w:b/>
          <w:lang w:val="en-GB" w:eastAsia="en-GB"/>
        </w:rPr>
        <w:t xml:space="preserve">application for grant of the certificate and other documents published in the official gazette </w:t>
      </w:r>
      <w:r w:rsidRPr="00DF7210">
        <w:rPr>
          <w:rFonts w:ascii="Arial" w:hAnsi="Arial" w:cs="Arial"/>
          <w:lang w:val="en-GB"/>
        </w:rPr>
        <w:t xml:space="preserve"> </w:t>
      </w:r>
    </w:p>
    <w:p w:rsidR="00A833E6" w:rsidRPr="00DF7210" w:rsidRDefault="00C62E7A" w:rsidP="00930607">
      <w:pPr>
        <w:autoSpaceDE w:val="0"/>
        <w:autoSpaceDN w:val="0"/>
        <w:adjustRightInd w:val="0"/>
        <w:spacing w:after="0" w:line="240" w:lineRule="auto"/>
        <w:jc w:val="center"/>
        <w:rPr>
          <w:rFonts w:ascii="Arial" w:hAnsi="Arial" w:cs="Arial"/>
          <w:b/>
          <w:lang w:val="en-GB"/>
        </w:rPr>
      </w:pPr>
      <w:r w:rsidRPr="00DF7210">
        <w:rPr>
          <w:rFonts w:ascii="Arial" w:hAnsi="Arial" w:cs="Arial"/>
          <w:b/>
          <w:lang w:val="en-GB"/>
        </w:rPr>
        <w:t>Article</w:t>
      </w:r>
      <w:r w:rsidR="00A833E6" w:rsidRPr="00DF7210">
        <w:rPr>
          <w:rFonts w:ascii="Arial" w:hAnsi="Arial" w:cs="Arial"/>
          <w:b/>
          <w:lang w:val="en-GB"/>
        </w:rPr>
        <w:t xml:space="preserve"> </w:t>
      </w:r>
      <w:r w:rsidR="00D2238A" w:rsidRPr="00DF7210">
        <w:rPr>
          <w:rFonts w:ascii="Arial" w:hAnsi="Arial" w:cs="Arial"/>
          <w:b/>
          <w:lang w:val="en-GB"/>
        </w:rPr>
        <w:t>33</w:t>
      </w:r>
    </w:p>
    <w:p w:rsidR="00A833E6" w:rsidRPr="00DF7210" w:rsidRDefault="00B01260" w:rsidP="004667E5">
      <w:pPr>
        <w:autoSpaceDE w:val="0"/>
        <w:autoSpaceDN w:val="0"/>
        <w:adjustRightInd w:val="0"/>
        <w:spacing w:after="0" w:line="240" w:lineRule="auto"/>
        <w:ind w:firstLine="720"/>
        <w:jc w:val="both"/>
        <w:rPr>
          <w:rFonts w:ascii="Arial" w:hAnsi="Arial" w:cs="Arial"/>
          <w:lang w:val="en-GB"/>
        </w:rPr>
      </w:pPr>
      <w:r w:rsidRPr="00DF7210">
        <w:rPr>
          <w:rFonts w:ascii="Arial" w:hAnsi="Arial" w:cs="Arial"/>
          <w:lang w:val="en-GB"/>
        </w:rPr>
        <w:lastRenderedPageBreak/>
        <w:t xml:space="preserve">The following information from the </w:t>
      </w:r>
      <w:r w:rsidRPr="00DF7210">
        <w:rPr>
          <w:rFonts w:ascii="Arial" w:hAnsi="Arial" w:cs="Arial"/>
          <w:lang w:val="en-GB" w:eastAsia="en-GB"/>
        </w:rPr>
        <w:t>application for grant of the certificate</w:t>
      </w:r>
      <w:r w:rsidRPr="00DF7210">
        <w:rPr>
          <w:rFonts w:ascii="Arial" w:hAnsi="Arial" w:cs="Arial"/>
          <w:lang w:val="en-GB"/>
        </w:rPr>
        <w:t xml:space="preserve"> shall be published in the official gazette</w:t>
      </w:r>
      <w:r w:rsidR="00A833E6" w:rsidRPr="00DF7210">
        <w:rPr>
          <w:rFonts w:ascii="Arial" w:hAnsi="Arial" w:cs="Arial"/>
          <w:lang w:val="en-GB"/>
        </w:rPr>
        <w:t>:</w:t>
      </w:r>
    </w:p>
    <w:p w:rsidR="00A833E6" w:rsidRPr="00DF7210" w:rsidRDefault="00321995" w:rsidP="004667E5">
      <w:pPr>
        <w:autoSpaceDE w:val="0"/>
        <w:autoSpaceDN w:val="0"/>
        <w:adjustRightInd w:val="0"/>
        <w:spacing w:after="0" w:line="240" w:lineRule="auto"/>
        <w:ind w:left="810"/>
        <w:jc w:val="both"/>
        <w:rPr>
          <w:rFonts w:ascii="Arial" w:hAnsi="Arial" w:cs="Arial"/>
          <w:lang w:val="en-GB"/>
        </w:rPr>
      </w:pPr>
      <w:r w:rsidRPr="00DF7210">
        <w:rPr>
          <w:rFonts w:ascii="Arial" w:hAnsi="Arial" w:cs="Arial"/>
          <w:lang w:val="en-GB"/>
        </w:rPr>
        <w:t xml:space="preserve">1)    </w:t>
      </w:r>
      <w:r w:rsidR="00D94419" w:rsidRPr="00DF7210">
        <w:rPr>
          <w:rFonts w:ascii="Arial" w:hAnsi="Arial" w:cs="Arial"/>
          <w:lang w:val="en-GB"/>
        </w:rPr>
        <w:t xml:space="preserve">number of the </w:t>
      </w:r>
      <w:r w:rsidR="00D94419" w:rsidRPr="00DF7210">
        <w:rPr>
          <w:rFonts w:ascii="Arial" w:hAnsi="Arial" w:cs="Arial"/>
          <w:lang w:val="en-GB" w:eastAsia="en-GB"/>
        </w:rPr>
        <w:t>application for grant of the certificate</w:t>
      </w:r>
      <w:r w:rsidR="00A833E6" w:rsidRPr="00DF7210">
        <w:rPr>
          <w:rFonts w:ascii="Arial" w:hAnsi="Arial" w:cs="Arial"/>
          <w:lang w:val="en-GB"/>
        </w:rPr>
        <w:t>;</w:t>
      </w:r>
    </w:p>
    <w:p w:rsidR="00DA4B39" w:rsidRPr="00DF7210" w:rsidRDefault="00D94419" w:rsidP="004667E5">
      <w:pPr>
        <w:numPr>
          <w:ilvl w:val="0"/>
          <w:numId w:val="10"/>
        </w:numPr>
        <w:autoSpaceDE w:val="0"/>
        <w:autoSpaceDN w:val="0"/>
        <w:adjustRightInd w:val="0"/>
        <w:spacing w:after="0" w:line="240" w:lineRule="auto"/>
        <w:jc w:val="both"/>
        <w:rPr>
          <w:rFonts w:ascii="Arial" w:hAnsi="Arial" w:cs="Arial"/>
          <w:lang w:val="en-GB"/>
        </w:rPr>
      </w:pPr>
      <w:r w:rsidRPr="00DF7210">
        <w:rPr>
          <w:rFonts w:ascii="Arial" w:hAnsi="Arial" w:cs="Arial"/>
          <w:lang w:val="en-GB"/>
        </w:rPr>
        <w:t xml:space="preserve">filing date of the </w:t>
      </w:r>
      <w:r w:rsidRPr="00DF7210">
        <w:rPr>
          <w:rFonts w:ascii="Arial" w:hAnsi="Arial" w:cs="Arial"/>
          <w:lang w:val="en-GB" w:eastAsia="en-GB"/>
        </w:rPr>
        <w:t>application for grant of the certificate</w:t>
      </w:r>
      <w:r w:rsidR="00A833E6" w:rsidRPr="00DF7210">
        <w:rPr>
          <w:rFonts w:ascii="Arial" w:hAnsi="Arial" w:cs="Arial"/>
          <w:lang w:val="en-GB"/>
        </w:rPr>
        <w:t>;</w:t>
      </w:r>
    </w:p>
    <w:p w:rsidR="00DA4B39" w:rsidRPr="00DF7210" w:rsidRDefault="00F04AD6" w:rsidP="00B01260">
      <w:pPr>
        <w:numPr>
          <w:ilvl w:val="0"/>
          <w:numId w:val="10"/>
        </w:numPr>
        <w:autoSpaceDE w:val="0"/>
        <w:autoSpaceDN w:val="0"/>
        <w:adjustRightInd w:val="0"/>
        <w:spacing w:after="0" w:line="240" w:lineRule="auto"/>
        <w:jc w:val="both"/>
        <w:rPr>
          <w:rFonts w:ascii="Arial" w:hAnsi="Arial" w:cs="Arial"/>
          <w:lang w:val="en-GB"/>
        </w:rPr>
      </w:pPr>
      <w:r w:rsidRPr="00DF7210">
        <w:rPr>
          <w:rFonts w:ascii="Arial" w:hAnsi="Arial" w:cs="Arial"/>
          <w:lang w:val="en-GB"/>
        </w:rPr>
        <w:t>details concerning</w:t>
      </w:r>
      <w:r w:rsidR="00B01260" w:rsidRPr="00DF7210">
        <w:rPr>
          <w:rFonts w:ascii="Arial" w:hAnsi="Arial" w:cs="Arial"/>
          <w:lang w:val="en-GB"/>
        </w:rPr>
        <w:t xml:space="preserve"> the applicant for grant of the certificate </w:t>
      </w:r>
      <w:r w:rsidR="00DA4B39" w:rsidRPr="00DF7210">
        <w:rPr>
          <w:rFonts w:ascii="Arial" w:hAnsi="Arial" w:cs="Arial"/>
          <w:lang w:val="en-GB"/>
        </w:rPr>
        <w:t>(</w:t>
      </w:r>
      <w:r w:rsidR="005B3474" w:rsidRPr="00DF7210">
        <w:rPr>
          <w:rFonts w:ascii="Arial" w:hAnsi="Arial" w:cs="Arial"/>
          <w:lang w:val="en-GB"/>
        </w:rPr>
        <w:t>the name and address or the name and registered office</w:t>
      </w:r>
      <w:r w:rsidR="00DA4B39" w:rsidRPr="00DF7210">
        <w:rPr>
          <w:rFonts w:ascii="Arial" w:hAnsi="Arial" w:cs="Arial"/>
          <w:lang w:val="en-GB"/>
        </w:rPr>
        <w:t>);</w:t>
      </w:r>
    </w:p>
    <w:p w:rsidR="00A833E6" w:rsidRPr="00DF7210" w:rsidRDefault="00F04AD6" w:rsidP="004667E5">
      <w:pPr>
        <w:numPr>
          <w:ilvl w:val="0"/>
          <w:numId w:val="10"/>
        </w:numPr>
        <w:autoSpaceDE w:val="0"/>
        <w:autoSpaceDN w:val="0"/>
        <w:adjustRightInd w:val="0"/>
        <w:spacing w:after="0" w:line="240" w:lineRule="auto"/>
        <w:jc w:val="both"/>
        <w:rPr>
          <w:rFonts w:ascii="Arial" w:hAnsi="Arial" w:cs="Arial"/>
          <w:lang w:val="en-GB"/>
        </w:rPr>
      </w:pPr>
      <w:r w:rsidRPr="00DF7210">
        <w:rPr>
          <w:rFonts w:ascii="Arial" w:hAnsi="Arial" w:cs="Arial"/>
          <w:lang w:val="en-GB"/>
        </w:rPr>
        <w:t>details concerning</w:t>
      </w:r>
      <w:r w:rsidR="003D230E" w:rsidRPr="00DF7210">
        <w:rPr>
          <w:rFonts w:ascii="Arial" w:hAnsi="Arial" w:cs="Arial"/>
          <w:lang w:val="en-GB"/>
        </w:rPr>
        <w:t xml:space="preserve"> the </w:t>
      </w:r>
      <w:r w:rsidR="00E31A20" w:rsidRPr="00DF7210">
        <w:rPr>
          <w:rFonts w:ascii="Arial" w:hAnsi="Arial" w:cs="Arial"/>
          <w:lang w:val="en-GB"/>
        </w:rPr>
        <w:t>representative</w:t>
      </w:r>
      <w:r w:rsidR="003D230E" w:rsidRPr="00DF7210">
        <w:rPr>
          <w:rFonts w:ascii="Arial" w:hAnsi="Arial" w:cs="Arial"/>
          <w:lang w:val="en-GB"/>
        </w:rPr>
        <w:t xml:space="preserve"> (</w:t>
      </w:r>
      <w:r w:rsidR="005B3474" w:rsidRPr="00DF7210">
        <w:rPr>
          <w:rFonts w:ascii="Arial" w:hAnsi="Arial" w:cs="Arial"/>
          <w:lang w:val="en-GB"/>
        </w:rPr>
        <w:t>the name and address or the name and registered office</w:t>
      </w:r>
      <w:r w:rsidR="003D230E" w:rsidRPr="00DF7210">
        <w:rPr>
          <w:rFonts w:ascii="Arial" w:hAnsi="Arial" w:cs="Arial"/>
          <w:lang w:val="en-GB"/>
        </w:rPr>
        <w:t>)</w:t>
      </w:r>
      <w:r w:rsidR="00DA4B39" w:rsidRPr="00DF7210">
        <w:rPr>
          <w:rFonts w:ascii="Arial" w:hAnsi="Arial" w:cs="Arial"/>
          <w:lang w:val="en-GB"/>
        </w:rPr>
        <w:t>;</w:t>
      </w:r>
    </w:p>
    <w:p w:rsidR="00A833E6" w:rsidRPr="00DF7210" w:rsidRDefault="00A633B9" w:rsidP="004667E5">
      <w:pPr>
        <w:numPr>
          <w:ilvl w:val="0"/>
          <w:numId w:val="10"/>
        </w:numPr>
        <w:autoSpaceDE w:val="0"/>
        <w:autoSpaceDN w:val="0"/>
        <w:adjustRightInd w:val="0"/>
        <w:spacing w:after="0" w:line="240" w:lineRule="auto"/>
        <w:jc w:val="both"/>
        <w:rPr>
          <w:rFonts w:ascii="Arial" w:hAnsi="Arial" w:cs="Arial"/>
          <w:lang w:val="en-GB"/>
        </w:rPr>
      </w:pPr>
      <w:r w:rsidRPr="00DF7210">
        <w:rPr>
          <w:rFonts w:ascii="Arial" w:hAnsi="Arial" w:cs="Arial"/>
          <w:lang w:val="en-GB"/>
        </w:rPr>
        <w:t>the number of the granted basic patent or of</w:t>
      </w:r>
      <w:r w:rsidR="005904A2" w:rsidRPr="00DF7210">
        <w:rPr>
          <w:rFonts w:ascii="Arial" w:hAnsi="Arial" w:cs="Arial"/>
          <w:lang w:val="en-GB"/>
        </w:rPr>
        <w:t xml:space="preserve"> </w:t>
      </w:r>
      <w:r w:rsidRPr="00DF7210">
        <w:rPr>
          <w:rFonts w:ascii="Arial" w:hAnsi="Arial" w:cs="Arial"/>
          <w:lang w:val="en-GB"/>
        </w:rPr>
        <w:t>application for a basic patent</w:t>
      </w:r>
      <w:r w:rsidR="00A833E6" w:rsidRPr="00DF7210">
        <w:rPr>
          <w:rFonts w:ascii="Arial" w:hAnsi="Arial" w:cs="Arial"/>
          <w:lang w:val="en-GB"/>
        </w:rPr>
        <w:t>;</w:t>
      </w:r>
    </w:p>
    <w:p w:rsidR="00A833E6" w:rsidRPr="00DF7210" w:rsidRDefault="0004622A" w:rsidP="004667E5">
      <w:pPr>
        <w:numPr>
          <w:ilvl w:val="0"/>
          <w:numId w:val="10"/>
        </w:numPr>
        <w:autoSpaceDE w:val="0"/>
        <w:autoSpaceDN w:val="0"/>
        <w:adjustRightInd w:val="0"/>
        <w:spacing w:after="0" w:line="240" w:lineRule="auto"/>
        <w:jc w:val="both"/>
        <w:rPr>
          <w:rFonts w:ascii="Arial" w:hAnsi="Arial" w:cs="Arial"/>
          <w:lang w:val="en-GB"/>
        </w:rPr>
      </w:pPr>
      <w:r w:rsidRPr="00DF7210">
        <w:rPr>
          <w:rFonts w:ascii="Arial" w:hAnsi="Arial" w:cs="Arial"/>
          <w:lang w:val="en-GB"/>
        </w:rPr>
        <w:t>title of the invention</w:t>
      </w:r>
      <w:r w:rsidR="00A833E6" w:rsidRPr="00DF7210">
        <w:rPr>
          <w:rFonts w:ascii="Arial" w:hAnsi="Arial" w:cs="Arial"/>
          <w:lang w:val="en-GB"/>
        </w:rPr>
        <w:t>;</w:t>
      </w:r>
    </w:p>
    <w:p w:rsidR="00A833E6" w:rsidRPr="00DF7210" w:rsidRDefault="00DC0B3C" w:rsidP="004667E5">
      <w:pPr>
        <w:numPr>
          <w:ilvl w:val="0"/>
          <w:numId w:val="10"/>
        </w:numPr>
        <w:autoSpaceDE w:val="0"/>
        <w:autoSpaceDN w:val="0"/>
        <w:adjustRightInd w:val="0"/>
        <w:spacing w:after="0" w:line="240" w:lineRule="auto"/>
        <w:jc w:val="both"/>
        <w:rPr>
          <w:rFonts w:ascii="Arial" w:hAnsi="Arial" w:cs="Arial"/>
          <w:lang w:val="en-GB"/>
        </w:rPr>
      </w:pPr>
      <w:r w:rsidRPr="00DF7210">
        <w:rPr>
          <w:rFonts w:ascii="Arial" w:hAnsi="Arial" w:cs="Arial"/>
          <w:lang w:val="en-GB"/>
        </w:rPr>
        <w:t>name of the product for which the grant of the certificate is requested</w:t>
      </w:r>
      <w:r w:rsidR="00B57EF8" w:rsidRPr="00DF7210">
        <w:rPr>
          <w:rFonts w:ascii="Arial" w:hAnsi="Arial" w:cs="Arial"/>
          <w:lang w:val="en-GB"/>
        </w:rPr>
        <w:t>;</w:t>
      </w:r>
    </w:p>
    <w:p w:rsidR="00A833E6" w:rsidRPr="00DF7210" w:rsidRDefault="00DC0B3C" w:rsidP="004667E5">
      <w:pPr>
        <w:numPr>
          <w:ilvl w:val="0"/>
          <w:numId w:val="10"/>
        </w:numPr>
        <w:autoSpaceDE w:val="0"/>
        <w:autoSpaceDN w:val="0"/>
        <w:adjustRightInd w:val="0"/>
        <w:spacing w:after="0" w:line="240" w:lineRule="auto"/>
        <w:jc w:val="both"/>
        <w:rPr>
          <w:rFonts w:ascii="Arial" w:hAnsi="Arial" w:cs="Arial"/>
          <w:lang w:val="en-GB"/>
        </w:rPr>
      </w:pPr>
      <w:r w:rsidRPr="00DF7210">
        <w:rPr>
          <w:rFonts w:ascii="Arial" w:hAnsi="Arial" w:cs="Arial"/>
          <w:lang w:val="en-GB"/>
        </w:rPr>
        <w:t>the number and date of the authorization to place the product on the market and the name of the product identified in the authorization</w:t>
      </w:r>
      <w:r w:rsidR="00B57EF8" w:rsidRPr="00DF7210">
        <w:rPr>
          <w:rFonts w:ascii="Arial" w:hAnsi="Arial" w:cs="Arial"/>
          <w:lang w:val="en-GB"/>
        </w:rPr>
        <w:t>;</w:t>
      </w:r>
      <w:r w:rsidR="00A833E6" w:rsidRPr="00DF7210">
        <w:rPr>
          <w:rFonts w:ascii="Arial" w:hAnsi="Arial" w:cs="Arial"/>
          <w:lang w:val="en-GB"/>
        </w:rPr>
        <w:t xml:space="preserve"> </w:t>
      </w:r>
    </w:p>
    <w:p w:rsidR="005904A2" w:rsidRPr="00DF7210" w:rsidRDefault="005C37A9" w:rsidP="004667E5">
      <w:pPr>
        <w:numPr>
          <w:ilvl w:val="0"/>
          <w:numId w:val="10"/>
        </w:numPr>
        <w:autoSpaceDE w:val="0"/>
        <w:autoSpaceDN w:val="0"/>
        <w:adjustRightInd w:val="0"/>
        <w:spacing w:after="0" w:line="240" w:lineRule="auto"/>
        <w:jc w:val="both"/>
        <w:rPr>
          <w:rFonts w:ascii="Arial" w:hAnsi="Arial" w:cs="Arial"/>
          <w:lang w:val="en-GB"/>
        </w:rPr>
      </w:pPr>
      <w:r w:rsidRPr="00DF7210">
        <w:rPr>
          <w:rFonts w:ascii="Arial" w:hAnsi="Arial" w:cs="Arial"/>
          <w:lang w:val="en-GB"/>
        </w:rPr>
        <w:t>the number and date, and the country of the first authorization to place the product on the market, where relevant in accordance with Article 92 paragraph 1 indent 2 of the Law</w:t>
      </w:r>
      <w:r w:rsidR="00B57EF8" w:rsidRPr="00DF7210">
        <w:rPr>
          <w:rFonts w:ascii="Arial" w:hAnsi="Arial" w:cs="Arial"/>
          <w:lang w:val="en-GB"/>
        </w:rPr>
        <w:t>,</w:t>
      </w:r>
      <w:r w:rsidRPr="00DF7210">
        <w:rPr>
          <w:rFonts w:ascii="Arial" w:hAnsi="Arial" w:cs="Arial"/>
          <w:lang w:val="en-GB"/>
        </w:rPr>
        <w:t xml:space="preserve"> and</w:t>
      </w:r>
    </w:p>
    <w:p w:rsidR="00A833E6" w:rsidRPr="00DF7210" w:rsidRDefault="005C37A9" w:rsidP="004667E5">
      <w:pPr>
        <w:numPr>
          <w:ilvl w:val="0"/>
          <w:numId w:val="10"/>
        </w:numPr>
        <w:autoSpaceDE w:val="0"/>
        <w:autoSpaceDN w:val="0"/>
        <w:adjustRightInd w:val="0"/>
        <w:spacing w:after="0" w:line="240" w:lineRule="auto"/>
        <w:jc w:val="both"/>
        <w:rPr>
          <w:rFonts w:ascii="Arial" w:hAnsi="Arial" w:cs="Arial"/>
          <w:lang w:val="en-GB"/>
        </w:rPr>
      </w:pPr>
      <w:r w:rsidRPr="00DF7210">
        <w:rPr>
          <w:rFonts w:ascii="Arial" w:hAnsi="Arial" w:cs="Arial"/>
          <w:lang w:val="en-GB"/>
        </w:rPr>
        <w:t>mention of the requested extension of the duration of the certificate, if the application for an extension of the duration has been filed</w:t>
      </w:r>
      <w:r w:rsidR="00A833E6" w:rsidRPr="00DF7210">
        <w:rPr>
          <w:rFonts w:ascii="Arial" w:hAnsi="Arial" w:cs="Arial"/>
          <w:lang w:val="en-GB"/>
        </w:rPr>
        <w:t>.</w:t>
      </w:r>
    </w:p>
    <w:p w:rsidR="00A833E6" w:rsidRPr="00DF7210" w:rsidRDefault="00A833E6" w:rsidP="004667E5">
      <w:pPr>
        <w:autoSpaceDE w:val="0"/>
        <w:autoSpaceDN w:val="0"/>
        <w:adjustRightInd w:val="0"/>
        <w:spacing w:after="0" w:line="240" w:lineRule="auto"/>
        <w:jc w:val="both"/>
        <w:rPr>
          <w:rFonts w:ascii="Arial" w:hAnsi="Arial" w:cs="Arial"/>
          <w:lang w:val="en-GB"/>
        </w:rPr>
      </w:pPr>
    </w:p>
    <w:p w:rsidR="00A833E6" w:rsidRPr="00DF7210" w:rsidRDefault="005C37A9" w:rsidP="004667E5">
      <w:pPr>
        <w:tabs>
          <w:tab w:val="left" w:pos="360"/>
        </w:tabs>
        <w:autoSpaceDE w:val="0"/>
        <w:autoSpaceDN w:val="0"/>
        <w:adjustRightInd w:val="0"/>
        <w:spacing w:after="0" w:line="240" w:lineRule="auto"/>
        <w:ind w:firstLine="720"/>
        <w:jc w:val="both"/>
        <w:rPr>
          <w:rFonts w:ascii="Arial" w:hAnsi="Arial" w:cs="Arial"/>
          <w:lang w:val="en-GB"/>
        </w:rPr>
      </w:pPr>
      <w:r w:rsidRPr="00DF7210">
        <w:rPr>
          <w:rFonts w:ascii="Arial" w:hAnsi="Arial" w:cs="Arial"/>
          <w:lang w:val="en-GB"/>
        </w:rPr>
        <w:t>The following information on the granted certificate shall be published in the official gazette</w:t>
      </w:r>
      <w:r w:rsidR="00A833E6" w:rsidRPr="00DF7210">
        <w:rPr>
          <w:rFonts w:ascii="Arial" w:hAnsi="Arial" w:cs="Arial"/>
          <w:lang w:val="en-GB"/>
        </w:rPr>
        <w:t>:</w:t>
      </w:r>
    </w:p>
    <w:p w:rsidR="00EE1F3B" w:rsidRPr="00DF7210" w:rsidRDefault="00F04AD6" w:rsidP="004667E5">
      <w:pPr>
        <w:numPr>
          <w:ilvl w:val="1"/>
          <w:numId w:val="6"/>
        </w:numPr>
        <w:tabs>
          <w:tab w:val="clear" w:pos="1620"/>
          <w:tab w:val="num" w:pos="1260"/>
        </w:tabs>
        <w:autoSpaceDE w:val="0"/>
        <w:autoSpaceDN w:val="0"/>
        <w:adjustRightInd w:val="0"/>
        <w:spacing w:after="0" w:line="240" w:lineRule="auto"/>
        <w:ind w:left="900" w:firstLine="0"/>
        <w:jc w:val="both"/>
        <w:rPr>
          <w:rFonts w:ascii="Arial" w:hAnsi="Arial" w:cs="Arial"/>
          <w:lang w:val="en-GB"/>
        </w:rPr>
      </w:pPr>
      <w:r w:rsidRPr="00DF7210">
        <w:rPr>
          <w:rFonts w:ascii="Arial" w:hAnsi="Arial" w:cs="Arial"/>
          <w:lang w:val="en-GB"/>
        </w:rPr>
        <w:t>details concerning</w:t>
      </w:r>
      <w:r w:rsidR="005C37A9" w:rsidRPr="00DF7210">
        <w:rPr>
          <w:rFonts w:ascii="Arial" w:hAnsi="Arial" w:cs="Arial"/>
          <w:lang w:val="en-GB"/>
        </w:rPr>
        <w:t xml:space="preserve"> the holder of the certificate</w:t>
      </w:r>
      <w:r w:rsidR="00D6201F" w:rsidRPr="00DF7210">
        <w:rPr>
          <w:rFonts w:ascii="Arial" w:hAnsi="Arial" w:cs="Arial"/>
          <w:lang w:val="en-GB"/>
        </w:rPr>
        <w:t>;</w:t>
      </w:r>
      <w:r w:rsidR="00B57EF8" w:rsidRPr="00DF7210">
        <w:rPr>
          <w:rFonts w:ascii="Arial" w:hAnsi="Arial" w:cs="Arial"/>
          <w:lang w:val="en-GB"/>
        </w:rPr>
        <w:t xml:space="preserve"> </w:t>
      </w:r>
      <w:r w:rsidR="00EE1F3B" w:rsidRPr="00DF7210">
        <w:rPr>
          <w:rFonts w:ascii="Arial" w:hAnsi="Arial" w:cs="Arial"/>
          <w:lang w:val="en-GB"/>
        </w:rPr>
        <w:t xml:space="preserve"> </w:t>
      </w:r>
    </w:p>
    <w:p w:rsidR="00EE1F3B" w:rsidRPr="00DF7210" w:rsidRDefault="005C37A9" w:rsidP="004667E5">
      <w:pPr>
        <w:numPr>
          <w:ilvl w:val="1"/>
          <w:numId w:val="6"/>
        </w:numPr>
        <w:tabs>
          <w:tab w:val="clear" w:pos="1620"/>
          <w:tab w:val="num" w:pos="1260"/>
        </w:tabs>
        <w:autoSpaceDE w:val="0"/>
        <w:autoSpaceDN w:val="0"/>
        <w:adjustRightInd w:val="0"/>
        <w:spacing w:after="0" w:line="240" w:lineRule="auto"/>
        <w:ind w:left="900" w:firstLine="0"/>
        <w:jc w:val="both"/>
        <w:rPr>
          <w:rFonts w:ascii="Arial" w:hAnsi="Arial" w:cs="Arial"/>
          <w:lang w:val="en-GB"/>
        </w:rPr>
      </w:pPr>
      <w:r w:rsidRPr="00DF7210">
        <w:rPr>
          <w:rFonts w:ascii="Arial" w:hAnsi="Arial" w:cs="Arial"/>
          <w:lang w:val="en-GB"/>
        </w:rPr>
        <w:t xml:space="preserve">number of the certificate </w:t>
      </w:r>
      <w:r w:rsidR="00B57EF8" w:rsidRPr="00DF7210">
        <w:rPr>
          <w:rFonts w:ascii="Arial" w:hAnsi="Arial" w:cs="Arial"/>
          <w:lang w:val="en-GB"/>
        </w:rPr>
        <w:t>(</w:t>
      </w:r>
      <w:r w:rsidR="005B3474" w:rsidRPr="00DF7210">
        <w:rPr>
          <w:rFonts w:ascii="Arial" w:hAnsi="Arial" w:cs="Arial"/>
          <w:lang w:val="en-GB"/>
        </w:rPr>
        <w:t>the name and address or the name and registered office</w:t>
      </w:r>
      <w:r w:rsidR="00B57EF8" w:rsidRPr="00DF7210">
        <w:rPr>
          <w:rFonts w:ascii="Arial" w:hAnsi="Arial" w:cs="Arial"/>
          <w:lang w:val="en-GB"/>
        </w:rPr>
        <w:t>);</w:t>
      </w:r>
    </w:p>
    <w:p w:rsidR="00EE1F3B" w:rsidRPr="00DF7210" w:rsidRDefault="005C37A9" w:rsidP="004667E5">
      <w:pPr>
        <w:numPr>
          <w:ilvl w:val="1"/>
          <w:numId w:val="6"/>
        </w:numPr>
        <w:tabs>
          <w:tab w:val="clear" w:pos="1620"/>
          <w:tab w:val="num" w:pos="1260"/>
        </w:tabs>
        <w:autoSpaceDE w:val="0"/>
        <w:autoSpaceDN w:val="0"/>
        <w:adjustRightInd w:val="0"/>
        <w:spacing w:after="0" w:line="240" w:lineRule="auto"/>
        <w:ind w:left="900" w:firstLine="0"/>
        <w:jc w:val="both"/>
        <w:rPr>
          <w:rFonts w:ascii="Arial" w:hAnsi="Arial" w:cs="Arial"/>
          <w:lang w:val="en-GB"/>
        </w:rPr>
      </w:pPr>
      <w:r w:rsidRPr="00DF7210">
        <w:rPr>
          <w:rFonts w:ascii="Arial" w:hAnsi="Arial" w:cs="Arial"/>
          <w:lang w:val="en-GB"/>
        </w:rPr>
        <w:t>the number of the basic patent</w:t>
      </w:r>
      <w:r w:rsidR="00EE1F3B" w:rsidRPr="00DF7210">
        <w:rPr>
          <w:rFonts w:ascii="Arial" w:hAnsi="Arial" w:cs="Arial"/>
          <w:lang w:val="en-GB"/>
        </w:rPr>
        <w:t>;</w:t>
      </w:r>
    </w:p>
    <w:p w:rsidR="00EE1F3B" w:rsidRPr="00DF7210" w:rsidRDefault="0004622A" w:rsidP="004667E5">
      <w:pPr>
        <w:numPr>
          <w:ilvl w:val="1"/>
          <w:numId w:val="6"/>
        </w:numPr>
        <w:tabs>
          <w:tab w:val="clear" w:pos="1620"/>
          <w:tab w:val="num" w:pos="1260"/>
        </w:tabs>
        <w:autoSpaceDE w:val="0"/>
        <w:autoSpaceDN w:val="0"/>
        <w:adjustRightInd w:val="0"/>
        <w:spacing w:after="0" w:line="240" w:lineRule="auto"/>
        <w:ind w:left="900" w:firstLine="0"/>
        <w:jc w:val="both"/>
        <w:rPr>
          <w:rFonts w:ascii="Arial" w:hAnsi="Arial" w:cs="Arial"/>
          <w:lang w:val="en-GB"/>
        </w:rPr>
      </w:pPr>
      <w:r w:rsidRPr="00DF7210">
        <w:rPr>
          <w:rFonts w:ascii="Arial" w:hAnsi="Arial" w:cs="Arial"/>
          <w:lang w:val="en-GB"/>
        </w:rPr>
        <w:t>title of the invention</w:t>
      </w:r>
      <w:r w:rsidR="00EE1F3B" w:rsidRPr="00DF7210">
        <w:rPr>
          <w:rFonts w:ascii="Arial" w:hAnsi="Arial" w:cs="Arial"/>
          <w:lang w:val="en-GB"/>
        </w:rPr>
        <w:t>;</w:t>
      </w:r>
    </w:p>
    <w:p w:rsidR="006E6451" w:rsidRPr="00DF7210" w:rsidRDefault="005C37A9" w:rsidP="004667E5">
      <w:pPr>
        <w:numPr>
          <w:ilvl w:val="1"/>
          <w:numId w:val="6"/>
        </w:numPr>
        <w:tabs>
          <w:tab w:val="clear" w:pos="1620"/>
          <w:tab w:val="num" w:pos="1260"/>
        </w:tabs>
        <w:autoSpaceDE w:val="0"/>
        <w:autoSpaceDN w:val="0"/>
        <w:adjustRightInd w:val="0"/>
        <w:spacing w:after="0" w:line="240" w:lineRule="auto"/>
        <w:ind w:left="900" w:firstLine="0"/>
        <w:jc w:val="both"/>
        <w:rPr>
          <w:rFonts w:ascii="Arial" w:hAnsi="Arial" w:cs="Arial"/>
          <w:lang w:val="en-GB"/>
        </w:rPr>
      </w:pPr>
      <w:r w:rsidRPr="00DF7210">
        <w:rPr>
          <w:rFonts w:ascii="Arial" w:hAnsi="Arial" w:cs="Arial"/>
          <w:lang w:val="en-GB"/>
        </w:rPr>
        <w:t>name of the product for which the grant of the certificate is requested</w:t>
      </w:r>
      <w:r w:rsidR="00EE1F3B" w:rsidRPr="00DF7210">
        <w:rPr>
          <w:rFonts w:ascii="Arial" w:hAnsi="Arial" w:cs="Arial"/>
          <w:lang w:val="en-GB"/>
        </w:rPr>
        <w:t>;</w:t>
      </w:r>
    </w:p>
    <w:p w:rsidR="006E6451" w:rsidRPr="00DF7210" w:rsidRDefault="00DC0B3C" w:rsidP="004667E5">
      <w:pPr>
        <w:numPr>
          <w:ilvl w:val="1"/>
          <w:numId w:val="6"/>
        </w:numPr>
        <w:tabs>
          <w:tab w:val="clear" w:pos="1620"/>
          <w:tab w:val="num" w:pos="900"/>
          <w:tab w:val="num" w:pos="1260"/>
        </w:tabs>
        <w:autoSpaceDE w:val="0"/>
        <w:autoSpaceDN w:val="0"/>
        <w:adjustRightInd w:val="0"/>
        <w:spacing w:after="0" w:line="240" w:lineRule="auto"/>
        <w:ind w:left="900" w:firstLine="0"/>
        <w:jc w:val="both"/>
        <w:rPr>
          <w:rFonts w:ascii="Arial" w:hAnsi="Arial" w:cs="Arial"/>
          <w:lang w:val="en-GB"/>
        </w:rPr>
      </w:pPr>
      <w:r w:rsidRPr="00DF7210">
        <w:rPr>
          <w:rFonts w:ascii="Arial" w:hAnsi="Arial" w:cs="Arial"/>
          <w:lang w:val="en-GB"/>
        </w:rPr>
        <w:t>the number and date of the authorization to place the product on the market and the name of the product identified in the authorization</w:t>
      </w:r>
      <w:r w:rsidR="006E6451" w:rsidRPr="00DF7210">
        <w:rPr>
          <w:rFonts w:ascii="Arial" w:hAnsi="Arial" w:cs="Arial"/>
          <w:lang w:val="en-GB"/>
        </w:rPr>
        <w:t>;</w:t>
      </w:r>
    </w:p>
    <w:p w:rsidR="006E6451" w:rsidRPr="00DF7210" w:rsidRDefault="005C37A9" w:rsidP="004667E5">
      <w:pPr>
        <w:numPr>
          <w:ilvl w:val="1"/>
          <w:numId w:val="6"/>
        </w:numPr>
        <w:tabs>
          <w:tab w:val="clear" w:pos="1620"/>
          <w:tab w:val="num" w:pos="900"/>
          <w:tab w:val="num" w:pos="1260"/>
        </w:tabs>
        <w:autoSpaceDE w:val="0"/>
        <w:autoSpaceDN w:val="0"/>
        <w:adjustRightInd w:val="0"/>
        <w:spacing w:after="0" w:line="240" w:lineRule="auto"/>
        <w:ind w:left="900" w:firstLine="0"/>
        <w:jc w:val="both"/>
        <w:rPr>
          <w:rFonts w:ascii="Arial" w:hAnsi="Arial" w:cs="Arial"/>
          <w:lang w:val="en-GB"/>
        </w:rPr>
      </w:pPr>
      <w:r w:rsidRPr="00DF7210">
        <w:rPr>
          <w:rFonts w:ascii="Arial" w:hAnsi="Arial" w:cs="Arial"/>
          <w:lang w:val="en-GB"/>
        </w:rPr>
        <w:t>the number and date, and the country of the first authorization to place the product on the market, where relevant in accordance with Article 92 paragraph 1 indent 2 of the Law</w:t>
      </w:r>
      <w:r w:rsidR="006E6451" w:rsidRPr="00DF7210">
        <w:rPr>
          <w:rFonts w:ascii="Arial" w:hAnsi="Arial" w:cs="Arial"/>
          <w:lang w:val="en-GB"/>
        </w:rPr>
        <w:t>;</w:t>
      </w:r>
    </w:p>
    <w:p w:rsidR="00B57EF8" w:rsidRPr="00DF7210" w:rsidRDefault="00DC0B3C" w:rsidP="004667E5">
      <w:pPr>
        <w:numPr>
          <w:ilvl w:val="1"/>
          <w:numId w:val="6"/>
        </w:numPr>
        <w:tabs>
          <w:tab w:val="clear" w:pos="1620"/>
          <w:tab w:val="num" w:pos="1260"/>
        </w:tabs>
        <w:autoSpaceDE w:val="0"/>
        <w:autoSpaceDN w:val="0"/>
        <w:adjustRightInd w:val="0"/>
        <w:spacing w:after="0" w:line="240" w:lineRule="auto"/>
        <w:ind w:left="900" w:firstLine="0"/>
        <w:jc w:val="both"/>
        <w:rPr>
          <w:rFonts w:ascii="Arial" w:hAnsi="Arial" w:cs="Arial"/>
          <w:lang w:val="en-GB"/>
        </w:rPr>
      </w:pPr>
      <w:r w:rsidRPr="00DF7210">
        <w:rPr>
          <w:rFonts w:ascii="Arial" w:hAnsi="Arial" w:cs="Arial"/>
          <w:lang w:val="en-GB"/>
        </w:rPr>
        <w:t>duration of the certificate, and</w:t>
      </w:r>
    </w:p>
    <w:p w:rsidR="00DA4B39" w:rsidRPr="00DF7210" w:rsidRDefault="00F04AD6" w:rsidP="004667E5">
      <w:pPr>
        <w:numPr>
          <w:ilvl w:val="1"/>
          <w:numId w:val="6"/>
        </w:numPr>
        <w:tabs>
          <w:tab w:val="clear" w:pos="1620"/>
          <w:tab w:val="num" w:pos="1260"/>
        </w:tabs>
        <w:autoSpaceDE w:val="0"/>
        <w:autoSpaceDN w:val="0"/>
        <w:adjustRightInd w:val="0"/>
        <w:spacing w:after="0" w:line="240" w:lineRule="auto"/>
        <w:ind w:left="900" w:firstLine="0"/>
        <w:jc w:val="both"/>
        <w:rPr>
          <w:rFonts w:ascii="Arial" w:hAnsi="Arial" w:cs="Arial"/>
          <w:lang w:val="en-GB"/>
        </w:rPr>
      </w:pPr>
      <w:r w:rsidRPr="00DF7210">
        <w:rPr>
          <w:rFonts w:ascii="Arial" w:hAnsi="Arial" w:cs="Arial"/>
          <w:lang w:val="en-GB"/>
        </w:rPr>
        <w:t>details concerning</w:t>
      </w:r>
      <w:r w:rsidR="003D230E" w:rsidRPr="00DF7210">
        <w:rPr>
          <w:rFonts w:ascii="Arial" w:hAnsi="Arial" w:cs="Arial"/>
          <w:lang w:val="en-GB"/>
        </w:rPr>
        <w:t xml:space="preserve"> the </w:t>
      </w:r>
      <w:r w:rsidR="00E31A20" w:rsidRPr="00DF7210">
        <w:rPr>
          <w:rFonts w:ascii="Arial" w:hAnsi="Arial" w:cs="Arial"/>
          <w:lang w:val="en-GB"/>
        </w:rPr>
        <w:t>representative</w:t>
      </w:r>
      <w:r w:rsidR="003D230E" w:rsidRPr="00DF7210">
        <w:rPr>
          <w:rFonts w:ascii="Arial" w:hAnsi="Arial" w:cs="Arial"/>
          <w:lang w:val="en-GB"/>
        </w:rPr>
        <w:t xml:space="preserve"> (</w:t>
      </w:r>
      <w:r w:rsidR="005B3474" w:rsidRPr="00DF7210">
        <w:rPr>
          <w:rFonts w:ascii="Arial" w:hAnsi="Arial" w:cs="Arial"/>
          <w:lang w:val="en-GB"/>
        </w:rPr>
        <w:t>the name and address or the name and registered office</w:t>
      </w:r>
      <w:r w:rsidR="003D230E" w:rsidRPr="00DF7210">
        <w:rPr>
          <w:rFonts w:ascii="Arial" w:hAnsi="Arial" w:cs="Arial"/>
          <w:lang w:val="en-GB"/>
        </w:rPr>
        <w:t>)</w:t>
      </w:r>
      <w:r w:rsidR="00DA4B39" w:rsidRPr="00DF7210">
        <w:rPr>
          <w:rFonts w:ascii="Arial" w:hAnsi="Arial" w:cs="Arial"/>
          <w:lang w:val="en-GB"/>
        </w:rPr>
        <w:t>;</w:t>
      </w:r>
      <w:r w:rsidR="00EE1F3B" w:rsidRPr="00DF7210">
        <w:rPr>
          <w:rFonts w:ascii="Arial" w:hAnsi="Arial" w:cs="Arial"/>
          <w:lang w:val="en-GB"/>
        </w:rPr>
        <w:t xml:space="preserve"> </w:t>
      </w:r>
    </w:p>
    <w:p w:rsidR="00B57EF8" w:rsidRPr="00DF7210" w:rsidRDefault="00B57EF8" w:rsidP="004667E5">
      <w:pPr>
        <w:autoSpaceDE w:val="0"/>
        <w:autoSpaceDN w:val="0"/>
        <w:adjustRightInd w:val="0"/>
        <w:spacing w:after="0" w:line="240" w:lineRule="auto"/>
        <w:ind w:left="900"/>
        <w:jc w:val="both"/>
        <w:rPr>
          <w:rFonts w:ascii="Arial" w:hAnsi="Arial" w:cs="Arial"/>
          <w:lang w:val="en-GB"/>
        </w:rPr>
      </w:pPr>
    </w:p>
    <w:p w:rsidR="00D6201F" w:rsidRPr="00DF7210" w:rsidRDefault="00D94419" w:rsidP="004667E5">
      <w:pPr>
        <w:autoSpaceDE w:val="0"/>
        <w:autoSpaceDN w:val="0"/>
        <w:adjustRightInd w:val="0"/>
        <w:spacing w:after="0" w:line="240" w:lineRule="auto"/>
        <w:ind w:firstLine="720"/>
        <w:jc w:val="both"/>
        <w:rPr>
          <w:rFonts w:ascii="Arial" w:hAnsi="Arial" w:cs="Arial"/>
          <w:lang w:val="en-GB"/>
        </w:rPr>
      </w:pPr>
      <w:r w:rsidRPr="00DF7210">
        <w:rPr>
          <w:rFonts w:ascii="Arial" w:hAnsi="Arial" w:cs="Arial"/>
          <w:lang w:val="en-GB"/>
        </w:rPr>
        <w:t>In addition to the information referred to in paragraph 1 of this Article, in case of dismissal or rejection of the application for grant of the certificate, the date of adoption and the number of the decision shall also be published in the official gazette</w:t>
      </w:r>
      <w:r w:rsidR="00D6201F" w:rsidRPr="00DF7210">
        <w:rPr>
          <w:rFonts w:ascii="Arial" w:hAnsi="Arial" w:cs="Arial"/>
          <w:lang w:val="en-GB"/>
        </w:rPr>
        <w:t xml:space="preserve">. </w:t>
      </w:r>
    </w:p>
    <w:p w:rsidR="00D6201F" w:rsidRPr="00DF7210" w:rsidRDefault="00D6201F" w:rsidP="004667E5">
      <w:pPr>
        <w:autoSpaceDE w:val="0"/>
        <w:autoSpaceDN w:val="0"/>
        <w:adjustRightInd w:val="0"/>
        <w:spacing w:after="0" w:line="240" w:lineRule="auto"/>
        <w:ind w:left="900"/>
        <w:jc w:val="both"/>
        <w:rPr>
          <w:rFonts w:ascii="Arial" w:hAnsi="Arial" w:cs="Arial"/>
          <w:lang w:val="en-GB"/>
        </w:rPr>
      </w:pPr>
    </w:p>
    <w:p w:rsidR="006E6451" w:rsidRPr="00DF7210" w:rsidRDefault="00D94419" w:rsidP="004667E5">
      <w:pPr>
        <w:autoSpaceDE w:val="0"/>
        <w:autoSpaceDN w:val="0"/>
        <w:adjustRightInd w:val="0"/>
        <w:spacing w:after="0" w:line="240" w:lineRule="auto"/>
        <w:ind w:firstLine="720"/>
        <w:jc w:val="both"/>
        <w:rPr>
          <w:rFonts w:ascii="Arial" w:hAnsi="Arial" w:cs="Arial"/>
          <w:lang w:val="en-GB"/>
        </w:rPr>
      </w:pPr>
      <w:r w:rsidRPr="00DF7210">
        <w:rPr>
          <w:rFonts w:ascii="Arial" w:hAnsi="Arial" w:cs="Arial"/>
          <w:lang w:val="en-GB"/>
        </w:rPr>
        <w:t>The following information on the expiry of the certificate shall be published in the official gazette</w:t>
      </w:r>
      <w:r w:rsidR="006E6451" w:rsidRPr="00DF7210">
        <w:rPr>
          <w:rFonts w:ascii="Arial" w:hAnsi="Arial" w:cs="Arial"/>
          <w:lang w:val="en-GB"/>
        </w:rPr>
        <w:t>:</w:t>
      </w:r>
    </w:p>
    <w:p w:rsidR="009F7C99" w:rsidRPr="00DF7210" w:rsidRDefault="005C37A9" w:rsidP="004667E5">
      <w:pPr>
        <w:numPr>
          <w:ilvl w:val="0"/>
          <w:numId w:val="25"/>
        </w:numPr>
        <w:tabs>
          <w:tab w:val="clear" w:pos="1494"/>
          <w:tab w:val="left" w:pos="360"/>
          <w:tab w:val="num" w:pos="1260"/>
        </w:tabs>
        <w:autoSpaceDE w:val="0"/>
        <w:autoSpaceDN w:val="0"/>
        <w:adjustRightInd w:val="0"/>
        <w:spacing w:after="0" w:line="240" w:lineRule="auto"/>
        <w:ind w:left="900" w:firstLine="0"/>
        <w:jc w:val="both"/>
        <w:rPr>
          <w:rFonts w:ascii="Arial" w:hAnsi="Arial" w:cs="Arial"/>
          <w:lang w:val="en-GB"/>
        </w:rPr>
      </w:pPr>
      <w:r w:rsidRPr="00DF7210">
        <w:rPr>
          <w:rFonts w:ascii="Arial" w:hAnsi="Arial" w:cs="Arial"/>
          <w:lang w:val="en-GB"/>
        </w:rPr>
        <w:t>number of the certificate</w:t>
      </w:r>
      <w:r w:rsidR="009F7C99" w:rsidRPr="00DF7210">
        <w:rPr>
          <w:rFonts w:ascii="Arial" w:hAnsi="Arial" w:cs="Arial"/>
          <w:lang w:val="en-GB"/>
        </w:rPr>
        <w:t>;</w:t>
      </w:r>
      <w:r w:rsidR="006E6451" w:rsidRPr="00DF7210">
        <w:rPr>
          <w:rFonts w:ascii="Arial" w:hAnsi="Arial" w:cs="Arial"/>
          <w:lang w:val="en-GB"/>
        </w:rPr>
        <w:t xml:space="preserve"> </w:t>
      </w:r>
    </w:p>
    <w:p w:rsidR="009F7C99" w:rsidRPr="00DF7210" w:rsidRDefault="00D94419" w:rsidP="004667E5">
      <w:pPr>
        <w:numPr>
          <w:ilvl w:val="0"/>
          <w:numId w:val="25"/>
        </w:numPr>
        <w:tabs>
          <w:tab w:val="clear" w:pos="1494"/>
          <w:tab w:val="left" w:pos="360"/>
          <w:tab w:val="num" w:pos="1260"/>
        </w:tabs>
        <w:autoSpaceDE w:val="0"/>
        <w:autoSpaceDN w:val="0"/>
        <w:adjustRightInd w:val="0"/>
        <w:spacing w:after="0" w:line="240" w:lineRule="auto"/>
        <w:ind w:left="900" w:firstLine="0"/>
        <w:jc w:val="both"/>
        <w:rPr>
          <w:rFonts w:ascii="Arial" w:hAnsi="Arial" w:cs="Arial"/>
          <w:lang w:val="en-GB"/>
        </w:rPr>
      </w:pPr>
      <w:r w:rsidRPr="00DF7210">
        <w:rPr>
          <w:rFonts w:ascii="Arial" w:hAnsi="Arial" w:cs="Arial"/>
          <w:lang w:val="en-GB"/>
        </w:rPr>
        <w:t>legal basis and the date of expiry of the certificate</w:t>
      </w:r>
      <w:r w:rsidR="00B57EF8" w:rsidRPr="00DF7210">
        <w:rPr>
          <w:rFonts w:ascii="Arial" w:hAnsi="Arial" w:cs="Arial"/>
          <w:lang w:val="en-GB"/>
        </w:rPr>
        <w:t xml:space="preserve">, </w:t>
      </w:r>
      <w:r w:rsidRPr="00DF7210">
        <w:rPr>
          <w:rFonts w:ascii="Arial" w:hAnsi="Arial" w:cs="Arial"/>
          <w:lang w:val="en-GB"/>
        </w:rPr>
        <w:t>and</w:t>
      </w:r>
    </w:p>
    <w:p w:rsidR="00C57D10" w:rsidRPr="00DF7210" w:rsidRDefault="00D94419" w:rsidP="004667E5">
      <w:pPr>
        <w:numPr>
          <w:ilvl w:val="0"/>
          <w:numId w:val="25"/>
        </w:numPr>
        <w:tabs>
          <w:tab w:val="clear" w:pos="1494"/>
          <w:tab w:val="left" w:pos="360"/>
          <w:tab w:val="num" w:pos="1260"/>
        </w:tabs>
        <w:autoSpaceDE w:val="0"/>
        <w:autoSpaceDN w:val="0"/>
        <w:adjustRightInd w:val="0"/>
        <w:spacing w:after="0" w:line="240" w:lineRule="auto"/>
        <w:ind w:left="900" w:firstLine="0"/>
        <w:jc w:val="both"/>
        <w:rPr>
          <w:rFonts w:ascii="Arial" w:hAnsi="Arial" w:cs="Arial"/>
          <w:lang w:val="en-GB"/>
        </w:rPr>
      </w:pPr>
      <w:r w:rsidRPr="00DF7210">
        <w:rPr>
          <w:rFonts w:ascii="Arial" w:hAnsi="Arial" w:cs="Arial"/>
          <w:lang w:val="en-GB"/>
        </w:rPr>
        <w:t>the number of the official gazette in which the certificate has been published</w:t>
      </w:r>
      <w:r w:rsidR="009F7C99" w:rsidRPr="00DF7210">
        <w:rPr>
          <w:rFonts w:ascii="Arial" w:hAnsi="Arial" w:cs="Arial"/>
          <w:lang w:val="en-GB"/>
        </w:rPr>
        <w:t>.</w:t>
      </w:r>
    </w:p>
    <w:p w:rsidR="00C57D10" w:rsidRPr="00DF7210" w:rsidRDefault="00C57D10" w:rsidP="004667E5">
      <w:pPr>
        <w:autoSpaceDE w:val="0"/>
        <w:autoSpaceDN w:val="0"/>
        <w:adjustRightInd w:val="0"/>
        <w:spacing w:after="0" w:line="240" w:lineRule="auto"/>
        <w:ind w:firstLine="360"/>
        <w:jc w:val="both"/>
        <w:rPr>
          <w:rFonts w:ascii="Arial" w:hAnsi="Arial" w:cs="Arial"/>
          <w:lang w:val="en-GB"/>
        </w:rPr>
      </w:pPr>
    </w:p>
    <w:p w:rsidR="00A833E6" w:rsidRPr="00DF7210" w:rsidRDefault="00D94419" w:rsidP="004667E5">
      <w:pPr>
        <w:autoSpaceDE w:val="0"/>
        <w:autoSpaceDN w:val="0"/>
        <w:adjustRightInd w:val="0"/>
        <w:spacing w:after="0" w:line="240" w:lineRule="auto"/>
        <w:ind w:firstLine="720"/>
        <w:jc w:val="both"/>
        <w:rPr>
          <w:rFonts w:ascii="Arial" w:hAnsi="Arial" w:cs="Arial"/>
          <w:lang w:val="en-GB"/>
        </w:rPr>
      </w:pPr>
      <w:r w:rsidRPr="00DF7210">
        <w:rPr>
          <w:rFonts w:ascii="Arial" w:hAnsi="Arial" w:cs="Arial"/>
          <w:lang w:val="en-GB"/>
        </w:rPr>
        <w:t xml:space="preserve">The provisions of paragraphs 1 to 4 of this Article shall apply </w:t>
      </w:r>
      <w:r w:rsidRPr="00DF7210">
        <w:rPr>
          <w:rFonts w:ascii="Arial" w:hAnsi="Arial" w:cs="Arial"/>
          <w:i/>
          <w:lang w:val="en-GB"/>
        </w:rPr>
        <w:t>mutatis mutandis</w:t>
      </w:r>
      <w:r w:rsidRPr="00DF7210">
        <w:rPr>
          <w:rFonts w:ascii="Arial" w:hAnsi="Arial" w:cs="Arial"/>
          <w:lang w:val="en-GB"/>
        </w:rPr>
        <w:t xml:space="preserve"> to the publication of information on the extension of the duration of the certificate or of the fact that the application for an extension of the duration of the certificate has been rejected</w:t>
      </w:r>
      <w:r w:rsidR="00C57D10" w:rsidRPr="00DF7210">
        <w:rPr>
          <w:rFonts w:ascii="Arial" w:hAnsi="Arial" w:cs="Arial"/>
          <w:lang w:val="en-GB"/>
        </w:rPr>
        <w:t>.</w:t>
      </w:r>
    </w:p>
    <w:p w:rsidR="00F970CB" w:rsidRPr="00DF7210" w:rsidRDefault="00F970CB" w:rsidP="00525539">
      <w:pPr>
        <w:autoSpaceDE w:val="0"/>
        <w:autoSpaceDN w:val="0"/>
        <w:adjustRightInd w:val="0"/>
        <w:spacing w:after="0" w:line="240" w:lineRule="auto"/>
        <w:rPr>
          <w:rFonts w:ascii="Arial" w:hAnsi="Arial" w:cs="Arial"/>
          <w:b/>
          <w:lang w:val="en-GB"/>
        </w:rPr>
      </w:pPr>
    </w:p>
    <w:p w:rsidR="00FB66B4" w:rsidRPr="00DF7210" w:rsidRDefault="00B01260" w:rsidP="001656D0">
      <w:pPr>
        <w:autoSpaceDE w:val="0"/>
        <w:autoSpaceDN w:val="0"/>
        <w:adjustRightInd w:val="0"/>
        <w:spacing w:after="0" w:line="240" w:lineRule="auto"/>
        <w:jc w:val="center"/>
        <w:rPr>
          <w:rFonts w:ascii="Arial" w:hAnsi="Arial" w:cs="Arial"/>
          <w:b/>
          <w:lang w:val="en-GB"/>
        </w:rPr>
      </w:pPr>
      <w:r w:rsidRPr="00DF7210">
        <w:rPr>
          <w:rFonts w:ascii="Arial" w:hAnsi="Arial" w:cs="Arial"/>
          <w:b/>
          <w:lang w:val="en-GB"/>
        </w:rPr>
        <w:t xml:space="preserve">Content of information </w:t>
      </w:r>
      <w:r w:rsidR="00BE7712" w:rsidRPr="00DF7210">
        <w:rPr>
          <w:rFonts w:ascii="Arial" w:hAnsi="Arial" w:cs="Arial"/>
          <w:b/>
          <w:lang w:val="en-GB"/>
        </w:rPr>
        <w:t>on the patent annulment</w:t>
      </w:r>
      <w:r w:rsidR="00E43E41" w:rsidRPr="00DF7210">
        <w:rPr>
          <w:rFonts w:ascii="Arial" w:hAnsi="Arial" w:cs="Arial"/>
          <w:b/>
          <w:lang w:val="en-GB"/>
        </w:rPr>
        <w:t xml:space="preserve"> which is published by the competent authority in the official gazette </w:t>
      </w:r>
    </w:p>
    <w:p w:rsidR="00FB66B4" w:rsidRPr="00DF7210" w:rsidRDefault="00E43E41" w:rsidP="001656D0">
      <w:pPr>
        <w:autoSpaceDE w:val="0"/>
        <w:autoSpaceDN w:val="0"/>
        <w:adjustRightInd w:val="0"/>
        <w:spacing w:after="0" w:line="240" w:lineRule="auto"/>
        <w:jc w:val="center"/>
        <w:rPr>
          <w:rFonts w:ascii="Arial" w:hAnsi="Arial" w:cs="Arial"/>
          <w:b/>
          <w:lang w:val="en-GB"/>
        </w:rPr>
      </w:pPr>
      <w:r w:rsidRPr="00DF7210">
        <w:rPr>
          <w:rFonts w:ascii="Arial" w:hAnsi="Arial" w:cs="Arial"/>
          <w:b/>
          <w:lang w:val="en-GB"/>
        </w:rPr>
        <w:t>Article</w:t>
      </w:r>
      <w:r w:rsidR="00FB66B4" w:rsidRPr="00DF7210">
        <w:rPr>
          <w:rFonts w:ascii="Arial" w:hAnsi="Arial" w:cs="Arial"/>
          <w:b/>
          <w:lang w:val="en-GB"/>
        </w:rPr>
        <w:t xml:space="preserve"> </w:t>
      </w:r>
      <w:r w:rsidR="00D2238A" w:rsidRPr="00DF7210">
        <w:rPr>
          <w:rFonts w:ascii="Arial" w:hAnsi="Arial" w:cs="Arial"/>
          <w:b/>
          <w:lang w:val="en-GB"/>
        </w:rPr>
        <w:t>34</w:t>
      </w:r>
    </w:p>
    <w:p w:rsidR="001300D6" w:rsidRPr="00DF7210" w:rsidRDefault="00E43E41" w:rsidP="004667E5">
      <w:pPr>
        <w:widowControl w:val="0"/>
        <w:tabs>
          <w:tab w:val="left" w:pos="540"/>
          <w:tab w:val="left" w:pos="2153"/>
        </w:tabs>
        <w:autoSpaceDE w:val="0"/>
        <w:autoSpaceDN w:val="0"/>
        <w:adjustRightInd w:val="0"/>
        <w:spacing w:after="0" w:line="240" w:lineRule="auto"/>
        <w:ind w:left="37" w:firstLine="683"/>
        <w:jc w:val="both"/>
        <w:rPr>
          <w:rFonts w:ascii="Arial" w:hAnsi="Arial" w:cs="Arial"/>
          <w:lang w:val="en-GB"/>
        </w:rPr>
      </w:pPr>
      <w:r w:rsidRPr="00DF7210">
        <w:rPr>
          <w:rFonts w:ascii="Arial" w:hAnsi="Arial" w:cs="Arial"/>
          <w:lang w:val="en-GB"/>
        </w:rPr>
        <w:t>The following information on patent annulment shall be published in the official gazette</w:t>
      </w:r>
      <w:r w:rsidR="001300D6" w:rsidRPr="00DF7210">
        <w:rPr>
          <w:rFonts w:ascii="Arial" w:hAnsi="Arial" w:cs="Arial"/>
          <w:lang w:val="en-GB"/>
        </w:rPr>
        <w:t>:</w:t>
      </w:r>
    </w:p>
    <w:p w:rsidR="001300D6" w:rsidRPr="00DF7210" w:rsidRDefault="008B59CC" w:rsidP="004667E5">
      <w:pPr>
        <w:numPr>
          <w:ilvl w:val="0"/>
          <w:numId w:val="7"/>
        </w:numPr>
        <w:tabs>
          <w:tab w:val="left" w:pos="900"/>
          <w:tab w:val="left" w:pos="1276"/>
        </w:tabs>
        <w:autoSpaceDE w:val="0"/>
        <w:autoSpaceDN w:val="0"/>
        <w:adjustRightInd w:val="0"/>
        <w:spacing w:after="0" w:line="240" w:lineRule="auto"/>
        <w:ind w:left="1134" w:hanging="178"/>
        <w:jc w:val="both"/>
        <w:rPr>
          <w:rFonts w:ascii="Arial" w:hAnsi="Arial" w:cs="Arial"/>
          <w:lang w:val="en-GB"/>
        </w:rPr>
      </w:pPr>
      <w:r w:rsidRPr="00DF7210">
        <w:rPr>
          <w:rFonts w:ascii="Arial" w:hAnsi="Arial" w:cs="Arial"/>
          <w:lang w:val="en-GB"/>
        </w:rPr>
        <w:t>number of the patent</w:t>
      </w:r>
      <w:r w:rsidR="001300D6" w:rsidRPr="00DF7210">
        <w:rPr>
          <w:rFonts w:ascii="Arial" w:hAnsi="Arial" w:cs="Arial"/>
          <w:lang w:val="en-GB"/>
        </w:rPr>
        <w:t>;</w:t>
      </w:r>
    </w:p>
    <w:p w:rsidR="00FB66B4" w:rsidRPr="00DF7210" w:rsidRDefault="008B59CC" w:rsidP="004667E5">
      <w:pPr>
        <w:numPr>
          <w:ilvl w:val="0"/>
          <w:numId w:val="7"/>
        </w:numPr>
        <w:tabs>
          <w:tab w:val="left" w:pos="900"/>
          <w:tab w:val="left" w:pos="1276"/>
        </w:tabs>
        <w:autoSpaceDE w:val="0"/>
        <w:autoSpaceDN w:val="0"/>
        <w:adjustRightInd w:val="0"/>
        <w:spacing w:after="0" w:line="240" w:lineRule="auto"/>
        <w:ind w:left="1134" w:hanging="178"/>
        <w:jc w:val="both"/>
        <w:rPr>
          <w:rFonts w:ascii="Arial" w:hAnsi="Arial" w:cs="Arial"/>
          <w:lang w:val="en-GB"/>
        </w:rPr>
      </w:pPr>
      <w:r w:rsidRPr="00DF7210">
        <w:rPr>
          <w:rFonts w:ascii="Arial" w:hAnsi="Arial" w:cs="Arial"/>
          <w:lang w:val="en-GB"/>
        </w:rPr>
        <w:t>patent holder</w:t>
      </w:r>
      <w:r w:rsidR="00B57EF8" w:rsidRPr="00DF7210">
        <w:rPr>
          <w:rFonts w:ascii="Arial" w:hAnsi="Arial" w:cs="Arial"/>
          <w:lang w:val="en-GB"/>
        </w:rPr>
        <w:t>;</w:t>
      </w:r>
      <w:r w:rsidR="001300D6" w:rsidRPr="00DF7210">
        <w:rPr>
          <w:rFonts w:ascii="Arial" w:hAnsi="Arial" w:cs="Arial"/>
          <w:lang w:val="en-GB"/>
        </w:rPr>
        <w:t xml:space="preserve"> </w:t>
      </w:r>
    </w:p>
    <w:p w:rsidR="001300D6" w:rsidRPr="00DF7210" w:rsidRDefault="00E43E41" w:rsidP="004667E5">
      <w:pPr>
        <w:numPr>
          <w:ilvl w:val="0"/>
          <w:numId w:val="7"/>
        </w:numPr>
        <w:tabs>
          <w:tab w:val="left" w:pos="900"/>
          <w:tab w:val="left" w:pos="1276"/>
        </w:tabs>
        <w:autoSpaceDE w:val="0"/>
        <w:autoSpaceDN w:val="0"/>
        <w:adjustRightInd w:val="0"/>
        <w:spacing w:after="0" w:line="240" w:lineRule="auto"/>
        <w:ind w:left="1134" w:hanging="178"/>
        <w:jc w:val="both"/>
        <w:rPr>
          <w:rFonts w:ascii="Arial" w:hAnsi="Arial" w:cs="Arial"/>
          <w:lang w:val="en-GB"/>
        </w:rPr>
      </w:pPr>
      <w:r w:rsidRPr="00DF7210">
        <w:rPr>
          <w:rFonts w:ascii="Arial" w:hAnsi="Arial" w:cs="Arial"/>
          <w:lang w:val="en-GB"/>
        </w:rPr>
        <w:t>number and date of decision on the patent annulment</w:t>
      </w:r>
      <w:r w:rsidR="00B57EF8" w:rsidRPr="00DF7210">
        <w:rPr>
          <w:rFonts w:ascii="Arial" w:hAnsi="Arial" w:cs="Arial"/>
          <w:lang w:val="en-GB"/>
        </w:rPr>
        <w:t xml:space="preserve">, </w:t>
      </w:r>
      <w:r w:rsidRPr="00DF7210">
        <w:rPr>
          <w:rFonts w:ascii="Arial" w:hAnsi="Arial" w:cs="Arial"/>
          <w:lang w:val="en-GB"/>
        </w:rPr>
        <w:t>and</w:t>
      </w:r>
    </w:p>
    <w:p w:rsidR="001300D6" w:rsidRPr="00DF7210" w:rsidRDefault="00E43E41" w:rsidP="004667E5">
      <w:pPr>
        <w:numPr>
          <w:ilvl w:val="0"/>
          <w:numId w:val="7"/>
        </w:numPr>
        <w:tabs>
          <w:tab w:val="left" w:pos="900"/>
          <w:tab w:val="left" w:pos="1276"/>
        </w:tabs>
        <w:autoSpaceDE w:val="0"/>
        <w:autoSpaceDN w:val="0"/>
        <w:adjustRightInd w:val="0"/>
        <w:spacing w:after="0" w:line="240" w:lineRule="auto"/>
        <w:ind w:left="1134" w:hanging="178"/>
        <w:jc w:val="both"/>
        <w:rPr>
          <w:rFonts w:ascii="Arial" w:hAnsi="Arial" w:cs="Arial"/>
          <w:lang w:val="en-GB"/>
        </w:rPr>
      </w:pPr>
      <w:r w:rsidRPr="00DF7210">
        <w:rPr>
          <w:rFonts w:ascii="Arial" w:hAnsi="Arial" w:cs="Arial"/>
          <w:lang w:val="en-GB"/>
        </w:rPr>
        <w:t>scope of termination in the case of annulment in part</w:t>
      </w:r>
      <w:r w:rsidR="001300D6" w:rsidRPr="00DF7210">
        <w:rPr>
          <w:rFonts w:ascii="Arial" w:hAnsi="Arial" w:cs="Arial"/>
          <w:lang w:val="en-GB"/>
        </w:rPr>
        <w:t>.</w:t>
      </w:r>
    </w:p>
    <w:p w:rsidR="00F970CB" w:rsidRPr="00DF7210" w:rsidRDefault="00F970CB" w:rsidP="00525539">
      <w:pPr>
        <w:autoSpaceDE w:val="0"/>
        <w:autoSpaceDN w:val="0"/>
        <w:adjustRightInd w:val="0"/>
        <w:spacing w:after="0" w:line="240" w:lineRule="auto"/>
        <w:rPr>
          <w:rFonts w:ascii="Arial" w:hAnsi="Arial" w:cs="Arial"/>
          <w:b/>
          <w:lang w:val="en-GB"/>
        </w:rPr>
      </w:pPr>
    </w:p>
    <w:p w:rsidR="00525539" w:rsidRPr="00DF7210" w:rsidRDefault="00E43E41" w:rsidP="004667E5">
      <w:pPr>
        <w:autoSpaceDE w:val="0"/>
        <w:autoSpaceDN w:val="0"/>
        <w:adjustRightInd w:val="0"/>
        <w:spacing w:after="0" w:line="240" w:lineRule="auto"/>
        <w:jc w:val="center"/>
        <w:rPr>
          <w:rFonts w:ascii="Arial" w:hAnsi="Arial" w:cs="Arial"/>
          <w:b/>
          <w:lang w:val="en-GB"/>
        </w:rPr>
      </w:pPr>
      <w:r w:rsidRPr="00DF7210">
        <w:rPr>
          <w:rFonts w:ascii="Arial" w:hAnsi="Arial" w:cs="Arial"/>
          <w:b/>
          <w:lang w:val="en-GB"/>
        </w:rPr>
        <w:t xml:space="preserve">Content of information entered in the Register of Patent Applications or the Register of Patents  </w:t>
      </w:r>
    </w:p>
    <w:p w:rsidR="00BA4250" w:rsidRPr="00DF7210" w:rsidRDefault="00E43E41" w:rsidP="004667E5">
      <w:pPr>
        <w:autoSpaceDE w:val="0"/>
        <w:autoSpaceDN w:val="0"/>
        <w:adjustRightInd w:val="0"/>
        <w:spacing w:after="0" w:line="240" w:lineRule="auto"/>
        <w:jc w:val="center"/>
        <w:rPr>
          <w:rFonts w:ascii="Arial" w:hAnsi="Arial" w:cs="Arial"/>
          <w:b/>
          <w:lang w:val="en-GB"/>
        </w:rPr>
      </w:pPr>
      <w:r w:rsidRPr="00DF7210">
        <w:rPr>
          <w:rFonts w:ascii="Arial" w:hAnsi="Arial" w:cs="Arial"/>
          <w:b/>
          <w:lang w:val="en-GB"/>
        </w:rPr>
        <w:t xml:space="preserve">Article </w:t>
      </w:r>
      <w:r w:rsidR="00F970CB" w:rsidRPr="00DF7210">
        <w:rPr>
          <w:rFonts w:ascii="Arial" w:hAnsi="Arial" w:cs="Arial"/>
          <w:b/>
          <w:lang w:val="en-GB"/>
        </w:rPr>
        <w:t>3</w:t>
      </w:r>
      <w:r w:rsidR="00D2238A" w:rsidRPr="00DF7210">
        <w:rPr>
          <w:rFonts w:ascii="Arial" w:hAnsi="Arial" w:cs="Arial"/>
          <w:b/>
          <w:lang w:val="en-GB"/>
        </w:rPr>
        <w:t>5</w:t>
      </w:r>
    </w:p>
    <w:p w:rsidR="00BA4250" w:rsidRPr="00DF7210" w:rsidRDefault="00E43E41" w:rsidP="004667E5">
      <w:pPr>
        <w:pStyle w:val="tekst-broj"/>
        <w:spacing w:before="0" w:beforeAutospacing="0" w:after="0" w:afterAutospacing="0"/>
        <w:ind w:firstLine="360"/>
        <w:jc w:val="both"/>
        <w:rPr>
          <w:rFonts w:ascii="Arial" w:hAnsi="Arial" w:cs="Arial"/>
          <w:sz w:val="22"/>
          <w:szCs w:val="22"/>
          <w:lang w:val="en-GB"/>
        </w:rPr>
      </w:pPr>
      <w:r w:rsidRPr="00DF7210">
        <w:rPr>
          <w:rFonts w:ascii="Arial" w:hAnsi="Arial" w:cs="Arial"/>
          <w:sz w:val="22"/>
          <w:szCs w:val="22"/>
          <w:lang w:val="en-GB"/>
        </w:rPr>
        <w:t>The competent authority shall enter the following information on instituted judicial proceedings and final and legally binding decisions concerning those proceedings in the Register of Patent Applications or the Register of Patents</w:t>
      </w:r>
      <w:r w:rsidR="00BA4250" w:rsidRPr="00DF7210">
        <w:rPr>
          <w:rFonts w:ascii="Arial" w:hAnsi="Arial" w:cs="Arial"/>
          <w:sz w:val="22"/>
          <w:szCs w:val="22"/>
          <w:lang w:val="en-GB"/>
        </w:rPr>
        <w:t>:</w:t>
      </w:r>
      <w:r w:rsidR="00111E85" w:rsidRPr="00DF7210">
        <w:rPr>
          <w:rFonts w:ascii="Arial" w:hAnsi="Arial" w:cs="Arial"/>
          <w:sz w:val="22"/>
          <w:szCs w:val="22"/>
          <w:lang w:val="en-GB"/>
        </w:rPr>
        <w:t xml:space="preserve"> </w:t>
      </w:r>
    </w:p>
    <w:p w:rsidR="00BA4250" w:rsidRPr="00DF7210" w:rsidRDefault="00BA4250" w:rsidP="004667E5">
      <w:pPr>
        <w:pStyle w:val="tekst-broj-uvlaka"/>
        <w:numPr>
          <w:ilvl w:val="0"/>
          <w:numId w:val="28"/>
        </w:numPr>
        <w:tabs>
          <w:tab w:val="clear" w:pos="1494"/>
          <w:tab w:val="num" w:pos="720"/>
        </w:tabs>
        <w:spacing w:before="0" w:beforeAutospacing="0" w:after="0" w:afterAutospacing="0"/>
        <w:ind w:left="360" w:firstLine="0"/>
        <w:rPr>
          <w:rFonts w:ascii="Arial" w:hAnsi="Arial" w:cs="Arial"/>
          <w:sz w:val="22"/>
          <w:szCs w:val="22"/>
          <w:lang w:val="en-GB"/>
        </w:rPr>
      </w:pPr>
      <w:r w:rsidRPr="00DF7210">
        <w:rPr>
          <w:rFonts w:ascii="Arial" w:hAnsi="Arial" w:cs="Arial"/>
          <w:sz w:val="22"/>
          <w:szCs w:val="22"/>
          <w:lang w:val="en-GB"/>
        </w:rPr>
        <w:t>dat</w:t>
      </w:r>
      <w:r w:rsidR="00E43E41" w:rsidRPr="00DF7210">
        <w:rPr>
          <w:rFonts w:ascii="Arial" w:hAnsi="Arial" w:cs="Arial"/>
          <w:sz w:val="22"/>
          <w:szCs w:val="22"/>
          <w:lang w:val="en-GB"/>
        </w:rPr>
        <w:t>e of filing the complaint and the case number</w:t>
      </w:r>
      <w:r w:rsidRPr="00DF7210">
        <w:rPr>
          <w:rFonts w:ascii="Arial" w:hAnsi="Arial" w:cs="Arial"/>
          <w:sz w:val="22"/>
          <w:szCs w:val="22"/>
          <w:lang w:val="en-GB"/>
        </w:rPr>
        <w:t>;</w:t>
      </w:r>
    </w:p>
    <w:p w:rsidR="00BA4250" w:rsidRPr="00DF7210" w:rsidRDefault="00E43E41" w:rsidP="004667E5">
      <w:pPr>
        <w:pStyle w:val="tekst-broj-uvlaka"/>
        <w:numPr>
          <w:ilvl w:val="0"/>
          <w:numId w:val="28"/>
        </w:numPr>
        <w:tabs>
          <w:tab w:val="clear" w:pos="1494"/>
          <w:tab w:val="num" w:pos="720"/>
        </w:tabs>
        <w:spacing w:before="0" w:beforeAutospacing="0" w:after="0" w:afterAutospacing="0"/>
        <w:ind w:left="360" w:firstLine="0"/>
        <w:rPr>
          <w:rFonts w:ascii="Arial" w:hAnsi="Arial" w:cs="Arial"/>
          <w:sz w:val="22"/>
          <w:szCs w:val="22"/>
          <w:lang w:val="en-GB"/>
        </w:rPr>
      </w:pPr>
      <w:r w:rsidRPr="00DF7210">
        <w:rPr>
          <w:rFonts w:ascii="Arial" w:hAnsi="Arial" w:cs="Arial"/>
          <w:sz w:val="22"/>
          <w:szCs w:val="22"/>
          <w:lang w:val="en-GB"/>
        </w:rPr>
        <w:t>type of dispute</w:t>
      </w:r>
      <w:r w:rsidR="00BA4250" w:rsidRPr="00DF7210">
        <w:rPr>
          <w:rFonts w:ascii="Arial" w:hAnsi="Arial" w:cs="Arial"/>
          <w:sz w:val="22"/>
          <w:szCs w:val="22"/>
          <w:lang w:val="en-GB"/>
        </w:rPr>
        <w:t>;</w:t>
      </w:r>
    </w:p>
    <w:p w:rsidR="00BA4250" w:rsidRPr="00DF7210" w:rsidRDefault="00E43E41" w:rsidP="004667E5">
      <w:pPr>
        <w:pStyle w:val="tekst-broj-uvlaka"/>
        <w:numPr>
          <w:ilvl w:val="0"/>
          <w:numId w:val="28"/>
        </w:numPr>
        <w:tabs>
          <w:tab w:val="clear" w:pos="1494"/>
          <w:tab w:val="num" w:pos="720"/>
        </w:tabs>
        <w:spacing w:before="0" w:beforeAutospacing="0" w:after="0" w:afterAutospacing="0"/>
        <w:ind w:left="360" w:firstLine="0"/>
        <w:rPr>
          <w:rFonts w:ascii="Arial" w:hAnsi="Arial" w:cs="Arial"/>
          <w:sz w:val="22"/>
          <w:szCs w:val="22"/>
          <w:lang w:val="en-GB"/>
        </w:rPr>
      </w:pPr>
      <w:r w:rsidRPr="00DF7210">
        <w:rPr>
          <w:rFonts w:ascii="Arial" w:hAnsi="Arial" w:cs="Arial"/>
          <w:sz w:val="22"/>
          <w:szCs w:val="22"/>
          <w:lang w:val="en-GB"/>
        </w:rPr>
        <w:t>number and date of decision, and the information on finality</w:t>
      </w:r>
      <w:r w:rsidR="00BE7712" w:rsidRPr="00DF7210">
        <w:rPr>
          <w:rFonts w:ascii="Arial" w:hAnsi="Arial" w:cs="Arial"/>
          <w:sz w:val="22"/>
          <w:szCs w:val="22"/>
          <w:lang w:val="en-GB"/>
        </w:rPr>
        <w:t xml:space="preserve"> of decision</w:t>
      </w:r>
      <w:r w:rsidRPr="00DF7210">
        <w:rPr>
          <w:rFonts w:ascii="Arial" w:hAnsi="Arial" w:cs="Arial"/>
          <w:sz w:val="22"/>
          <w:szCs w:val="22"/>
          <w:lang w:val="en-GB"/>
        </w:rPr>
        <w:t>, and</w:t>
      </w:r>
    </w:p>
    <w:p w:rsidR="00BA4250" w:rsidRPr="00DF7210" w:rsidRDefault="00E43E41" w:rsidP="004667E5">
      <w:pPr>
        <w:numPr>
          <w:ilvl w:val="0"/>
          <w:numId w:val="28"/>
        </w:numPr>
        <w:tabs>
          <w:tab w:val="clear" w:pos="1494"/>
          <w:tab w:val="num" w:pos="720"/>
        </w:tabs>
        <w:autoSpaceDE w:val="0"/>
        <w:autoSpaceDN w:val="0"/>
        <w:adjustRightInd w:val="0"/>
        <w:spacing w:after="0" w:line="240" w:lineRule="auto"/>
        <w:ind w:left="360" w:firstLine="0"/>
        <w:rPr>
          <w:rFonts w:ascii="Arial" w:hAnsi="Arial" w:cs="Arial"/>
          <w:lang w:val="en-GB" w:eastAsia="hr-HR"/>
        </w:rPr>
      </w:pPr>
      <w:r w:rsidRPr="00DF7210">
        <w:rPr>
          <w:rFonts w:ascii="Arial" w:hAnsi="Arial" w:cs="Arial"/>
          <w:lang w:val="en-GB"/>
        </w:rPr>
        <w:t xml:space="preserve">indication of the applicant or holder of the patent whose right to patent has been </w:t>
      </w:r>
      <w:r w:rsidR="00BE7712" w:rsidRPr="00DF7210">
        <w:rPr>
          <w:rFonts w:ascii="Arial" w:hAnsi="Arial" w:cs="Arial"/>
          <w:lang w:val="en-GB"/>
        </w:rPr>
        <w:t>established</w:t>
      </w:r>
      <w:r w:rsidRPr="00DF7210">
        <w:rPr>
          <w:rFonts w:ascii="Arial" w:hAnsi="Arial" w:cs="Arial"/>
          <w:lang w:val="en-GB"/>
        </w:rPr>
        <w:t xml:space="preserve"> by a final and legally binding decision</w:t>
      </w:r>
      <w:r w:rsidR="00BA4250" w:rsidRPr="00DF7210">
        <w:rPr>
          <w:rFonts w:ascii="Arial" w:hAnsi="Arial" w:cs="Arial"/>
          <w:bCs/>
          <w:lang w:val="en-GB"/>
        </w:rPr>
        <w:t>,</w:t>
      </w:r>
      <w:r w:rsidR="00BA4250" w:rsidRPr="00DF7210">
        <w:rPr>
          <w:rFonts w:ascii="Arial" w:hAnsi="Arial" w:cs="Arial"/>
          <w:lang w:val="en-GB" w:eastAsia="hr-HR"/>
        </w:rPr>
        <w:t xml:space="preserve"> </w:t>
      </w:r>
      <w:r w:rsidR="0052785C" w:rsidRPr="00DF7210">
        <w:rPr>
          <w:rFonts w:ascii="Arial" w:hAnsi="Arial" w:cs="Arial"/>
          <w:lang w:val="en-GB" w:eastAsia="hr-HR"/>
        </w:rPr>
        <w:t>and</w:t>
      </w:r>
    </w:p>
    <w:p w:rsidR="00BA4250" w:rsidRPr="00DF7210" w:rsidRDefault="00F04AD6" w:rsidP="004667E5">
      <w:pPr>
        <w:numPr>
          <w:ilvl w:val="0"/>
          <w:numId w:val="28"/>
        </w:numPr>
        <w:tabs>
          <w:tab w:val="clear" w:pos="1494"/>
          <w:tab w:val="num" w:pos="720"/>
        </w:tabs>
        <w:autoSpaceDE w:val="0"/>
        <w:autoSpaceDN w:val="0"/>
        <w:adjustRightInd w:val="0"/>
        <w:spacing w:after="0" w:line="240" w:lineRule="auto"/>
        <w:ind w:left="360" w:firstLine="0"/>
        <w:rPr>
          <w:rFonts w:ascii="Arial" w:hAnsi="Arial" w:cs="Arial"/>
          <w:lang w:val="en-GB"/>
        </w:rPr>
      </w:pPr>
      <w:r w:rsidRPr="00DF7210">
        <w:rPr>
          <w:rFonts w:ascii="Arial" w:hAnsi="Arial" w:cs="Arial"/>
          <w:lang w:val="en-GB"/>
        </w:rPr>
        <w:t xml:space="preserve">details concerning </w:t>
      </w:r>
      <w:r w:rsidR="00BE7712" w:rsidRPr="00DF7210">
        <w:rPr>
          <w:rFonts w:ascii="Arial" w:hAnsi="Arial" w:cs="Arial"/>
          <w:lang w:val="en-GB"/>
        </w:rPr>
        <w:t>the</w:t>
      </w:r>
      <w:r w:rsidR="0052785C" w:rsidRPr="00DF7210">
        <w:rPr>
          <w:rFonts w:ascii="Arial" w:hAnsi="Arial" w:cs="Arial"/>
          <w:lang w:val="en-GB"/>
        </w:rPr>
        <w:t xml:space="preserve"> inventor whose </w:t>
      </w:r>
      <w:r w:rsidR="00BE7712" w:rsidRPr="00DF7210">
        <w:rPr>
          <w:rFonts w:ascii="Arial" w:hAnsi="Arial" w:cs="Arial"/>
        </w:rPr>
        <w:t xml:space="preserve">inventorship </w:t>
      </w:r>
      <w:r w:rsidR="0052785C" w:rsidRPr="00DF7210">
        <w:rPr>
          <w:rFonts w:ascii="Arial" w:hAnsi="Arial" w:cs="Arial"/>
          <w:lang w:val="en-GB"/>
        </w:rPr>
        <w:t xml:space="preserve">has been </w:t>
      </w:r>
      <w:r w:rsidR="00BE7712" w:rsidRPr="00DF7210">
        <w:rPr>
          <w:rFonts w:ascii="Arial" w:hAnsi="Arial" w:cs="Arial"/>
          <w:lang w:val="en-GB"/>
        </w:rPr>
        <w:t>established</w:t>
      </w:r>
      <w:r w:rsidR="0052785C" w:rsidRPr="00DF7210">
        <w:rPr>
          <w:rFonts w:ascii="Arial" w:hAnsi="Arial" w:cs="Arial"/>
          <w:lang w:val="en-GB"/>
        </w:rPr>
        <w:t xml:space="preserve"> by a final and legally binding decision</w:t>
      </w:r>
      <w:r w:rsidR="00BA4250" w:rsidRPr="00DF7210">
        <w:rPr>
          <w:rFonts w:ascii="Arial" w:hAnsi="Arial" w:cs="Arial"/>
          <w:lang w:val="en-GB"/>
        </w:rPr>
        <w:t xml:space="preserve">. </w:t>
      </w:r>
    </w:p>
    <w:p w:rsidR="004E0161" w:rsidRPr="00DF7210" w:rsidRDefault="004E0161" w:rsidP="004667E5">
      <w:pPr>
        <w:pStyle w:val="tekst-broj-uvlaka"/>
        <w:spacing w:before="0" w:beforeAutospacing="0" w:after="0" w:afterAutospacing="0"/>
        <w:jc w:val="both"/>
        <w:rPr>
          <w:rFonts w:ascii="Arial" w:hAnsi="Arial" w:cs="Arial"/>
          <w:sz w:val="22"/>
          <w:szCs w:val="22"/>
          <w:lang w:val="en-GB" w:eastAsia="en-US"/>
        </w:rPr>
      </w:pPr>
    </w:p>
    <w:p w:rsidR="00BA4250" w:rsidRPr="00DF7210" w:rsidRDefault="000E49FD" w:rsidP="004E0161">
      <w:pPr>
        <w:pStyle w:val="tekst-broj-uvlaka"/>
        <w:spacing w:before="0" w:beforeAutospacing="0" w:after="0" w:afterAutospacing="0"/>
        <w:ind w:firstLine="360"/>
        <w:jc w:val="both"/>
        <w:rPr>
          <w:rFonts w:ascii="Arial" w:hAnsi="Arial" w:cs="Arial"/>
          <w:sz w:val="22"/>
          <w:szCs w:val="22"/>
          <w:lang w:val="en-GB"/>
        </w:rPr>
      </w:pPr>
      <w:r w:rsidRPr="00DF7210">
        <w:rPr>
          <w:rFonts w:ascii="Arial" w:hAnsi="Arial" w:cs="Arial"/>
          <w:sz w:val="22"/>
          <w:szCs w:val="22"/>
          <w:lang w:val="en-GB" w:eastAsia="en-US"/>
        </w:rPr>
        <w:t xml:space="preserve">The provision of Article 36 of this Rulebook shall apply </w:t>
      </w:r>
      <w:r w:rsidRPr="00DF7210">
        <w:rPr>
          <w:rFonts w:ascii="Arial" w:hAnsi="Arial" w:cs="Arial"/>
          <w:i/>
          <w:sz w:val="22"/>
          <w:szCs w:val="22"/>
          <w:lang w:val="en-GB" w:eastAsia="en-US"/>
        </w:rPr>
        <w:t>mutatis mutandis</w:t>
      </w:r>
      <w:r w:rsidRPr="00DF7210">
        <w:rPr>
          <w:rFonts w:ascii="Arial" w:hAnsi="Arial" w:cs="Arial"/>
          <w:sz w:val="22"/>
          <w:szCs w:val="22"/>
          <w:lang w:val="en-GB" w:eastAsia="en-US"/>
        </w:rPr>
        <w:t xml:space="preserve"> to the entry of information referred to in paragraph 1 of this Article and their publication in the official gazette</w:t>
      </w:r>
      <w:r w:rsidR="00BA4250" w:rsidRPr="00DF7210">
        <w:rPr>
          <w:rFonts w:ascii="Arial" w:hAnsi="Arial" w:cs="Arial"/>
          <w:sz w:val="22"/>
          <w:szCs w:val="22"/>
          <w:lang w:val="en-GB"/>
        </w:rPr>
        <w:t>.</w:t>
      </w:r>
    </w:p>
    <w:p w:rsidR="004E0161" w:rsidRPr="00DF7210" w:rsidRDefault="004E0161" w:rsidP="004E0161">
      <w:pPr>
        <w:pStyle w:val="tekst-broj-uvlaka"/>
        <w:spacing w:before="0" w:beforeAutospacing="0" w:after="0" w:afterAutospacing="0"/>
        <w:ind w:firstLine="360"/>
        <w:jc w:val="both"/>
        <w:rPr>
          <w:rFonts w:ascii="Arial" w:hAnsi="Arial" w:cs="Arial"/>
          <w:sz w:val="22"/>
          <w:szCs w:val="22"/>
          <w:lang w:val="en-GB"/>
        </w:rPr>
      </w:pPr>
    </w:p>
    <w:p w:rsidR="00C57D10" w:rsidRPr="00DF7210" w:rsidRDefault="000E49FD" w:rsidP="00195A3B">
      <w:pPr>
        <w:autoSpaceDE w:val="0"/>
        <w:autoSpaceDN w:val="0"/>
        <w:adjustRightInd w:val="0"/>
        <w:spacing w:after="0" w:line="240" w:lineRule="auto"/>
        <w:jc w:val="center"/>
        <w:rPr>
          <w:rFonts w:ascii="Arial" w:hAnsi="Arial" w:cs="Arial"/>
          <w:b/>
          <w:lang w:val="en-GB"/>
        </w:rPr>
      </w:pPr>
      <w:r w:rsidRPr="00DF7210">
        <w:rPr>
          <w:rFonts w:ascii="Arial" w:hAnsi="Arial" w:cs="Arial"/>
          <w:b/>
          <w:lang w:val="en-GB"/>
        </w:rPr>
        <w:t xml:space="preserve">Procedure for </w:t>
      </w:r>
      <w:r w:rsidR="00BE7712" w:rsidRPr="00DF7210">
        <w:rPr>
          <w:rFonts w:ascii="Arial" w:hAnsi="Arial" w:cs="Arial"/>
          <w:b/>
          <w:lang w:val="en-GB"/>
        </w:rPr>
        <w:t>entry</w:t>
      </w:r>
      <w:r w:rsidRPr="00DF7210">
        <w:rPr>
          <w:rFonts w:ascii="Arial" w:hAnsi="Arial" w:cs="Arial"/>
          <w:b/>
          <w:lang w:val="en-GB"/>
        </w:rPr>
        <w:t xml:space="preserve"> in the Register of Patent Applications or the Register of Patents of the licence agreements or pledge agreements, and other changes relating to the applicant or the patent holder and their publication in the official gazette </w:t>
      </w:r>
    </w:p>
    <w:p w:rsidR="00C57D10" w:rsidRPr="00DF7210" w:rsidRDefault="00E43E41" w:rsidP="00195A3B">
      <w:pPr>
        <w:autoSpaceDE w:val="0"/>
        <w:autoSpaceDN w:val="0"/>
        <w:adjustRightInd w:val="0"/>
        <w:spacing w:after="0" w:line="240" w:lineRule="auto"/>
        <w:jc w:val="center"/>
        <w:rPr>
          <w:rFonts w:ascii="Arial" w:hAnsi="Arial" w:cs="Arial"/>
          <w:b/>
          <w:lang w:val="en-GB" w:eastAsia="hr-HR"/>
        </w:rPr>
      </w:pPr>
      <w:r w:rsidRPr="00DF7210">
        <w:rPr>
          <w:rFonts w:ascii="Arial" w:hAnsi="Arial" w:cs="Arial"/>
          <w:b/>
          <w:lang w:val="en-GB"/>
        </w:rPr>
        <w:t xml:space="preserve">Article </w:t>
      </w:r>
      <w:r w:rsidR="00C57D10" w:rsidRPr="00DF7210">
        <w:rPr>
          <w:rFonts w:ascii="Arial" w:hAnsi="Arial" w:cs="Arial"/>
          <w:b/>
          <w:lang w:val="en-GB" w:eastAsia="hr-HR"/>
        </w:rPr>
        <w:t>3</w:t>
      </w:r>
      <w:r w:rsidR="00D2238A" w:rsidRPr="00DF7210">
        <w:rPr>
          <w:rFonts w:ascii="Arial" w:hAnsi="Arial" w:cs="Arial"/>
          <w:b/>
          <w:lang w:val="en-GB" w:eastAsia="hr-HR"/>
        </w:rPr>
        <w:t>6</w:t>
      </w:r>
    </w:p>
    <w:p w:rsidR="00C57D10" w:rsidRPr="00DF7210" w:rsidRDefault="000E49FD" w:rsidP="004E0161">
      <w:pPr>
        <w:autoSpaceDE w:val="0"/>
        <w:autoSpaceDN w:val="0"/>
        <w:adjustRightInd w:val="0"/>
        <w:spacing w:after="0" w:line="240" w:lineRule="auto"/>
        <w:ind w:firstLine="720"/>
        <w:jc w:val="both"/>
        <w:rPr>
          <w:rFonts w:ascii="Arial" w:hAnsi="Arial" w:cs="Arial"/>
          <w:lang w:val="en-GB"/>
        </w:rPr>
      </w:pPr>
      <w:r w:rsidRPr="00DF7210">
        <w:rPr>
          <w:rFonts w:ascii="Arial" w:hAnsi="Arial" w:cs="Arial"/>
          <w:lang w:val="en-GB"/>
        </w:rPr>
        <w:t xml:space="preserve">The procedure for </w:t>
      </w:r>
      <w:r w:rsidR="00BE7712" w:rsidRPr="00DF7210">
        <w:rPr>
          <w:rFonts w:ascii="Arial" w:hAnsi="Arial" w:cs="Arial"/>
          <w:lang w:val="en-GB"/>
        </w:rPr>
        <w:t>entry</w:t>
      </w:r>
      <w:r w:rsidRPr="00DF7210">
        <w:rPr>
          <w:rFonts w:ascii="Arial" w:hAnsi="Arial" w:cs="Arial"/>
          <w:lang w:val="en-GB"/>
        </w:rPr>
        <w:t xml:space="preserve"> in the Register of Patent Applications or the Register of Patents of the licence agreements or pledge agreements, and other changes relating to the applicant or the patent holder shall be </w:t>
      </w:r>
      <w:r w:rsidR="004E0FC6" w:rsidRPr="00DF7210">
        <w:rPr>
          <w:rFonts w:ascii="Arial" w:hAnsi="Arial" w:cs="Arial"/>
          <w:lang w:val="en-GB"/>
        </w:rPr>
        <w:t>initiated</w:t>
      </w:r>
      <w:r w:rsidRPr="00DF7210">
        <w:rPr>
          <w:rFonts w:ascii="Arial" w:hAnsi="Arial" w:cs="Arial"/>
          <w:lang w:val="en-GB"/>
        </w:rPr>
        <w:t xml:space="preserve"> by a request which shall contain</w:t>
      </w:r>
      <w:r w:rsidR="00C57D10" w:rsidRPr="00DF7210">
        <w:rPr>
          <w:rFonts w:ascii="Arial" w:hAnsi="Arial" w:cs="Arial"/>
          <w:lang w:val="en-GB"/>
        </w:rPr>
        <w:t>:</w:t>
      </w:r>
    </w:p>
    <w:p w:rsidR="00C57D10" w:rsidRPr="00DF7210" w:rsidRDefault="00C57D10" w:rsidP="004E0161">
      <w:pPr>
        <w:tabs>
          <w:tab w:val="left" w:pos="1170"/>
          <w:tab w:val="left" w:pos="1260"/>
        </w:tabs>
        <w:autoSpaceDE w:val="0"/>
        <w:autoSpaceDN w:val="0"/>
        <w:adjustRightInd w:val="0"/>
        <w:spacing w:after="0" w:line="240" w:lineRule="auto"/>
        <w:ind w:firstLine="810"/>
        <w:jc w:val="both"/>
        <w:rPr>
          <w:rFonts w:ascii="Arial" w:hAnsi="Arial" w:cs="Arial"/>
          <w:lang w:val="en-GB"/>
        </w:rPr>
      </w:pPr>
      <w:r w:rsidRPr="00DF7210">
        <w:rPr>
          <w:rFonts w:ascii="Arial" w:hAnsi="Arial" w:cs="Arial"/>
          <w:lang w:val="en-GB"/>
        </w:rPr>
        <w:t xml:space="preserve">1)   </w:t>
      </w:r>
      <w:r w:rsidR="000E49FD" w:rsidRPr="00DF7210">
        <w:rPr>
          <w:rFonts w:ascii="Arial" w:hAnsi="Arial" w:cs="Arial"/>
          <w:lang w:val="en-GB"/>
        </w:rPr>
        <w:t xml:space="preserve">explicit indication that </w:t>
      </w:r>
      <w:r w:rsidR="00BE7712" w:rsidRPr="00DF7210">
        <w:rPr>
          <w:rFonts w:ascii="Arial" w:hAnsi="Arial" w:cs="Arial"/>
          <w:lang w:val="en-GB"/>
        </w:rPr>
        <w:t>entry</w:t>
      </w:r>
      <w:r w:rsidR="000E49FD" w:rsidRPr="00DF7210">
        <w:rPr>
          <w:rFonts w:ascii="Arial" w:hAnsi="Arial" w:cs="Arial"/>
          <w:lang w:val="en-GB"/>
        </w:rPr>
        <w:t xml:space="preserve"> of a change in the Register of Patent Applications or the Register of Patents </w:t>
      </w:r>
      <w:r w:rsidR="0027562B" w:rsidRPr="00DF7210">
        <w:rPr>
          <w:rFonts w:ascii="Arial" w:hAnsi="Arial" w:cs="Arial"/>
          <w:lang w:val="en-GB"/>
        </w:rPr>
        <w:t>is requested</w:t>
      </w:r>
      <w:r w:rsidRPr="00DF7210">
        <w:rPr>
          <w:rFonts w:ascii="Arial" w:hAnsi="Arial" w:cs="Arial"/>
          <w:lang w:val="en-GB"/>
        </w:rPr>
        <w:t>;</w:t>
      </w:r>
    </w:p>
    <w:p w:rsidR="00AA3631" w:rsidRPr="00DF7210" w:rsidRDefault="00C57D10" w:rsidP="004E0161">
      <w:pPr>
        <w:autoSpaceDE w:val="0"/>
        <w:autoSpaceDN w:val="0"/>
        <w:adjustRightInd w:val="0"/>
        <w:spacing w:after="0" w:line="240" w:lineRule="auto"/>
        <w:ind w:firstLine="810"/>
        <w:jc w:val="both"/>
        <w:rPr>
          <w:rFonts w:ascii="Arial" w:hAnsi="Arial" w:cs="Arial"/>
          <w:lang w:val="en-GB"/>
        </w:rPr>
      </w:pPr>
      <w:r w:rsidRPr="00DF7210">
        <w:rPr>
          <w:rFonts w:ascii="Arial" w:hAnsi="Arial" w:cs="Arial"/>
          <w:lang w:val="en-GB"/>
        </w:rPr>
        <w:t xml:space="preserve">2)   </w:t>
      </w:r>
      <w:r w:rsidR="00500E0D" w:rsidRPr="00DF7210">
        <w:rPr>
          <w:rFonts w:ascii="Arial" w:hAnsi="Arial" w:cs="Arial"/>
          <w:lang w:val="en-GB"/>
        </w:rPr>
        <w:t>number of the patent application</w:t>
      </w:r>
      <w:r w:rsidRPr="00DF7210">
        <w:rPr>
          <w:rFonts w:ascii="Arial" w:hAnsi="Arial" w:cs="Arial"/>
          <w:lang w:val="en-GB"/>
        </w:rPr>
        <w:t xml:space="preserve">, </w:t>
      </w:r>
      <w:r w:rsidR="00ED5816" w:rsidRPr="00DF7210">
        <w:rPr>
          <w:rFonts w:ascii="Arial" w:hAnsi="Arial" w:cs="Arial"/>
          <w:lang w:val="en-GB"/>
        </w:rPr>
        <w:t>or</w:t>
      </w:r>
      <w:r w:rsidRPr="00DF7210">
        <w:rPr>
          <w:rFonts w:ascii="Arial" w:hAnsi="Arial" w:cs="Arial"/>
          <w:lang w:val="en-GB"/>
        </w:rPr>
        <w:t xml:space="preserve"> </w:t>
      </w:r>
      <w:r w:rsidR="00ED5816" w:rsidRPr="00DF7210">
        <w:rPr>
          <w:rFonts w:ascii="Arial" w:hAnsi="Arial" w:cs="Arial"/>
          <w:lang w:val="en-GB"/>
        </w:rPr>
        <w:t xml:space="preserve">the </w:t>
      </w:r>
      <w:r w:rsidR="00ED5816" w:rsidRPr="00DF7210">
        <w:rPr>
          <w:rFonts w:ascii="Arial" w:hAnsi="Arial" w:cs="Arial"/>
          <w:lang w:val="en-GB" w:eastAsia="en-GB"/>
        </w:rPr>
        <w:t>registration number of the patent</w:t>
      </w:r>
      <w:r w:rsidRPr="00DF7210">
        <w:rPr>
          <w:rFonts w:ascii="Arial" w:hAnsi="Arial" w:cs="Arial"/>
          <w:lang w:val="en-GB"/>
        </w:rPr>
        <w:t>;</w:t>
      </w:r>
    </w:p>
    <w:p w:rsidR="00C57D10" w:rsidRPr="00DF7210" w:rsidRDefault="00C57D10" w:rsidP="004E0161">
      <w:pPr>
        <w:autoSpaceDE w:val="0"/>
        <w:autoSpaceDN w:val="0"/>
        <w:adjustRightInd w:val="0"/>
        <w:spacing w:after="0" w:line="240" w:lineRule="auto"/>
        <w:ind w:firstLine="810"/>
        <w:jc w:val="both"/>
        <w:rPr>
          <w:rFonts w:ascii="Arial" w:hAnsi="Arial" w:cs="Arial"/>
          <w:lang w:val="en-GB"/>
        </w:rPr>
      </w:pPr>
      <w:r w:rsidRPr="00DF7210">
        <w:rPr>
          <w:rFonts w:ascii="Arial" w:hAnsi="Arial" w:cs="Arial"/>
          <w:lang w:val="en-GB"/>
        </w:rPr>
        <w:t xml:space="preserve">3)   </w:t>
      </w:r>
      <w:r w:rsidR="00F04AD6" w:rsidRPr="00DF7210">
        <w:rPr>
          <w:rFonts w:ascii="Arial" w:hAnsi="Arial" w:cs="Arial"/>
          <w:lang w:val="en-GB"/>
        </w:rPr>
        <w:t>details concerning</w:t>
      </w:r>
      <w:r w:rsidR="00A4313D" w:rsidRPr="00DF7210">
        <w:rPr>
          <w:rFonts w:ascii="Arial" w:hAnsi="Arial" w:cs="Arial"/>
          <w:lang w:val="en-GB"/>
        </w:rPr>
        <w:t xml:space="preserve"> the requesting party</w:t>
      </w:r>
      <w:r w:rsidR="000E49FD" w:rsidRPr="00DF7210">
        <w:rPr>
          <w:rFonts w:ascii="Arial" w:hAnsi="Arial" w:cs="Arial"/>
          <w:lang w:val="en-GB"/>
        </w:rPr>
        <w:t xml:space="preserve"> </w:t>
      </w:r>
      <w:r w:rsidR="00AA3631" w:rsidRPr="00DF7210">
        <w:rPr>
          <w:rFonts w:ascii="Arial" w:hAnsi="Arial" w:cs="Arial"/>
          <w:lang w:val="en-GB"/>
        </w:rPr>
        <w:t>(</w:t>
      </w:r>
      <w:r w:rsidR="005B3474" w:rsidRPr="00DF7210">
        <w:rPr>
          <w:rFonts w:ascii="Arial" w:hAnsi="Arial" w:cs="Arial"/>
          <w:lang w:val="en-GB"/>
        </w:rPr>
        <w:t>the name and address or the name and registered office</w:t>
      </w:r>
      <w:r w:rsidR="00AA3631" w:rsidRPr="00DF7210">
        <w:rPr>
          <w:rFonts w:ascii="Arial" w:hAnsi="Arial" w:cs="Arial"/>
          <w:lang w:val="en-GB"/>
        </w:rPr>
        <w:t>);</w:t>
      </w:r>
    </w:p>
    <w:p w:rsidR="00C57D10" w:rsidRPr="00DF7210" w:rsidRDefault="00C57D10" w:rsidP="004E0161">
      <w:pPr>
        <w:tabs>
          <w:tab w:val="left" w:pos="1170"/>
        </w:tabs>
        <w:autoSpaceDE w:val="0"/>
        <w:autoSpaceDN w:val="0"/>
        <w:adjustRightInd w:val="0"/>
        <w:spacing w:after="0" w:line="240" w:lineRule="auto"/>
        <w:ind w:firstLine="810"/>
        <w:jc w:val="both"/>
        <w:rPr>
          <w:rFonts w:ascii="Arial" w:hAnsi="Arial" w:cs="Arial"/>
          <w:lang w:val="en-GB"/>
        </w:rPr>
      </w:pPr>
      <w:r w:rsidRPr="00DF7210">
        <w:rPr>
          <w:rFonts w:ascii="Arial" w:hAnsi="Arial" w:cs="Arial"/>
          <w:lang w:val="en-GB"/>
        </w:rPr>
        <w:t xml:space="preserve">4)  </w:t>
      </w:r>
      <w:r w:rsidR="00F04AD6" w:rsidRPr="00DF7210">
        <w:rPr>
          <w:rFonts w:ascii="Arial" w:hAnsi="Arial" w:cs="Arial"/>
          <w:lang w:val="en-GB"/>
        </w:rPr>
        <w:t>details concerning</w:t>
      </w:r>
      <w:r w:rsidR="0027562B" w:rsidRPr="00DF7210">
        <w:rPr>
          <w:rFonts w:ascii="Arial" w:hAnsi="Arial" w:cs="Arial"/>
          <w:lang w:val="en-GB"/>
        </w:rPr>
        <w:t xml:space="preserve"> the applicant</w:t>
      </w:r>
      <w:r w:rsidRPr="00DF7210">
        <w:rPr>
          <w:rFonts w:ascii="Arial" w:hAnsi="Arial" w:cs="Arial"/>
          <w:lang w:val="en-GB"/>
        </w:rPr>
        <w:t xml:space="preserve">, </w:t>
      </w:r>
      <w:r w:rsidR="0027562B" w:rsidRPr="00DF7210">
        <w:rPr>
          <w:rFonts w:ascii="Arial" w:hAnsi="Arial" w:cs="Arial"/>
          <w:lang w:val="en-GB"/>
        </w:rPr>
        <w:t>or the patent holder according to status in the Register of Patent Applications or the Register of Patents</w:t>
      </w:r>
      <w:r w:rsidRPr="00DF7210">
        <w:rPr>
          <w:rFonts w:ascii="Arial" w:hAnsi="Arial" w:cs="Arial"/>
          <w:lang w:val="en-GB"/>
        </w:rPr>
        <w:t xml:space="preserve"> </w:t>
      </w:r>
      <w:r w:rsidR="00AA3631" w:rsidRPr="00DF7210">
        <w:rPr>
          <w:rFonts w:ascii="Arial" w:hAnsi="Arial" w:cs="Arial"/>
          <w:lang w:val="en-GB"/>
        </w:rPr>
        <w:t>(</w:t>
      </w:r>
      <w:r w:rsidR="005B3474" w:rsidRPr="00DF7210">
        <w:rPr>
          <w:rFonts w:ascii="Arial" w:hAnsi="Arial" w:cs="Arial"/>
          <w:lang w:val="en-GB"/>
        </w:rPr>
        <w:t>the name and address or the name and registered office</w:t>
      </w:r>
      <w:r w:rsidR="00AA3631" w:rsidRPr="00DF7210">
        <w:rPr>
          <w:rFonts w:ascii="Arial" w:hAnsi="Arial" w:cs="Arial"/>
          <w:lang w:val="en-GB"/>
        </w:rPr>
        <w:t>);</w:t>
      </w:r>
    </w:p>
    <w:p w:rsidR="00C57D10" w:rsidRPr="00DF7210" w:rsidRDefault="00C57D10" w:rsidP="004E0161">
      <w:pPr>
        <w:autoSpaceDE w:val="0"/>
        <w:autoSpaceDN w:val="0"/>
        <w:adjustRightInd w:val="0"/>
        <w:spacing w:after="0" w:line="240" w:lineRule="auto"/>
        <w:ind w:firstLine="810"/>
        <w:jc w:val="both"/>
        <w:rPr>
          <w:rFonts w:ascii="Arial" w:hAnsi="Arial" w:cs="Arial"/>
          <w:lang w:val="en-GB"/>
        </w:rPr>
      </w:pPr>
      <w:r w:rsidRPr="00DF7210">
        <w:rPr>
          <w:rFonts w:ascii="Arial" w:hAnsi="Arial" w:cs="Arial"/>
          <w:lang w:val="en-GB"/>
        </w:rPr>
        <w:t xml:space="preserve">5)   </w:t>
      </w:r>
      <w:r w:rsidR="0027562B" w:rsidRPr="00DF7210">
        <w:rPr>
          <w:rFonts w:ascii="Arial" w:hAnsi="Arial" w:cs="Arial"/>
          <w:lang w:val="en-GB"/>
        </w:rPr>
        <w:t xml:space="preserve">indication of the type of change </w:t>
      </w:r>
      <w:r w:rsidR="00B57EF8" w:rsidRPr="00DF7210">
        <w:rPr>
          <w:rFonts w:ascii="Arial" w:hAnsi="Arial" w:cs="Arial"/>
          <w:lang w:val="en-GB"/>
        </w:rPr>
        <w:t>(</w:t>
      </w:r>
      <w:r w:rsidR="0027562B" w:rsidRPr="00DF7210">
        <w:rPr>
          <w:rFonts w:ascii="Arial" w:hAnsi="Arial" w:cs="Arial"/>
          <w:lang w:val="en-GB"/>
        </w:rPr>
        <w:t>change of the name and address</w:t>
      </w:r>
      <w:r w:rsidR="00B57EF8" w:rsidRPr="00DF7210">
        <w:rPr>
          <w:rFonts w:ascii="Arial" w:hAnsi="Arial" w:cs="Arial"/>
          <w:lang w:val="en-GB"/>
        </w:rPr>
        <w:t xml:space="preserve">, </w:t>
      </w:r>
      <w:r w:rsidR="0027562B" w:rsidRPr="00DF7210">
        <w:rPr>
          <w:rFonts w:ascii="Arial" w:hAnsi="Arial" w:cs="Arial"/>
          <w:lang w:val="en-GB"/>
        </w:rPr>
        <w:t>transfer of a right</w:t>
      </w:r>
      <w:r w:rsidR="00B57EF8" w:rsidRPr="00DF7210">
        <w:rPr>
          <w:rFonts w:ascii="Arial" w:hAnsi="Arial" w:cs="Arial"/>
          <w:lang w:val="en-GB"/>
        </w:rPr>
        <w:t xml:space="preserve">, </w:t>
      </w:r>
      <w:r w:rsidR="0027562B" w:rsidRPr="00DF7210">
        <w:rPr>
          <w:rFonts w:ascii="Arial" w:hAnsi="Arial" w:cs="Arial"/>
          <w:lang w:val="en-GB"/>
        </w:rPr>
        <w:t>license</w:t>
      </w:r>
      <w:r w:rsidR="00B57EF8" w:rsidRPr="00DF7210">
        <w:rPr>
          <w:rFonts w:ascii="Arial" w:hAnsi="Arial" w:cs="Arial"/>
          <w:lang w:val="en-GB"/>
        </w:rPr>
        <w:t xml:space="preserve">, </w:t>
      </w:r>
      <w:r w:rsidR="0027562B" w:rsidRPr="00DF7210">
        <w:rPr>
          <w:rFonts w:ascii="Arial" w:hAnsi="Arial" w:cs="Arial"/>
          <w:lang w:val="en-GB"/>
        </w:rPr>
        <w:t>pl</w:t>
      </w:r>
      <w:r w:rsidR="004E0FC6" w:rsidRPr="00DF7210">
        <w:rPr>
          <w:rFonts w:ascii="Arial" w:hAnsi="Arial" w:cs="Arial"/>
          <w:lang w:val="en-GB"/>
        </w:rPr>
        <w:t>e</w:t>
      </w:r>
      <w:r w:rsidR="0027562B" w:rsidRPr="00DF7210">
        <w:rPr>
          <w:rFonts w:ascii="Arial" w:hAnsi="Arial" w:cs="Arial"/>
          <w:lang w:val="en-GB"/>
        </w:rPr>
        <w:t>dge</w:t>
      </w:r>
      <w:r w:rsidR="00B57EF8" w:rsidRPr="00DF7210">
        <w:rPr>
          <w:rFonts w:ascii="Arial" w:hAnsi="Arial" w:cs="Arial"/>
          <w:lang w:val="en-GB"/>
        </w:rPr>
        <w:t>)</w:t>
      </w:r>
      <w:r w:rsidR="008C1FAD" w:rsidRPr="00DF7210">
        <w:rPr>
          <w:rFonts w:ascii="Arial" w:hAnsi="Arial" w:cs="Arial"/>
          <w:lang w:val="en-GB"/>
        </w:rPr>
        <w:t>;</w:t>
      </w:r>
    </w:p>
    <w:p w:rsidR="00C57D10" w:rsidRPr="00DF7210" w:rsidRDefault="00C57D10" w:rsidP="004E0161">
      <w:pPr>
        <w:autoSpaceDE w:val="0"/>
        <w:autoSpaceDN w:val="0"/>
        <w:adjustRightInd w:val="0"/>
        <w:spacing w:after="0" w:line="240" w:lineRule="auto"/>
        <w:ind w:firstLine="810"/>
        <w:jc w:val="both"/>
        <w:rPr>
          <w:rFonts w:ascii="Arial" w:hAnsi="Arial" w:cs="Arial"/>
          <w:lang w:val="en-GB"/>
        </w:rPr>
      </w:pPr>
      <w:r w:rsidRPr="00DF7210">
        <w:rPr>
          <w:rFonts w:ascii="Arial" w:hAnsi="Arial" w:cs="Arial"/>
          <w:lang w:val="en-GB"/>
        </w:rPr>
        <w:t xml:space="preserve">6)  </w:t>
      </w:r>
      <w:r w:rsidR="00F04AD6" w:rsidRPr="00DF7210">
        <w:rPr>
          <w:rFonts w:ascii="Arial" w:hAnsi="Arial" w:cs="Arial"/>
          <w:lang w:val="en-GB"/>
        </w:rPr>
        <w:t>details concerning</w:t>
      </w:r>
      <w:r w:rsidR="003D230E" w:rsidRPr="00DF7210">
        <w:rPr>
          <w:rFonts w:ascii="Arial" w:hAnsi="Arial" w:cs="Arial"/>
          <w:lang w:val="en-GB"/>
        </w:rPr>
        <w:t xml:space="preserve"> the </w:t>
      </w:r>
      <w:r w:rsidR="00E31A20" w:rsidRPr="00DF7210">
        <w:rPr>
          <w:rFonts w:ascii="Arial" w:hAnsi="Arial" w:cs="Arial"/>
          <w:lang w:val="en-GB"/>
        </w:rPr>
        <w:t>representative</w:t>
      </w:r>
      <w:r w:rsidRPr="00DF7210">
        <w:rPr>
          <w:rFonts w:ascii="Arial" w:hAnsi="Arial" w:cs="Arial"/>
          <w:lang w:val="en-GB"/>
        </w:rPr>
        <w:t xml:space="preserve">, </w:t>
      </w:r>
      <w:r w:rsidR="0027562B" w:rsidRPr="00DF7210">
        <w:rPr>
          <w:rFonts w:ascii="Arial" w:hAnsi="Arial" w:cs="Arial"/>
          <w:lang w:val="en-GB"/>
        </w:rPr>
        <w:t>if the procedure for the registration of th</w:t>
      </w:r>
      <w:r w:rsidR="00E31A20" w:rsidRPr="00DF7210">
        <w:rPr>
          <w:rFonts w:ascii="Arial" w:hAnsi="Arial" w:cs="Arial"/>
          <w:lang w:val="en-GB"/>
        </w:rPr>
        <w:t>e change is initiated through a</w:t>
      </w:r>
      <w:r w:rsidR="0027562B" w:rsidRPr="00DF7210">
        <w:rPr>
          <w:rFonts w:ascii="Arial" w:hAnsi="Arial" w:cs="Arial"/>
          <w:lang w:val="en-GB"/>
        </w:rPr>
        <w:t xml:space="preserve"> </w:t>
      </w:r>
      <w:r w:rsidR="00E31A20" w:rsidRPr="00DF7210">
        <w:rPr>
          <w:rFonts w:ascii="Arial" w:hAnsi="Arial" w:cs="Arial"/>
          <w:lang w:val="en-GB"/>
        </w:rPr>
        <w:t>representative</w:t>
      </w:r>
      <w:r w:rsidR="0027562B" w:rsidRPr="00DF7210">
        <w:rPr>
          <w:rFonts w:ascii="Arial" w:hAnsi="Arial" w:cs="Arial"/>
          <w:lang w:val="en-GB"/>
        </w:rPr>
        <w:t xml:space="preserve"> </w:t>
      </w:r>
      <w:r w:rsidR="003D230E" w:rsidRPr="00DF7210">
        <w:rPr>
          <w:rFonts w:ascii="Arial" w:hAnsi="Arial" w:cs="Arial"/>
          <w:lang w:val="en-GB"/>
        </w:rPr>
        <w:t>(</w:t>
      </w:r>
      <w:r w:rsidR="005B3474" w:rsidRPr="00DF7210">
        <w:rPr>
          <w:rFonts w:ascii="Arial" w:hAnsi="Arial" w:cs="Arial"/>
          <w:lang w:val="en-GB"/>
        </w:rPr>
        <w:t>the name and address or the name and registered office</w:t>
      </w:r>
      <w:r w:rsidR="003D230E" w:rsidRPr="00DF7210">
        <w:rPr>
          <w:rFonts w:ascii="Arial" w:hAnsi="Arial" w:cs="Arial"/>
          <w:lang w:val="en-GB"/>
        </w:rPr>
        <w:t>)</w:t>
      </w:r>
      <w:r w:rsidR="008C1FAD" w:rsidRPr="00DF7210">
        <w:rPr>
          <w:rFonts w:ascii="Arial" w:hAnsi="Arial" w:cs="Arial"/>
          <w:lang w:val="en-GB"/>
        </w:rPr>
        <w:t xml:space="preserve">, </w:t>
      </w:r>
      <w:r w:rsidR="0027562B" w:rsidRPr="00DF7210">
        <w:rPr>
          <w:rFonts w:ascii="Arial" w:hAnsi="Arial" w:cs="Arial"/>
          <w:lang w:val="en-GB"/>
        </w:rPr>
        <w:t>and</w:t>
      </w:r>
    </w:p>
    <w:p w:rsidR="008E63B8" w:rsidRPr="00DF7210" w:rsidRDefault="008E63B8" w:rsidP="004E0161">
      <w:pPr>
        <w:autoSpaceDE w:val="0"/>
        <w:autoSpaceDN w:val="0"/>
        <w:adjustRightInd w:val="0"/>
        <w:spacing w:after="0" w:line="240" w:lineRule="auto"/>
        <w:ind w:firstLine="810"/>
        <w:jc w:val="both"/>
        <w:rPr>
          <w:rFonts w:ascii="Arial" w:hAnsi="Arial" w:cs="Arial"/>
          <w:lang w:val="en-GB"/>
        </w:rPr>
      </w:pPr>
      <w:r w:rsidRPr="00DF7210">
        <w:rPr>
          <w:rFonts w:ascii="Arial" w:hAnsi="Arial" w:cs="Arial"/>
          <w:lang w:val="en-GB"/>
        </w:rPr>
        <w:t xml:space="preserve">7)  </w:t>
      </w:r>
      <w:r w:rsidR="0027562B" w:rsidRPr="00DF7210">
        <w:rPr>
          <w:rFonts w:ascii="Arial" w:hAnsi="Arial" w:cs="Arial"/>
          <w:lang w:val="en-GB"/>
        </w:rPr>
        <w:t xml:space="preserve">signature of the </w:t>
      </w:r>
      <w:r w:rsidR="00A4313D" w:rsidRPr="00DF7210">
        <w:rPr>
          <w:rFonts w:ascii="Arial" w:hAnsi="Arial" w:cs="Arial"/>
          <w:lang w:val="en-GB"/>
        </w:rPr>
        <w:t>requesting party</w:t>
      </w:r>
      <w:r w:rsidR="0027562B" w:rsidRPr="00DF7210">
        <w:rPr>
          <w:rFonts w:ascii="Arial" w:hAnsi="Arial" w:cs="Arial"/>
          <w:lang w:val="en-GB"/>
        </w:rPr>
        <w:t xml:space="preserve"> or his </w:t>
      </w:r>
      <w:r w:rsidR="00E31A20" w:rsidRPr="00DF7210">
        <w:rPr>
          <w:rFonts w:ascii="Arial" w:hAnsi="Arial" w:cs="Arial"/>
          <w:lang w:val="en-GB"/>
        </w:rPr>
        <w:t>representative</w:t>
      </w:r>
      <w:r w:rsidR="002F7A8E" w:rsidRPr="00DF7210">
        <w:rPr>
          <w:rFonts w:ascii="Arial" w:hAnsi="Arial" w:cs="Arial"/>
          <w:lang w:val="en-GB"/>
        </w:rPr>
        <w:t>.</w:t>
      </w:r>
    </w:p>
    <w:p w:rsidR="00133F49" w:rsidRPr="00DF7210" w:rsidRDefault="00133F49" w:rsidP="004E0161">
      <w:pPr>
        <w:autoSpaceDE w:val="0"/>
        <w:autoSpaceDN w:val="0"/>
        <w:adjustRightInd w:val="0"/>
        <w:spacing w:after="0" w:line="240" w:lineRule="auto"/>
        <w:ind w:firstLine="720"/>
        <w:jc w:val="both"/>
        <w:rPr>
          <w:rFonts w:ascii="Arial" w:hAnsi="Arial" w:cs="Arial"/>
          <w:lang w:val="en-GB"/>
        </w:rPr>
      </w:pPr>
    </w:p>
    <w:p w:rsidR="00395CB8" w:rsidRPr="00DF7210" w:rsidRDefault="00905633" w:rsidP="004E0161">
      <w:pPr>
        <w:autoSpaceDE w:val="0"/>
        <w:autoSpaceDN w:val="0"/>
        <w:adjustRightInd w:val="0"/>
        <w:spacing w:after="0" w:line="240" w:lineRule="auto"/>
        <w:ind w:firstLine="720"/>
        <w:jc w:val="both"/>
        <w:rPr>
          <w:rFonts w:ascii="Arial" w:hAnsi="Arial" w:cs="Arial"/>
          <w:lang w:val="en-GB"/>
        </w:rPr>
      </w:pPr>
      <w:r w:rsidRPr="00DF7210">
        <w:rPr>
          <w:rFonts w:ascii="Arial" w:hAnsi="Arial" w:cs="Arial"/>
          <w:lang w:val="en-GB"/>
        </w:rPr>
        <w:t>The entry</w:t>
      </w:r>
      <w:r w:rsidR="00837DC2" w:rsidRPr="00DF7210">
        <w:rPr>
          <w:rFonts w:ascii="Arial" w:hAnsi="Arial" w:cs="Arial"/>
          <w:lang w:val="en-GB"/>
        </w:rPr>
        <w:t xml:space="preserve"> in the Register of Patent Applications or the Register of Patents of changes relating to more than one application or patent may be requested</w:t>
      </w:r>
      <w:r w:rsidRPr="00DF7210">
        <w:rPr>
          <w:rFonts w:ascii="Arial" w:hAnsi="Arial" w:cs="Arial"/>
          <w:lang w:val="en-GB"/>
        </w:rPr>
        <w:t xml:space="preserve"> by a single request referred to in paragraph 1 of this Article</w:t>
      </w:r>
      <w:r w:rsidR="00837DC2" w:rsidRPr="00DF7210">
        <w:rPr>
          <w:rFonts w:ascii="Arial" w:hAnsi="Arial" w:cs="Arial"/>
          <w:lang w:val="en-GB"/>
        </w:rPr>
        <w:t xml:space="preserve">, if the </w:t>
      </w:r>
      <w:r w:rsidRPr="00DF7210">
        <w:rPr>
          <w:rFonts w:ascii="Arial" w:hAnsi="Arial" w:cs="Arial"/>
          <w:lang w:val="en-GB"/>
        </w:rPr>
        <w:t>former</w:t>
      </w:r>
      <w:r w:rsidR="00837DC2" w:rsidRPr="00DF7210">
        <w:rPr>
          <w:rFonts w:ascii="Arial" w:hAnsi="Arial" w:cs="Arial"/>
          <w:lang w:val="en-GB"/>
        </w:rPr>
        <w:t xml:space="preserve"> right-holder and new right-holder are the same person and if the numbers of the applications or the numbers of patents </w:t>
      </w:r>
      <w:r w:rsidR="00395CB8" w:rsidRPr="00DF7210">
        <w:rPr>
          <w:rFonts w:ascii="Arial" w:hAnsi="Arial" w:cs="Arial"/>
          <w:lang w:val="en-GB"/>
        </w:rPr>
        <w:t>(P-</w:t>
      </w:r>
      <w:r w:rsidR="00837DC2" w:rsidRPr="00DF7210">
        <w:rPr>
          <w:rFonts w:ascii="Arial" w:hAnsi="Arial" w:cs="Arial"/>
          <w:lang w:val="en-GB"/>
        </w:rPr>
        <w:t>numbers</w:t>
      </w:r>
      <w:r w:rsidR="00395CB8" w:rsidRPr="00DF7210">
        <w:rPr>
          <w:rFonts w:ascii="Arial" w:hAnsi="Arial" w:cs="Arial"/>
          <w:lang w:val="en-GB"/>
        </w:rPr>
        <w:t xml:space="preserve">) </w:t>
      </w:r>
      <w:r w:rsidR="00837DC2" w:rsidRPr="00DF7210">
        <w:rPr>
          <w:rFonts w:ascii="Arial" w:hAnsi="Arial" w:cs="Arial"/>
          <w:lang w:val="en-GB"/>
        </w:rPr>
        <w:t>are indicated in the request</w:t>
      </w:r>
      <w:r w:rsidR="00395CB8" w:rsidRPr="00DF7210">
        <w:rPr>
          <w:rFonts w:ascii="Arial" w:hAnsi="Arial" w:cs="Arial"/>
          <w:lang w:val="en-GB"/>
        </w:rPr>
        <w:t>.</w:t>
      </w:r>
    </w:p>
    <w:p w:rsidR="00C57D10" w:rsidRPr="00DF7210" w:rsidRDefault="00C57D10" w:rsidP="004E0161">
      <w:pPr>
        <w:autoSpaceDE w:val="0"/>
        <w:autoSpaceDN w:val="0"/>
        <w:adjustRightInd w:val="0"/>
        <w:spacing w:after="0" w:line="240" w:lineRule="auto"/>
        <w:jc w:val="both"/>
        <w:rPr>
          <w:rFonts w:ascii="Arial" w:hAnsi="Arial" w:cs="Arial"/>
          <w:lang w:val="en-GB"/>
        </w:rPr>
      </w:pPr>
    </w:p>
    <w:p w:rsidR="006C6325" w:rsidRPr="00DF7210" w:rsidRDefault="00837DC2" w:rsidP="004E0161">
      <w:pPr>
        <w:spacing w:after="0" w:line="240" w:lineRule="auto"/>
        <w:ind w:firstLine="720"/>
        <w:jc w:val="both"/>
        <w:rPr>
          <w:rFonts w:ascii="Arial" w:hAnsi="Arial" w:cs="Arial"/>
          <w:lang w:val="en-GB"/>
        </w:rPr>
      </w:pPr>
      <w:r w:rsidRPr="00DF7210">
        <w:rPr>
          <w:rFonts w:ascii="Arial" w:hAnsi="Arial" w:cs="Arial"/>
          <w:lang w:val="en-GB"/>
        </w:rPr>
        <w:t xml:space="preserve">Information </w:t>
      </w:r>
      <w:r w:rsidR="006B2E41" w:rsidRPr="00DF7210">
        <w:rPr>
          <w:rFonts w:ascii="Arial" w:hAnsi="Arial" w:cs="Arial"/>
          <w:lang w:val="en-GB"/>
        </w:rPr>
        <w:t xml:space="preserve">required </w:t>
      </w:r>
      <w:r w:rsidRPr="00DF7210">
        <w:rPr>
          <w:rFonts w:ascii="Arial" w:hAnsi="Arial" w:cs="Arial"/>
          <w:lang w:val="en-GB"/>
        </w:rPr>
        <w:t xml:space="preserve">for </w:t>
      </w:r>
      <w:r w:rsidR="006B2E41" w:rsidRPr="00DF7210">
        <w:rPr>
          <w:rFonts w:ascii="Arial" w:hAnsi="Arial" w:cs="Arial"/>
          <w:lang w:val="en-GB"/>
        </w:rPr>
        <w:t>entry</w:t>
      </w:r>
      <w:r w:rsidRPr="00DF7210">
        <w:rPr>
          <w:rFonts w:ascii="Arial" w:hAnsi="Arial" w:cs="Arial"/>
          <w:lang w:val="en-GB"/>
        </w:rPr>
        <w:t xml:space="preserve"> of a change </w:t>
      </w:r>
      <w:r w:rsidR="006B2E41" w:rsidRPr="00DF7210">
        <w:rPr>
          <w:rFonts w:ascii="Arial" w:hAnsi="Arial" w:cs="Arial"/>
          <w:lang w:val="en-GB"/>
        </w:rPr>
        <w:t>of</w:t>
      </w:r>
      <w:r w:rsidRPr="00DF7210">
        <w:rPr>
          <w:rFonts w:ascii="Arial" w:hAnsi="Arial" w:cs="Arial"/>
          <w:lang w:val="en-GB"/>
        </w:rPr>
        <w:t xml:space="preserve"> the name and address referred to in paragraph 1 of this </w:t>
      </w:r>
      <w:r w:rsidR="0002718C" w:rsidRPr="00DF7210">
        <w:rPr>
          <w:rFonts w:ascii="Arial" w:hAnsi="Arial" w:cs="Arial"/>
          <w:lang w:val="en-GB"/>
        </w:rPr>
        <w:t>Article</w:t>
      </w:r>
      <w:r w:rsidRPr="00DF7210">
        <w:rPr>
          <w:rFonts w:ascii="Arial" w:hAnsi="Arial" w:cs="Arial"/>
          <w:lang w:val="en-GB"/>
        </w:rPr>
        <w:t xml:space="preserve"> shall be </w:t>
      </w:r>
      <w:r w:rsidR="006B2E41" w:rsidRPr="00DF7210">
        <w:rPr>
          <w:rFonts w:ascii="Arial" w:hAnsi="Arial" w:cs="Arial"/>
          <w:lang w:val="en-GB"/>
        </w:rPr>
        <w:t>inserted</w:t>
      </w:r>
      <w:r w:rsidRPr="00DF7210">
        <w:rPr>
          <w:rFonts w:ascii="Arial" w:hAnsi="Arial" w:cs="Arial"/>
          <w:lang w:val="en-GB"/>
        </w:rPr>
        <w:t xml:space="preserve"> in the Form </w:t>
      </w:r>
      <w:r w:rsidR="006C6325" w:rsidRPr="00DF7210">
        <w:rPr>
          <w:rFonts w:ascii="Arial" w:hAnsi="Arial" w:cs="Arial"/>
          <w:lang w:val="en-GB"/>
        </w:rPr>
        <w:t xml:space="preserve">P-2 </w:t>
      </w:r>
      <w:r w:rsidRPr="00DF7210">
        <w:rPr>
          <w:rFonts w:ascii="Arial" w:hAnsi="Arial" w:cs="Arial"/>
          <w:lang w:val="en-GB"/>
        </w:rPr>
        <w:t xml:space="preserve">which </w:t>
      </w:r>
      <w:r w:rsidR="00967E01" w:rsidRPr="00DF7210">
        <w:rPr>
          <w:rFonts w:ascii="Arial" w:hAnsi="Arial" w:cs="Arial"/>
          <w:lang w:val="en-GB"/>
        </w:rPr>
        <w:t>forms</w:t>
      </w:r>
      <w:r w:rsidRPr="00DF7210">
        <w:rPr>
          <w:rFonts w:ascii="Arial" w:hAnsi="Arial" w:cs="Arial"/>
          <w:lang w:val="en-GB"/>
        </w:rPr>
        <w:t xml:space="preserve"> an integral part of this Rulebook. </w:t>
      </w:r>
    </w:p>
    <w:p w:rsidR="004E0161" w:rsidRPr="00DF7210" w:rsidRDefault="004E0161" w:rsidP="004E0161">
      <w:pPr>
        <w:spacing w:after="0" w:line="240" w:lineRule="auto"/>
        <w:ind w:firstLine="720"/>
        <w:jc w:val="both"/>
        <w:rPr>
          <w:rFonts w:ascii="Arial" w:hAnsi="Arial" w:cs="Arial"/>
          <w:lang w:val="en-GB"/>
        </w:rPr>
      </w:pPr>
    </w:p>
    <w:p w:rsidR="006C6325" w:rsidRPr="00DF7210" w:rsidRDefault="00837DC2" w:rsidP="004E0161">
      <w:pPr>
        <w:autoSpaceDE w:val="0"/>
        <w:autoSpaceDN w:val="0"/>
        <w:adjustRightInd w:val="0"/>
        <w:spacing w:after="0" w:line="240" w:lineRule="auto"/>
        <w:ind w:firstLine="720"/>
        <w:jc w:val="both"/>
        <w:rPr>
          <w:rFonts w:ascii="Arial" w:hAnsi="Arial" w:cs="Arial"/>
          <w:lang w:val="en-GB"/>
        </w:rPr>
      </w:pPr>
      <w:r w:rsidRPr="00DF7210">
        <w:rPr>
          <w:rFonts w:ascii="Arial" w:hAnsi="Arial" w:cs="Arial"/>
          <w:lang w:val="en-GB"/>
        </w:rPr>
        <w:t xml:space="preserve">Information </w:t>
      </w:r>
      <w:r w:rsidR="006B2E41" w:rsidRPr="00DF7210">
        <w:rPr>
          <w:rFonts w:ascii="Arial" w:hAnsi="Arial" w:cs="Arial"/>
          <w:lang w:val="en-GB"/>
        </w:rPr>
        <w:t xml:space="preserve">required for entry </w:t>
      </w:r>
      <w:r w:rsidRPr="00DF7210">
        <w:rPr>
          <w:rFonts w:ascii="Arial" w:hAnsi="Arial" w:cs="Arial"/>
          <w:lang w:val="en-GB"/>
        </w:rPr>
        <w:t xml:space="preserve">of a transfer of patent in the Register of Patents shall be entered in the Form </w:t>
      </w:r>
      <w:r w:rsidR="006C6325" w:rsidRPr="00DF7210">
        <w:rPr>
          <w:rFonts w:ascii="Arial" w:hAnsi="Arial" w:cs="Arial"/>
          <w:lang w:val="en-GB"/>
        </w:rPr>
        <w:t xml:space="preserve">P-3 </w:t>
      </w:r>
      <w:r w:rsidRPr="00DF7210">
        <w:rPr>
          <w:rFonts w:ascii="Arial" w:hAnsi="Arial" w:cs="Arial"/>
          <w:lang w:val="en-GB"/>
        </w:rPr>
        <w:t xml:space="preserve">which </w:t>
      </w:r>
      <w:r w:rsidR="00967E01" w:rsidRPr="00DF7210">
        <w:rPr>
          <w:rFonts w:ascii="Arial" w:hAnsi="Arial" w:cs="Arial"/>
          <w:lang w:val="en-GB"/>
        </w:rPr>
        <w:t>forms</w:t>
      </w:r>
      <w:r w:rsidRPr="00DF7210">
        <w:rPr>
          <w:rFonts w:ascii="Arial" w:hAnsi="Arial" w:cs="Arial"/>
          <w:lang w:val="en-GB"/>
        </w:rPr>
        <w:t xml:space="preserve"> an integral part of this Rulebook</w:t>
      </w:r>
      <w:r w:rsidR="006C6325" w:rsidRPr="00DF7210">
        <w:rPr>
          <w:rFonts w:ascii="Arial" w:hAnsi="Arial" w:cs="Arial"/>
          <w:lang w:val="en-GB"/>
        </w:rPr>
        <w:t xml:space="preserve">. </w:t>
      </w:r>
    </w:p>
    <w:p w:rsidR="004E0161" w:rsidRPr="00DF7210" w:rsidRDefault="004E0161" w:rsidP="004E0161">
      <w:pPr>
        <w:autoSpaceDE w:val="0"/>
        <w:autoSpaceDN w:val="0"/>
        <w:adjustRightInd w:val="0"/>
        <w:spacing w:after="0" w:line="240" w:lineRule="auto"/>
        <w:ind w:firstLine="720"/>
        <w:jc w:val="both"/>
        <w:rPr>
          <w:rFonts w:ascii="Arial" w:hAnsi="Arial" w:cs="Arial"/>
          <w:lang w:val="en-GB"/>
        </w:rPr>
      </w:pPr>
    </w:p>
    <w:p w:rsidR="006C6325" w:rsidRPr="00DF7210" w:rsidRDefault="00837DC2" w:rsidP="004E0161">
      <w:pPr>
        <w:autoSpaceDE w:val="0"/>
        <w:autoSpaceDN w:val="0"/>
        <w:adjustRightInd w:val="0"/>
        <w:spacing w:after="0" w:line="240" w:lineRule="auto"/>
        <w:ind w:firstLine="720"/>
        <w:jc w:val="both"/>
        <w:rPr>
          <w:rFonts w:ascii="Arial" w:hAnsi="Arial" w:cs="Arial"/>
          <w:lang w:val="en-GB"/>
        </w:rPr>
      </w:pPr>
      <w:r w:rsidRPr="00DF7210">
        <w:rPr>
          <w:rFonts w:ascii="Arial" w:hAnsi="Arial" w:cs="Arial"/>
          <w:lang w:val="en-GB"/>
        </w:rPr>
        <w:t xml:space="preserve">Information </w:t>
      </w:r>
      <w:r w:rsidR="006B2E41" w:rsidRPr="00DF7210">
        <w:rPr>
          <w:rFonts w:ascii="Arial" w:hAnsi="Arial" w:cs="Arial"/>
          <w:lang w:val="en-GB"/>
        </w:rPr>
        <w:t xml:space="preserve">required for entry </w:t>
      </w:r>
      <w:r w:rsidRPr="00DF7210">
        <w:rPr>
          <w:rFonts w:ascii="Arial" w:hAnsi="Arial" w:cs="Arial"/>
          <w:lang w:val="en-GB"/>
        </w:rPr>
        <w:t>of a license agreement or a pledge agreement in the Register of Patent Applications or</w:t>
      </w:r>
      <w:r w:rsidR="002F7A8E" w:rsidRPr="00DF7210">
        <w:rPr>
          <w:rFonts w:ascii="Arial" w:hAnsi="Arial" w:cs="Arial"/>
          <w:lang w:val="en-GB"/>
        </w:rPr>
        <w:t xml:space="preserve"> </w:t>
      </w:r>
      <w:r w:rsidRPr="00DF7210">
        <w:rPr>
          <w:rFonts w:ascii="Arial" w:hAnsi="Arial" w:cs="Arial"/>
          <w:lang w:val="en-GB"/>
        </w:rPr>
        <w:t>the Register of Patents shall be entered in the Form</w:t>
      </w:r>
      <w:r w:rsidR="006C6325" w:rsidRPr="00DF7210">
        <w:rPr>
          <w:rFonts w:ascii="Arial" w:hAnsi="Arial" w:cs="Arial"/>
          <w:lang w:val="en-GB"/>
        </w:rPr>
        <w:t xml:space="preserve"> P-4 </w:t>
      </w:r>
      <w:r w:rsidRPr="00DF7210">
        <w:rPr>
          <w:rFonts w:ascii="Arial" w:hAnsi="Arial" w:cs="Arial"/>
          <w:lang w:val="en-GB"/>
        </w:rPr>
        <w:t xml:space="preserve">which </w:t>
      </w:r>
      <w:r w:rsidR="00967E01" w:rsidRPr="00DF7210">
        <w:rPr>
          <w:rFonts w:ascii="Arial" w:hAnsi="Arial" w:cs="Arial"/>
          <w:lang w:val="en-GB"/>
        </w:rPr>
        <w:t>forms</w:t>
      </w:r>
      <w:r w:rsidRPr="00DF7210">
        <w:rPr>
          <w:rFonts w:ascii="Arial" w:hAnsi="Arial" w:cs="Arial"/>
          <w:lang w:val="en-GB"/>
        </w:rPr>
        <w:t xml:space="preserve"> an integral part of this Rulebook</w:t>
      </w:r>
      <w:r w:rsidR="006C6325" w:rsidRPr="00DF7210">
        <w:rPr>
          <w:rFonts w:ascii="Arial" w:hAnsi="Arial" w:cs="Arial"/>
          <w:lang w:val="en-GB"/>
        </w:rPr>
        <w:t>.</w:t>
      </w:r>
    </w:p>
    <w:p w:rsidR="004E0161" w:rsidRPr="00DF7210" w:rsidRDefault="004E0161" w:rsidP="004E0161">
      <w:pPr>
        <w:autoSpaceDE w:val="0"/>
        <w:autoSpaceDN w:val="0"/>
        <w:adjustRightInd w:val="0"/>
        <w:spacing w:after="0" w:line="240" w:lineRule="auto"/>
        <w:ind w:firstLine="720"/>
        <w:jc w:val="both"/>
        <w:rPr>
          <w:rFonts w:ascii="Arial" w:hAnsi="Arial" w:cs="Arial"/>
          <w:lang w:val="en-GB"/>
        </w:rPr>
      </w:pPr>
    </w:p>
    <w:p w:rsidR="00E076F9" w:rsidRPr="00DF7210" w:rsidRDefault="00837DC2" w:rsidP="004E0161">
      <w:pPr>
        <w:widowControl w:val="0"/>
        <w:tabs>
          <w:tab w:val="left" w:pos="540"/>
          <w:tab w:val="left" w:pos="2153"/>
        </w:tabs>
        <w:autoSpaceDE w:val="0"/>
        <w:autoSpaceDN w:val="0"/>
        <w:adjustRightInd w:val="0"/>
        <w:spacing w:after="0" w:line="240" w:lineRule="auto"/>
        <w:ind w:left="37" w:firstLine="683"/>
        <w:jc w:val="both"/>
        <w:rPr>
          <w:rFonts w:ascii="Arial" w:hAnsi="Arial" w:cs="Arial"/>
          <w:lang w:val="en-GB"/>
        </w:rPr>
      </w:pPr>
      <w:r w:rsidRPr="00DF7210">
        <w:rPr>
          <w:rFonts w:ascii="Arial" w:hAnsi="Arial" w:cs="Arial"/>
          <w:lang w:val="en-GB"/>
        </w:rPr>
        <w:t xml:space="preserve">The number and the date of patent application or of patent for which the change is </w:t>
      </w:r>
      <w:proofErr w:type="gramStart"/>
      <w:r w:rsidRPr="00DF7210">
        <w:rPr>
          <w:rFonts w:ascii="Arial" w:hAnsi="Arial" w:cs="Arial"/>
          <w:lang w:val="en-GB"/>
        </w:rPr>
        <w:t>effected</w:t>
      </w:r>
      <w:proofErr w:type="gramEnd"/>
      <w:r w:rsidRPr="00DF7210">
        <w:rPr>
          <w:rFonts w:ascii="Arial" w:hAnsi="Arial" w:cs="Arial"/>
          <w:lang w:val="en-GB"/>
        </w:rPr>
        <w:t xml:space="preserve"> </w:t>
      </w:r>
      <w:r w:rsidR="00FF38EF" w:rsidRPr="00DF7210">
        <w:rPr>
          <w:rFonts w:ascii="Arial" w:hAnsi="Arial" w:cs="Arial"/>
          <w:lang w:val="en-GB"/>
        </w:rPr>
        <w:t xml:space="preserve">in the Register of Patent Applications or the Register of Patents, date of publication of that patent application or patent and indication of changed data shall be published in the official gazette.   </w:t>
      </w:r>
    </w:p>
    <w:p w:rsidR="004E0161" w:rsidRPr="00DF7210" w:rsidRDefault="004E0161" w:rsidP="004E0161">
      <w:pPr>
        <w:widowControl w:val="0"/>
        <w:tabs>
          <w:tab w:val="left" w:pos="540"/>
          <w:tab w:val="left" w:pos="2153"/>
        </w:tabs>
        <w:autoSpaceDE w:val="0"/>
        <w:autoSpaceDN w:val="0"/>
        <w:adjustRightInd w:val="0"/>
        <w:spacing w:after="0" w:line="240" w:lineRule="auto"/>
        <w:ind w:left="37" w:firstLine="683"/>
        <w:jc w:val="both"/>
        <w:rPr>
          <w:rFonts w:ascii="Arial" w:hAnsi="Arial" w:cs="Arial"/>
          <w:lang w:val="en-GB"/>
        </w:rPr>
      </w:pPr>
    </w:p>
    <w:p w:rsidR="00E076F9" w:rsidRPr="00DF7210" w:rsidRDefault="00FF38EF" w:rsidP="004E0161">
      <w:pPr>
        <w:autoSpaceDE w:val="0"/>
        <w:autoSpaceDN w:val="0"/>
        <w:adjustRightInd w:val="0"/>
        <w:spacing w:after="0" w:line="240" w:lineRule="auto"/>
        <w:ind w:firstLine="720"/>
        <w:jc w:val="both"/>
        <w:rPr>
          <w:rFonts w:ascii="Arial" w:hAnsi="Arial" w:cs="Arial"/>
          <w:lang w:val="en-GB"/>
        </w:rPr>
      </w:pPr>
      <w:r w:rsidRPr="00DF7210">
        <w:rPr>
          <w:rFonts w:ascii="Arial" w:hAnsi="Arial" w:cs="Arial"/>
          <w:lang w:val="en-GB"/>
        </w:rPr>
        <w:t xml:space="preserve">The provisions of paragraphs 1 to 6 of this Article shall apply </w:t>
      </w:r>
      <w:r w:rsidRPr="00DF7210">
        <w:rPr>
          <w:rFonts w:ascii="Arial" w:hAnsi="Arial" w:cs="Arial"/>
          <w:i/>
          <w:lang w:val="en-GB"/>
        </w:rPr>
        <w:t>mutatis mutandis</w:t>
      </w:r>
      <w:r w:rsidRPr="00DF7210">
        <w:rPr>
          <w:rFonts w:ascii="Arial" w:hAnsi="Arial" w:cs="Arial"/>
          <w:lang w:val="en-GB"/>
        </w:rPr>
        <w:t xml:space="preserve"> to the certificate. </w:t>
      </w:r>
    </w:p>
    <w:p w:rsidR="00DF04E3" w:rsidRPr="00DF7210" w:rsidRDefault="00DF04E3" w:rsidP="004E0161">
      <w:pPr>
        <w:autoSpaceDE w:val="0"/>
        <w:autoSpaceDN w:val="0"/>
        <w:adjustRightInd w:val="0"/>
        <w:spacing w:after="0" w:line="240" w:lineRule="auto"/>
        <w:jc w:val="both"/>
        <w:rPr>
          <w:rFonts w:ascii="Arial" w:hAnsi="Arial" w:cs="Arial"/>
          <w:lang w:val="en-GB"/>
        </w:rPr>
      </w:pPr>
    </w:p>
    <w:p w:rsidR="00645049" w:rsidRPr="00DF7210" w:rsidRDefault="00FF38EF" w:rsidP="001656D0">
      <w:pPr>
        <w:autoSpaceDE w:val="0"/>
        <w:autoSpaceDN w:val="0"/>
        <w:adjustRightInd w:val="0"/>
        <w:spacing w:after="0" w:line="240" w:lineRule="auto"/>
        <w:jc w:val="center"/>
        <w:rPr>
          <w:rFonts w:ascii="Arial" w:hAnsi="Arial" w:cs="Arial"/>
          <w:b/>
          <w:lang w:val="en-GB"/>
        </w:rPr>
      </w:pPr>
      <w:r w:rsidRPr="00DF7210">
        <w:rPr>
          <w:rFonts w:ascii="Arial" w:hAnsi="Arial" w:cs="Arial"/>
          <w:b/>
          <w:lang w:val="en-GB"/>
        </w:rPr>
        <w:t xml:space="preserve">Documentation to be enclosed to the request for </w:t>
      </w:r>
      <w:r w:rsidR="006B2E41" w:rsidRPr="00DF7210">
        <w:rPr>
          <w:rFonts w:ascii="Arial" w:hAnsi="Arial" w:cs="Arial"/>
          <w:b/>
          <w:lang w:val="en-GB"/>
        </w:rPr>
        <w:t>entry</w:t>
      </w:r>
      <w:r w:rsidRPr="00DF7210">
        <w:rPr>
          <w:rFonts w:ascii="Arial" w:hAnsi="Arial" w:cs="Arial"/>
          <w:b/>
          <w:lang w:val="en-GB"/>
        </w:rPr>
        <w:t xml:space="preserve"> of changes   </w:t>
      </w:r>
    </w:p>
    <w:p w:rsidR="00395CB8" w:rsidRPr="00DF7210" w:rsidRDefault="00E43E41" w:rsidP="001656D0">
      <w:pPr>
        <w:autoSpaceDE w:val="0"/>
        <w:autoSpaceDN w:val="0"/>
        <w:adjustRightInd w:val="0"/>
        <w:spacing w:after="0" w:line="240" w:lineRule="auto"/>
        <w:jc w:val="center"/>
        <w:rPr>
          <w:rFonts w:ascii="Arial" w:hAnsi="Arial" w:cs="Arial"/>
          <w:b/>
          <w:lang w:val="en-GB" w:eastAsia="hr-HR"/>
        </w:rPr>
      </w:pPr>
      <w:r w:rsidRPr="00DF7210">
        <w:rPr>
          <w:rFonts w:ascii="Arial" w:hAnsi="Arial" w:cs="Arial"/>
          <w:b/>
          <w:lang w:val="en-GB"/>
        </w:rPr>
        <w:t xml:space="preserve">Article </w:t>
      </w:r>
      <w:r w:rsidR="00395CB8" w:rsidRPr="00DF7210">
        <w:rPr>
          <w:rFonts w:ascii="Arial" w:hAnsi="Arial" w:cs="Arial"/>
          <w:b/>
          <w:lang w:val="en-GB" w:eastAsia="hr-HR"/>
        </w:rPr>
        <w:t>3</w:t>
      </w:r>
      <w:r w:rsidR="00D2238A" w:rsidRPr="00DF7210">
        <w:rPr>
          <w:rFonts w:ascii="Arial" w:hAnsi="Arial" w:cs="Arial"/>
          <w:b/>
          <w:lang w:val="en-GB" w:eastAsia="hr-HR"/>
        </w:rPr>
        <w:t>7</w:t>
      </w:r>
    </w:p>
    <w:p w:rsidR="00C57D10" w:rsidRPr="00DF7210" w:rsidRDefault="009C697E" w:rsidP="004E0161">
      <w:pPr>
        <w:autoSpaceDE w:val="0"/>
        <w:autoSpaceDN w:val="0"/>
        <w:adjustRightInd w:val="0"/>
        <w:spacing w:after="0" w:line="240" w:lineRule="auto"/>
        <w:ind w:firstLine="720"/>
        <w:jc w:val="both"/>
        <w:rPr>
          <w:rFonts w:ascii="Arial" w:hAnsi="Arial" w:cs="Arial"/>
          <w:lang w:val="en-GB"/>
        </w:rPr>
      </w:pPr>
      <w:r w:rsidRPr="00DF7210">
        <w:rPr>
          <w:rFonts w:ascii="Arial" w:hAnsi="Arial" w:cs="Arial"/>
          <w:lang w:val="en-GB"/>
        </w:rPr>
        <w:t>The following shall be enclosed to the request referred to in Article 36 paragraph 1 of this Article</w:t>
      </w:r>
      <w:r w:rsidR="00C57D10" w:rsidRPr="00DF7210">
        <w:rPr>
          <w:rFonts w:ascii="Arial" w:hAnsi="Arial" w:cs="Arial"/>
          <w:lang w:val="en-GB"/>
        </w:rPr>
        <w:t>:</w:t>
      </w:r>
    </w:p>
    <w:p w:rsidR="00C57D10" w:rsidRPr="00DF7210" w:rsidRDefault="006B2E41" w:rsidP="004E0161">
      <w:pPr>
        <w:numPr>
          <w:ilvl w:val="1"/>
          <w:numId w:val="13"/>
        </w:numPr>
        <w:tabs>
          <w:tab w:val="left" w:pos="1170"/>
        </w:tabs>
        <w:autoSpaceDE w:val="0"/>
        <w:autoSpaceDN w:val="0"/>
        <w:adjustRightInd w:val="0"/>
        <w:spacing w:after="0" w:line="240" w:lineRule="auto"/>
        <w:ind w:left="720" w:firstLine="0"/>
        <w:jc w:val="both"/>
        <w:rPr>
          <w:rFonts w:ascii="Arial" w:hAnsi="Arial" w:cs="Arial"/>
          <w:lang w:val="en-GB"/>
        </w:rPr>
      </w:pPr>
      <w:r w:rsidRPr="00DF7210">
        <w:rPr>
          <w:rFonts w:ascii="Arial" w:hAnsi="Arial" w:cs="Arial"/>
          <w:lang w:val="en-GB"/>
        </w:rPr>
        <w:t>proof</w:t>
      </w:r>
      <w:r w:rsidR="009C697E" w:rsidRPr="00DF7210">
        <w:rPr>
          <w:rFonts w:ascii="Arial" w:hAnsi="Arial" w:cs="Arial"/>
          <w:lang w:val="en-GB"/>
        </w:rPr>
        <w:t xml:space="preserve"> of legal basis for the change </w:t>
      </w:r>
      <w:r w:rsidR="00DB6590" w:rsidRPr="00DF7210">
        <w:rPr>
          <w:rFonts w:ascii="Arial" w:hAnsi="Arial" w:cs="Arial"/>
          <w:lang w:val="en-GB"/>
        </w:rPr>
        <w:t xml:space="preserve">whose </w:t>
      </w:r>
      <w:r w:rsidRPr="00DF7210">
        <w:rPr>
          <w:rFonts w:ascii="Arial" w:hAnsi="Arial" w:cs="Arial"/>
          <w:lang w:val="en-GB"/>
        </w:rPr>
        <w:t>entry</w:t>
      </w:r>
      <w:r w:rsidR="00DB6590" w:rsidRPr="00DF7210">
        <w:rPr>
          <w:rFonts w:ascii="Arial" w:hAnsi="Arial" w:cs="Arial"/>
          <w:lang w:val="en-GB"/>
        </w:rPr>
        <w:t xml:space="preserve"> in the Register of Patent Applications or the Register of Patents is requested</w:t>
      </w:r>
      <w:r w:rsidR="00C57D10" w:rsidRPr="00DF7210">
        <w:rPr>
          <w:rFonts w:ascii="Arial" w:hAnsi="Arial" w:cs="Arial"/>
          <w:lang w:val="en-GB"/>
        </w:rPr>
        <w:t xml:space="preserve"> (</w:t>
      </w:r>
      <w:r w:rsidR="00DB6590" w:rsidRPr="00DF7210">
        <w:rPr>
          <w:rFonts w:ascii="Arial" w:hAnsi="Arial" w:cs="Arial"/>
          <w:lang w:val="en-GB"/>
        </w:rPr>
        <w:t>a contract or public document</w:t>
      </w:r>
      <w:r w:rsidR="00C57D10" w:rsidRPr="00DF7210">
        <w:rPr>
          <w:rFonts w:ascii="Arial" w:hAnsi="Arial" w:cs="Arial"/>
          <w:lang w:val="en-GB"/>
        </w:rPr>
        <w:t>),</w:t>
      </w:r>
      <w:r w:rsidR="004E0161" w:rsidRPr="00DF7210">
        <w:rPr>
          <w:rFonts w:ascii="Arial" w:hAnsi="Arial" w:cs="Arial"/>
          <w:lang w:val="en-GB"/>
        </w:rPr>
        <w:t xml:space="preserve"> </w:t>
      </w:r>
      <w:r w:rsidR="00DB6590" w:rsidRPr="00DF7210">
        <w:rPr>
          <w:rFonts w:ascii="Arial" w:hAnsi="Arial" w:cs="Arial"/>
          <w:lang w:val="en-GB"/>
        </w:rPr>
        <w:t>and</w:t>
      </w:r>
    </w:p>
    <w:p w:rsidR="008C1FAD" w:rsidRPr="00DF7210" w:rsidRDefault="00DB6590" w:rsidP="004E0161">
      <w:pPr>
        <w:numPr>
          <w:ilvl w:val="1"/>
          <w:numId w:val="13"/>
        </w:numPr>
        <w:tabs>
          <w:tab w:val="left" w:pos="1170"/>
        </w:tabs>
        <w:autoSpaceDE w:val="0"/>
        <w:autoSpaceDN w:val="0"/>
        <w:adjustRightInd w:val="0"/>
        <w:spacing w:after="0" w:line="240" w:lineRule="auto"/>
        <w:ind w:left="0" w:firstLine="720"/>
        <w:jc w:val="both"/>
        <w:rPr>
          <w:rFonts w:ascii="Arial" w:hAnsi="Arial" w:cs="Arial"/>
          <w:lang w:val="en-GB"/>
        </w:rPr>
      </w:pPr>
      <w:r w:rsidRPr="00DF7210">
        <w:rPr>
          <w:rFonts w:ascii="Arial" w:hAnsi="Arial" w:cs="Arial"/>
          <w:lang w:val="en-GB"/>
        </w:rPr>
        <w:t xml:space="preserve">proof of payment of the fee for the decision on the request for </w:t>
      </w:r>
      <w:r w:rsidR="006B2E41" w:rsidRPr="00DF7210">
        <w:rPr>
          <w:rFonts w:ascii="Arial" w:hAnsi="Arial" w:cs="Arial"/>
          <w:lang w:val="en-GB"/>
        </w:rPr>
        <w:t>entry</w:t>
      </w:r>
      <w:r w:rsidRPr="00DF7210">
        <w:rPr>
          <w:rFonts w:ascii="Arial" w:hAnsi="Arial" w:cs="Arial"/>
          <w:lang w:val="en-GB"/>
        </w:rPr>
        <w:t xml:space="preserve"> of </w:t>
      </w:r>
      <w:r w:rsidR="002C645B" w:rsidRPr="00DF7210">
        <w:rPr>
          <w:rFonts w:ascii="Arial" w:hAnsi="Arial" w:cs="Arial"/>
          <w:lang w:val="en-GB"/>
        </w:rPr>
        <w:t>a change and publication of the change of data in the official gazette of the competent authority</w:t>
      </w:r>
      <w:r w:rsidR="004E0161" w:rsidRPr="00DF7210">
        <w:rPr>
          <w:rFonts w:ascii="Arial" w:hAnsi="Arial" w:cs="Arial"/>
          <w:lang w:val="en-GB"/>
        </w:rPr>
        <w:t>.</w:t>
      </w:r>
    </w:p>
    <w:p w:rsidR="00DF04E3" w:rsidRPr="00DF7210" w:rsidRDefault="00DF04E3" w:rsidP="004E0161">
      <w:pPr>
        <w:tabs>
          <w:tab w:val="left" w:pos="720"/>
        </w:tabs>
        <w:autoSpaceDE w:val="0"/>
        <w:autoSpaceDN w:val="0"/>
        <w:adjustRightInd w:val="0"/>
        <w:spacing w:after="0" w:line="240" w:lineRule="auto"/>
        <w:ind w:firstLine="720"/>
        <w:jc w:val="both"/>
        <w:rPr>
          <w:rFonts w:ascii="Arial" w:hAnsi="Arial" w:cs="Arial"/>
          <w:lang w:val="en-GB"/>
        </w:rPr>
      </w:pPr>
    </w:p>
    <w:p w:rsidR="00C57D10" w:rsidRPr="00DF7210" w:rsidRDefault="003E046B" w:rsidP="004E0161">
      <w:pPr>
        <w:tabs>
          <w:tab w:val="left" w:pos="720"/>
        </w:tabs>
        <w:autoSpaceDE w:val="0"/>
        <w:autoSpaceDN w:val="0"/>
        <w:adjustRightInd w:val="0"/>
        <w:spacing w:after="0" w:line="240" w:lineRule="auto"/>
        <w:ind w:firstLine="720"/>
        <w:jc w:val="both"/>
        <w:rPr>
          <w:rFonts w:ascii="Arial" w:hAnsi="Arial" w:cs="Arial"/>
          <w:lang w:val="en-GB"/>
        </w:rPr>
      </w:pPr>
      <w:r w:rsidRPr="00DF7210">
        <w:rPr>
          <w:rFonts w:ascii="Arial" w:hAnsi="Arial" w:cs="Arial"/>
          <w:lang w:val="en-GB"/>
        </w:rPr>
        <w:t xml:space="preserve">A contract or public document proving the legal basis for a change whose </w:t>
      </w:r>
      <w:r w:rsidR="006B2E41" w:rsidRPr="00DF7210">
        <w:rPr>
          <w:rFonts w:ascii="Arial" w:hAnsi="Arial" w:cs="Arial"/>
          <w:lang w:val="en-GB"/>
        </w:rPr>
        <w:t>entry</w:t>
      </w:r>
      <w:r w:rsidRPr="00DF7210">
        <w:rPr>
          <w:rFonts w:ascii="Arial" w:hAnsi="Arial" w:cs="Arial"/>
          <w:lang w:val="en-GB"/>
        </w:rPr>
        <w:t xml:space="preserve"> in the Register of Patent Applications or the Register of Patents is requested shall be submitted in Montenegrin language, in the original or a certified copy, in whole or in part which clearly indicate</w:t>
      </w:r>
      <w:r w:rsidR="006B2E41" w:rsidRPr="00DF7210">
        <w:rPr>
          <w:rFonts w:ascii="Arial" w:hAnsi="Arial" w:cs="Arial"/>
          <w:lang w:val="en-GB"/>
        </w:rPr>
        <w:t>s</w:t>
      </w:r>
      <w:r w:rsidRPr="00DF7210">
        <w:rPr>
          <w:rFonts w:ascii="Arial" w:hAnsi="Arial" w:cs="Arial"/>
          <w:lang w:val="en-GB"/>
        </w:rPr>
        <w:t xml:space="preserve"> that the change was made. </w:t>
      </w:r>
    </w:p>
    <w:p w:rsidR="00396600" w:rsidRPr="00DF7210" w:rsidRDefault="00396600" w:rsidP="004E0161">
      <w:pPr>
        <w:tabs>
          <w:tab w:val="left" w:pos="720"/>
        </w:tabs>
        <w:autoSpaceDE w:val="0"/>
        <w:autoSpaceDN w:val="0"/>
        <w:adjustRightInd w:val="0"/>
        <w:spacing w:after="0" w:line="240" w:lineRule="auto"/>
        <w:ind w:firstLine="720"/>
        <w:jc w:val="both"/>
        <w:rPr>
          <w:rFonts w:ascii="Arial" w:hAnsi="Arial" w:cs="Arial"/>
          <w:lang w:val="en-GB"/>
        </w:rPr>
      </w:pPr>
    </w:p>
    <w:p w:rsidR="002F21F6" w:rsidRPr="00DF7210" w:rsidRDefault="006567C9" w:rsidP="004E0161">
      <w:pPr>
        <w:autoSpaceDE w:val="0"/>
        <w:autoSpaceDN w:val="0"/>
        <w:adjustRightInd w:val="0"/>
        <w:spacing w:after="0" w:line="240" w:lineRule="auto"/>
        <w:ind w:firstLine="720"/>
        <w:jc w:val="both"/>
        <w:rPr>
          <w:rFonts w:ascii="Arial" w:hAnsi="Arial" w:cs="Arial"/>
          <w:lang w:val="en-GB"/>
        </w:rPr>
      </w:pPr>
      <w:r w:rsidRPr="00DF7210">
        <w:rPr>
          <w:rFonts w:ascii="Arial" w:hAnsi="Arial" w:cs="Arial"/>
          <w:lang w:val="en-GB"/>
        </w:rPr>
        <w:t xml:space="preserve">If the </w:t>
      </w:r>
      <w:r w:rsidR="006B2E41" w:rsidRPr="00DF7210">
        <w:rPr>
          <w:rFonts w:ascii="Arial" w:hAnsi="Arial" w:cs="Arial"/>
          <w:lang w:val="en-GB"/>
        </w:rPr>
        <w:t>entry</w:t>
      </w:r>
      <w:r w:rsidRPr="00DF7210">
        <w:rPr>
          <w:rFonts w:ascii="Arial" w:hAnsi="Arial" w:cs="Arial"/>
          <w:lang w:val="en-GB"/>
        </w:rPr>
        <w:t xml:space="preserve"> of change in the Register of Patent Applications or the Register of Patents changes </w:t>
      </w:r>
      <w:r w:rsidR="00F04AD6" w:rsidRPr="00DF7210">
        <w:rPr>
          <w:rFonts w:ascii="Arial" w:hAnsi="Arial" w:cs="Arial"/>
          <w:lang w:val="en-GB"/>
        </w:rPr>
        <w:t>details concerning</w:t>
      </w:r>
      <w:r w:rsidRPr="00DF7210">
        <w:rPr>
          <w:rFonts w:ascii="Arial" w:hAnsi="Arial" w:cs="Arial"/>
          <w:lang w:val="en-GB"/>
        </w:rPr>
        <w:t xml:space="preserve"> the applicant or the patent holder who is a foreign natural or legal person in accordance with Article 4 of the law, it is necessary to submit new power of </w:t>
      </w:r>
      <w:r w:rsidR="00A4313D" w:rsidRPr="00DF7210">
        <w:rPr>
          <w:rFonts w:ascii="Arial" w:hAnsi="Arial" w:cs="Arial"/>
          <w:lang w:val="en-GB"/>
        </w:rPr>
        <w:t>representation</w:t>
      </w:r>
      <w:r w:rsidRPr="00DF7210">
        <w:rPr>
          <w:rFonts w:ascii="Arial" w:hAnsi="Arial" w:cs="Arial"/>
          <w:lang w:val="en-GB"/>
        </w:rPr>
        <w:t xml:space="preserve"> for representation of new applicant or patent holder</w:t>
      </w:r>
      <w:r w:rsidR="00396600" w:rsidRPr="00DF7210">
        <w:rPr>
          <w:rFonts w:ascii="Arial" w:hAnsi="Arial" w:cs="Arial"/>
          <w:lang w:val="en-GB"/>
        </w:rPr>
        <w:t>.</w:t>
      </w:r>
    </w:p>
    <w:p w:rsidR="00396600" w:rsidRPr="00DF7210" w:rsidRDefault="00396600" w:rsidP="004E0161">
      <w:pPr>
        <w:autoSpaceDE w:val="0"/>
        <w:autoSpaceDN w:val="0"/>
        <w:adjustRightInd w:val="0"/>
        <w:spacing w:after="0" w:line="240" w:lineRule="auto"/>
        <w:ind w:firstLine="720"/>
        <w:jc w:val="both"/>
        <w:rPr>
          <w:rFonts w:ascii="Arial" w:hAnsi="Arial" w:cs="Arial"/>
          <w:lang w:val="en-GB"/>
        </w:rPr>
      </w:pPr>
    </w:p>
    <w:p w:rsidR="00C57D10" w:rsidRPr="00DF7210" w:rsidRDefault="006567C9" w:rsidP="004E0161">
      <w:pPr>
        <w:autoSpaceDE w:val="0"/>
        <w:autoSpaceDN w:val="0"/>
        <w:adjustRightInd w:val="0"/>
        <w:spacing w:after="0" w:line="240" w:lineRule="auto"/>
        <w:ind w:firstLine="720"/>
        <w:jc w:val="both"/>
        <w:rPr>
          <w:rFonts w:ascii="Arial" w:hAnsi="Arial" w:cs="Arial"/>
          <w:lang w:val="en-GB"/>
        </w:rPr>
      </w:pPr>
      <w:r w:rsidRPr="00DF7210">
        <w:rPr>
          <w:rFonts w:ascii="Arial" w:hAnsi="Arial" w:cs="Arial"/>
          <w:lang w:val="en-GB"/>
        </w:rPr>
        <w:t xml:space="preserve">If the request for the </w:t>
      </w:r>
      <w:r w:rsidR="00905633" w:rsidRPr="00DF7210">
        <w:rPr>
          <w:rFonts w:ascii="Arial" w:hAnsi="Arial" w:cs="Arial"/>
          <w:lang w:val="en-GB"/>
        </w:rPr>
        <w:t>entry</w:t>
      </w:r>
      <w:r w:rsidRPr="00DF7210">
        <w:rPr>
          <w:rFonts w:ascii="Arial" w:hAnsi="Arial" w:cs="Arial"/>
          <w:lang w:val="en-GB"/>
        </w:rPr>
        <w:t xml:space="preserve"> of change has been drafted in accordance with Article 36 paragraph 1 of this Rulebook and if the contract or public document proving the legal basis for a change contains all elements in accordance with the law, the competent authority shall adopt </w:t>
      </w:r>
      <w:r w:rsidRPr="00DF7210">
        <w:rPr>
          <w:rFonts w:ascii="Arial" w:hAnsi="Arial" w:cs="Arial"/>
          <w:lang w:val="en-GB"/>
        </w:rPr>
        <w:lastRenderedPageBreak/>
        <w:t xml:space="preserve">decision on the </w:t>
      </w:r>
      <w:r w:rsidR="006B2E41" w:rsidRPr="00DF7210">
        <w:rPr>
          <w:rFonts w:ascii="Arial" w:hAnsi="Arial" w:cs="Arial"/>
          <w:lang w:val="en-GB"/>
        </w:rPr>
        <w:t>entry</w:t>
      </w:r>
      <w:r w:rsidRPr="00DF7210">
        <w:rPr>
          <w:rFonts w:ascii="Arial" w:hAnsi="Arial" w:cs="Arial"/>
          <w:lang w:val="en-GB"/>
        </w:rPr>
        <w:t xml:space="preserve"> of the change in the Register of Patent Applications or the Register of Patents and </w:t>
      </w:r>
      <w:r w:rsidR="006B2E41" w:rsidRPr="00DF7210">
        <w:rPr>
          <w:rFonts w:ascii="Arial" w:hAnsi="Arial" w:cs="Arial"/>
          <w:lang w:val="en-GB"/>
        </w:rPr>
        <w:t>enter</w:t>
      </w:r>
      <w:r w:rsidRPr="00DF7210">
        <w:rPr>
          <w:rFonts w:ascii="Arial" w:hAnsi="Arial" w:cs="Arial"/>
          <w:lang w:val="en-GB"/>
        </w:rPr>
        <w:t xml:space="preserve"> that change in the Register of Patent Applications or the Register of Patents and publish it in the official gazette of the competent authority</w:t>
      </w:r>
      <w:r w:rsidR="00C57D10" w:rsidRPr="00DF7210">
        <w:rPr>
          <w:rFonts w:ascii="Arial" w:hAnsi="Arial" w:cs="Arial"/>
          <w:lang w:val="en-GB"/>
        </w:rPr>
        <w:t>.</w:t>
      </w:r>
    </w:p>
    <w:p w:rsidR="00396600" w:rsidRPr="00DF7210" w:rsidRDefault="00396600" w:rsidP="004E0161">
      <w:pPr>
        <w:autoSpaceDE w:val="0"/>
        <w:autoSpaceDN w:val="0"/>
        <w:adjustRightInd w:val="0"/>
        <w:spacing w:after="0" w:line="240" w:lineRule="auto"/>
        <w:ind w:firstLine="720"/>
        <w:jc w:val="both"/>
        <w:rPr>
          <w:rFonts w:ascii="Arial" w:hAnsi="Arial" w:cs="Arial"/>
          <w:lang w:val="en-GB"/>
        </w:rPr>
      </w:pPr>
    </w:p>
    <w:p w:rsidR="00460291" w:rsidRPr="00DF7210" w:rsidRDefault="006B2E41" w:rsidP="004E0161">
      <w:pPr>
        <w:autoSpaceDE w:val="0"/>
        <w:autoSpaceDN w:val="0"/>
        <w:adjustRightInd w:val="0"/>
        <w:spacing w:after="0" w:line="240" w:lineRule="auto"/>
        <w:ind w:firstLine="720"/>
        <w:jc w:val="both"/>
        <w:rPr>
          <w:rFonts w:ascii="Arial" w:hAnsi="Arial" w:cs="Arial"/>
          <w:lang w:val="en-GB"/>
        </w:rPr>
      </w:pPr>
      <w:r w:rsidRPr="00DF7210">
        <w:rPr>
          <w:rFonts w:ascii="Arial" w:hAnsi="Arial" w:cs="Arial"/>
          <w:lang w:val="en-GB"/>
        </w:rPr>
        <w:t xml:space="preserve">If the request for entry </w:t>
      </w:r>
      <w:r w:rsidR="00A55567" w:rsidRPr="00DF7210">
        <w:rPr>
          <w:rFonts w:ascii="Arial" w:hAnsi="Arial" w:cs="Arial"/>
          <w:lang w:val="en-GB"/>
        </w:rPr>
        <w:t xml:space="preserve">of change has not been drafted in accordance with Article 36 paragraph 1 of this Rulebook, if the contract or public document proving the legal basis for a change does not contain all elements in accordance with the law, or if the information from the request does not correspond to the information in the Register of Patent Applications or the Register of Patents, the competent authority shall invite the </w:t>
      </w:r>
      <w:r w:rsidR="00A4313D" w:rsidRPr="00DF7210">
        <w:rPr>
          <w:rFonts w:ascii="Arial" w:hAnsi="Arial" w:cs="Arial"/>
          <w:lang w:val="en-GB"/>
        </w:rPr>
        <w:t xml:space="preserve">requesting party </w:t>
      </w:r>
      <w:r w:rsidR="00A55567" w:rsidRPr="00DF7210">
        <w:rPr>
          <w:rFonts w:ascii="Arial" w:hAnsi="Arial" w:cs="Arial"/>
          <w:lang w:val="en-GB"/>
        </w:rPr>
        <w:t xml:space="preserve">to supplement such request within two months from the date of receipt of invitation.    </w:t>
      </w:r>
    </w:p>
    <w:p w:rsidR="004E0161" w:rsidRPr="00DF7210" w:rsidRDefault="004E0161" w:rsidP="004E0161">
      <w:pPr>
        <w:autoSpaceDE w:val="0"/>
        <w:autoSpaceDN w:val="0"/>
        <w:adjustRightInd w:val="0"/>
        <w:spacing w:after="0" w:line="240" w:lineRule="auto"/>
        <w:ind w:firstLine="720"/>
        <w:jc w:val="both"/>
        <w:rPr>
          <w:rFonts w:ascii="Arial" w:hAnsi="Arial" w:cs="Arial"/>
          <w:lang w:val="en-GB"/>
        </w:rPr>
      </w:pPr>
    </w:p>
    <w:p w:rsidR="001B3802" w:rsidRPr="00DF7210" w:rsidRDefault="00A55567" w:rsidP="004E0161">
      <w:pPr>
        <w:autoSpaceDE w:val="0"/>
        <w:autoSpaceDN w:val="0"/>
        <w:adjustRightInd w:val="0"/>
        <w:spacing w:after="0" w:line="240" w:lineRule="auto"/>
        <w:ind w:firstLine="720"/>
        <w:jc w:val="both"/>
        <w:rPr>
          <w:rFonts w:ascii="Arial" w:hAnsi="Arial" w:cs="Arial"/>
          <w:lang w:val="en-GB"/>
        </w:rPr>
      </w:pPr>
      <w:r w:rsidRPr="00DF7210">
        <w:rPr>
          <w:rFonts w:ascii="Arial" w:hAnsi="Arial" w:cs="Arial"/>
          <w:lang w:val="en-GB"/>
        </w:rPr>
        <w:t xml:space="preserve">If the </w:t>
      </w:r>
      <w:r w:rsidR="00A4313D" w:rsidRPr="00DF7210">
        <w:rPr>
          <w:rFonts w:ascii="Arial" w:hAnsi="Arial" w:cs="Arial"/>
          <w:lang w:val="en-GB"/>
        </w:rPr>
        <w:t xml:space="preserve">requesting party </w:t>
      </w:r>
      <w:r w:rsidRPr="00DF7210">
        <w:rPr>
          <w:rFonts w:ascii="Arial" w:hAnsi="Arial" w:cs="Arial"/>
          <w:lang w:val="en-GB"/>
        </w:rPr>
        <w:t xml:space="preserve">does not supplement the request within the time period laid down in paragraph 5 of this Article, the competent authority shall </w:t>
      </w:r>
      <w:r w:rsidR="00A4313D" w:rsidRPr="00DF7210">
        <w:rPr>
          <w:rFonts w:ascii="Arial" w:hAnsi="Arial" w:cs="Arial"/>
          <w:lang w:val="en-GB"/>
        </w:rPr>
        <w:t>refuse</w:t>
      </w:r>
      <w:r w:rsidRPr="00DF7210">
        <w:rPr>
          <w:rFonts w:ascii="Arial" w:hAnsi="Arial" w:cs="Arial"/>
          <w:lang w:val="en-GB"/>
        </w:rPr>
        <w:t xml:space="preserve"> the request.  </w:t>
      </w:r>
    </w:p>
    <w:p w:rsidR="004E0161" w:rsidRPr="00DF7210" w:rsidRDefault="004E0161" w:rsidP="004E0161">
      <w:pPr>
        <w:autoSpaceDE w:val="0"/>
        <w:autoSpaceDN w:val="0"/>
        <w:adjustRightInd w:val="0"/>
        <w:spacing w:after="0" w:line="240" w:lineRule="auto"/>
        <w:ind w:firstLine="720"/>
        <w:jc w:val="both"/>
        <w:rPr>
          <w:rFonts w:ascii="Arial" w:hAnsi="Arial" w:cs="Arial"/>
          <w:lang w:val="en-GB"/>
        </w:rPr>
      </w:pPr>
    </w:p>
    <w:p w:rsidR="00C57D10" w:rsidRPr="00DF7210" w:rsidRDefault="006567C9" w:rsidP="004E0161">
      <w:pPr>
        <w:autoSpaceDE w:val="0"/>
        <w:autoSpaceDN w:val="0"/>
        <w:adjustRightInd w:val="0"/>
        <w:spacing w:after="0" w:line="240" w:lineRule="auto"/>
        <w:ind w:firstLine="720"/>
        <w:jc w:val="both"/>
        <w:rPr>
          <w:rFonts w:ascii="Arial" w:hAnsi="Arial" w:cs="Arial"/>
          <w:lang w:val="en-GB"/>
        </w:rPr>
      </w:pPr>
      <w:r w:rsidRPr="00DF7210">
        <w:rPr>
          <w:rFonts w:ascii="Arial" w:hAnsi="Arial" w:cs="Arial"/>
          <w:lang w:val="en-GB"/>
        </w:rPr>
        <w:t xml:space="preserve">The provisions of paragraphs 1 to 6 of this Article shall apply </w:t>
      </w:r>
      <w:r w:rsidRPr="00DF7210">
        <w:rPr>
          <w:rFonts w:ascii="Arial" w:hAnsi="Arial" w:cs="Arial"/>
          <w:i/>
          <w:lang w:val="en-GB"/>
        </w:rPr>
        <w:t>mutatis mutandis</w:t>
      </w:r>
      <w:r w:rsidRPr="00DF7210">
        <w:rPr>
          <w:rFonts w:ascii="Arial" w:hAnsi="Arial" w:cs="Arial"/>
          <w:lang w:val="en-GB"/>
        </w:rPr>
        <w:t xml:space="preserve"> to the certificate</w:t>
      </w:r>
      <w:r w:rsidR="00C57D10" w:rsidRPr="00DF7210">
        <w:rPr>
          <w:rFonts w:ascii="Arial" w:hAnsi="Arial" w:cs="Arial"/>
          <w:lang w:val="en-GB"/>
        </w:rPr>
        <w:t>.</w:t>
      </w:r>
    </w:p>
    <w:p w:rsidR="004E0161" w:rsidRPr="00DF7210" w:rsidRDefault="004E0161" w:rsidP="00525539">
      <w:pPr>
        <w:autoSpaceDE w:val="0"/>
        <w:autoSpaceDN w:val="0"/>
        <w:adjustRightInd w:val="0"/>
        <w:spacing w:after="0" w:line="240" w:lineRule="auto"/>
        <w:rPr>
          <w:rFonts w:ascii="Arial" w:hAnsi="Arial" w:cs="Arial"/>
          <w:b/>
          <w:lang w:val="en-GB"/>
        </w:rPr>
      </w:pPr>
    </w:p>
    <w:p w:rsidR="00B253C5" w:rsidRPr="00DF7210" w:rsidRDefault="00A55567" w:rsidP="00195A3B">
      <w:pPr>
        <w:autoSpaceDE w:val="0"/>
        <w:autoSpaceDN w:val="0"/>
        <w:adjustRightInd w:val="0"/>
        <w:spacing w:after="0" w:line="240" w:lineRule="auto"/>
        <w:jc w:val="center"/>
        <w:rPr>
          <w:rFonts w:ascii="Arial" w:hAnsi="Arial" w:cs="Arial"/>
          <w:b/>
          <w:lang w:val="en-GB"/>
        </w:rPr>
      </w:pPr>
      <w:r w:rsidRPr="00DF7210">
        <w:rPr>
          <w:rFonts w:ascii="Arial" w:hAnsi="Arial" w:cs="Arial"/>
          <w:b/>
          <w:lang w:val="en-GB"/>
        </w:rPr>
        <w:t>Content of report on the invention made in the course of employment</w:t>
      </w:r>
      <w:r w:rsidRPr="00DF7210">
        <w:rPr>
          <w:rFonts w:ascii="Arial" w:hAnsi="Arial" w:cs="Arial"/>
          <w:lang w:val="en-GB"/>
        </w:rPr>
        <w:t xml:space="preserve"> </w:t>
      </w:r>
    </w:p>
    <w:p w:rsidR="00C57D10" w:rsidRPr="00DF7210" w:rsidRDefault="00E43E41" w:rsidP="00195A3B">
      <w:pPr>
        <w:autoSpaceDE w:val="0"/>
        <w:autoSpaceDN w:val="0"/>
        <w:adjustRightInd w:val="0"/>
        <w:spacing w:after="0" w:line="240" w:lineRule="auto"/>
        <w:jc w:val="center"/>
        <w:rPr>
          <w:rFonts w:ascii="Arial" w:hAnsi="Arial" w:cs="Arial"/>
          <w:b/>
          <w:lang w:val="en-GB"/>
        </w:rPr>
      </w:pPr>
      <w:r w:rsidRPr="00DF7210">
        <w:rPr>
          <w:rFonts w:ascii="Arial" w:hAnsi="Arial" w:cs="Arial"/>
          <w:b/>
          <w:lang w:val="en-GB"/>
        </w:rPr>
        <w:t xml:space="preserve">Article </w:t>
      </w:r>
      <w:r w:rsidR="00D2238A" w:rsidRPr="00DF7210">
        <w:rPr>
          <w:rFonts w:ascii="Arial" w:hAnsi="Arial" w:cs="Arial"/>
          <w:b/>
          <w:lang w:val="en-GB"/>
        </w:rPr>
        <w:t>3</w:t>
      </w:r>
      <w:r w:rsidR="00F43C22" w:rsidRPr="00DF7210">
        <w:rPr>
          <w:rFonts w:ascii="Arial" w:hAnsi="Arial" w:cs="Arial"/>
          <w:b/>
          <w:lang w:val="en-GB"/>
        </w:rPr>
        <w:t>8</w:t>
      </w:r>
    </w:p>
    <w:p w:rsidR="00C57D10" w:rsidRPr="00DF7210" w:rsidRDefault="00A34BDF" w:rsidP="004E0161">
      <w:pPr>
        <w:autoSpaceDE w:val="0"/>
        <w:autoSpaceDN w:val="0"/>
        <w:adjustRightInd w:val="0"/>
        <w:spacing w:after="0" w:line="240" w:lineRule="auto"/>
        <w:ind w:firstLine="720"/>
        <w:jc w:val="both"/>
        <w:rPr>
          <w:rFonts w:ascii="Arial" w:hAnsi="Arial" w:cs="Arial"/>
          <w:lang w:val="en-GB"/>
        </w:rPr>
      </w:pPr>
      <w:r w:rsidRPr="00DF7210">
        <w:rPr>
          <w:rFonts w:ascii="Arial" w:hAnsi="Arial" w:cs="Arial"/>
          <w:lang w:val="en-GB"/>
        </w:rPr>
        <w:t>A written report by which the inventor informs the employer, immediately upon the creation of the invention, that he came with an invention in the course of employment shall contain</w:t>
      </w:r>
      <w:r w:rsidR="00C57D10" w:rsidRPr="00DF7210">
        <w:rPr>
          <w:rFonts w:ascii="Arial" w:hAnsi="Arial" w:cs="Arial"/>
          <w:lang w:val="en-GB"/>
        </w:rPr>
        <w:t>:</w:t>
      </w:r>
    </w:p>
    <w:p w:rsidR="00C57D10" w:rsidRPr="00DF7210" w:rsidRDefault="00C57D10" w:rsidP="004E0161">
      <w:pPr>
        <w:autoSpaceDE w:val="0"/>
        <w:autoSpaceDN w:val="0"/>
        <w:adjustRightInd w:val="0"/>
        <w:spacing w:after="0" w:line="240" w:lineRule="auto"/>
        <w:ind w:left="690" w:firstLine="30"/>
        <w:jc w:val="both"/>
        <w:rPr>
          <w:rFonts w:ascii="Arial" w:hAnsi="Arial" w:cs="Arial"/>
          <w:lang w:val="en-GB"/>
        </w:rPr>
      </w:pPr>
      <w:r w:rsidRPr="00DF7210">
        <w:rPr>
          <w:rFonts w:ascii="Arial" w:hAnsi="Arial" w:cs="Arial"/>
          <w:lang w:val="en-GB"/>
        </w:rPr>
        <w:t xml:space="preserve">1) </w:t>
      </w:r>
      <w:r w:rsidR="00A34BDF" w:rsidRPr="00DF7210">
        <w:rPr>
          <w:rFonts w:ascii="Arial" w:hAnsi="Arial" w:cs="Arial"/>
          <w:lang w:val="en-GB"/>
        </w:rPr>
        <w:t>given name and family name of the inventor</w:t>
      </w:r>
      <w:r w:rsidRPr="00DF7210">
        <w:rPr>
          <w:rFonts w:ascii="Arial" w:hAnsi="Arial" w:cs="Arial"/>
          <w:lang w:val="en-GB"/>
        </w:rPr>
        <w:t>;</w:t>
      </w:r>
    </w:p>
    <w:p w:rsidR="00C57D10" w:rsidRPr="00DF7210" w:rsidRDefault="00C57D10" w:rsidP="004E0161">
      <w:pPr>
        <w:autoSpaceDE w:val="0"/>
        <w:autoSpaceDN w:val="0"/>
        <w:adjustRightInd w:val="0"/>
        <w:spacing w:after="0" w:line="240" w:lineRule="auto"/>
        <w:ind w:left="690" w:firstLine="30"/>
        <w:jc w:val="both"/>
        <w:rPr>
          <w:rFonts w:ascii="Arial" w:hAnsi="Arial" w:cs="Arial"/>
          <w:lang w:val="en-GB"/>
        </w:rPr>
      </w:pPr>
      <w:r w:rsidRPr="00DF7210">
        <w:rPr>
          <w:rFonts w:ascii="Arial" w:hAnsi="Arial" w:cs="Arial"/>
          <w:lang w:val="en-GB"/>
        </w:rPr>
        <w:t xml:space="preserve">2) </w:t>
      </w:r>
      <w:r w:rsidR="00645049" w:rsidRPr="00DF7210">
        <w:rPr>
          <w:rFonts w:ascii="Arial" w:hAnsi="Arial" w:cs="Arial"/>
          <w:lang w:val="en-GB"/>
        </w:rPr>
        <w:t>deta</w:t>
      </w:r>
      <w:r w:rsidR="00A34BDF" w:rsidRPr="00DF7210">
        <w:rPr>
          <w:rFonts w:ascii="Arial" w:hAnsi="Arial" w:cs="Arial"/>
          <w:lang w:val="en-GB"/>
        </w:rPr>
        <w:t>iled description of invention, indicating in particular new technical solution, and a drawing if necessary for its understanding</w:t>
      </w:r>
      <w:r w:rsidRPr="00DF7210">
        <w:rPr>
          <w:rFonts w:ascii="Arial" w:hAnsi="Arial" w:cs="Arial"/>
          <w:lang w:val="en-GB"/>
        </w:rPr>
        <w:t>;</w:t>
      </w:r>
    </w:p>
    <w:p w:rsidR="00C57D10" w:rsidRPr="00DF7210" w:rsidRDefault="00C57D10" w:rsidP="004E0161">
      <w:pPr>
        <w:autoSpaceDE w:val="0"/>
        <w:autoSpaceDN w:val="0"/>
        <w:adjustRightInd w:val="0"/>
        <w:spacing w:after="0" w:line="240" w:lineRule="auto"/>
        <w:ind w:left="690" w:firstLine="30"/>
        <w:jc w:val="both"/>
        <w:rPr>
          <w:rFonts w:ascii="Arial" w:hAnsi="Arial" w:cs="Arial"/>
          <w:lang w:val="en-GB"/>
        </w:rPr>
      </w:pPr>
      <w:r w:rsidRPr="00DF7210">
        <w:rPr>
          <w:rFonts w:ascii="Arial" w:hAnsi="Arial" w:cs="Arial"/>
          <w:lang w:val="en-GB"/>
        </w:rPr>
        <w:t xml:space="preserve">3) </w:t>
      </w:r>
      <w:r w:rsidR="00A34BDF" w:rsidRPr="00DF7210">
        <w:rPr>
          <w:rFonts w:ascii="Arial" w:hAnsi="Arial" w:cs="Arial"/>
          <w:lang w:val="en-GB"/>
        </w:rPr>
        <w:t>best use or uses of the invention</w:t>
      </w:r>
      <w:r w:rsidRPr="00DF7210">
        <w:rPr>
          <w:rFonts w:ascii="Arial" w:hAnsi="Arial" w:cs="Arial"/>
          <w:lang w:val="en-GB"/>
        </w:rPr>
        <w:t>;</w:t>
      </w:r>
    </w:p>
    <w:p w:rsidR="00C57D10" w:rsidRPr="00DF7210" w:rsidRDefault="00C57D10" w:rsidP="004E0161">
      <w:pPr>
        <w:autoSpaceDE w:val="0"/>
        <w:autoSpaceDN w:val="0"/>
        <w:adjustRightInd w:val="0"/>
        <w:spacing w:after="0" w:line="240" w:lineRule="auto"/>
        <w:ind w:left="690" w:firstLine="30"/>
        <w:jc w:val="both"/>
        <w:rPr>
          <w:rFonts w:ascii="Arial" w:hAnsi="Arial" w:cs="Arial"/>
          <w:lang w:val="en-GB"/>
        </w:rPr>
      </w:pPr>
      <w:r w:rsidRPr="00DF7210">
        <w:rPr>
          <w:rFonts w:ascii="Arial" w:hAnsi="Arial" w:cs="Arial"/>
          <w:lang w:val="en-GB"/>
        </w:rPr>
        <w:t xml:space="preserve">4) </w:t>
      </w:r>
      <w:r w:rsidR="00A34BDF" w:rsidRPr="00DF7210">
        <w:rPr>
          <w:rFonts w:ascii="Arial" w:hAnsi="Arial" w:cs="Arial"/>
          <w:lang w:val="en-GB"/>
        </w:rPr>
        <w:t xml:space="preserve">information on the job or special task on which the employee worked at the moment of creation of the invention, or </w:t>
      </w:r>
      <w:r w:rsidR="006B2E41" w:rsidRPr="00DF7210">
        <w:rPr>
          <w:rFonts w:ascii="Arial" w:hAnsi="Arial" w:cs="Arial"/>
          <w:lang w:val="en-GB"/>
        </w:rPr>
        <w:t xml:space="preserve">on </w:t>
      </w:r>
      <w:r w:rsidR="00A34BDF" w:rsidRPr="00DF7210">
        <w:rPr>
          <w:rFonts w:ascii="Arial" w:hAnsi="Arial" w:cs="Arial"/>
          <w:lang w:val="en-GB"/>
        </w:rPr>
        <w:t>concluded research contract</w:t>
      </w:r>
      <w:r w:rsidRPr="00DF7210">
        <w:rPr>
          <w:rFonts w:ascii="Arial" w:hAnsi="Arial" w:cs="Arial"/>
          <w:lang w:val="en-GB"/>
        </w:rPr>
        <w:t>;</w:t>
      </w:r>
    </w:p>
    <w:p w:rsidR="00C57D10" w:rsidRPr="00DF7210" w:rsidRDefault="00C57D10" w:rsidP="004E0161">
      <w:pPr>
        <w:autoSpaceDE w:val="0"/>
        <w:autoSpaceDN w:val="0"/>
        <w:adjustRightInd w:val="0"/>
        <w:spacing w:after="0" w:line="240" w:lineRule="auto"/>
        <w:ind w:left="690" w:firstLine="30"/>
        <w:jc w:val="both"/>
        <w:rPr>
          <w:rFonts w:ascii="Arial" w:hAnsi="Arial" w:cs="Arial"/>
          <w:lang w:val="en-GB"/>
        </w:rPr>
      </w:pPr>
      <w:r w:rsidRPr="00DF7210">
        <w:rPr>
          <w:rFonts w:ascii="Arial" w:hAnsi="Arial" w:cs="Arial"/>
          <w:lang w:val="en-GB"/>
        </w:rPr>
        <w:t xml:space="preserve">5) </w:t>
      </w:r>
      <w:r w:rsidR="00A34BDF" w:rsidRPr="00DF7210">
        <w:rPr>
          <w:rFonts w:ascii="Arial" w:hAnsi="Arial" w:cs="Arial"/>
          <w:lang w:val="en-GB"/>
        </w:rPr>
        <w:t xml:space="preserve">method of coming up with the invention </w:t>
      </w:r>
      <w:r w:rsidRPr="00DF7210">
        <w:rPr>
          <w:rFonts w:ascii="Arial" w:hAnsi="Arial" w:cs="Arial"/>
          <w:lang w:val="en-GB"/>
        </w:rPr>
        <w:t>(</w:t>
      </w:r>
      <w:r w:rsidR="00A34BDF" w:rsidRPr="00DF7210">
        <w:rPr>
          <w:rFonts w:ascii="Arial" w:hAnsi="Arial" w:cs="Arial"/>
          <w:lang w:val="en-GB"/>
        </w:rPr>
        <w:t>experiments etc.</w:t>
      </w:r>
      <w:r w:rsidRPr="00DF7210">
        <w:rPr>
          <w:rFonts w:ascii="Arial" w:hAnsi="Arial" w:cs="Arial"/>
          <w:lang w:val="en-GB"/>
        </w:rPr>
        <w:t>);</w:t>
      </w:r>
    </w:p>
    <w:p w:rsidR="00C57D10" w:rsidRPr="00DF7210" w:rsidRDefault="00C57D10" w:rsidP="004E0161">
      <w:pPr>
        <w:autoSpaceDE w:val="0"/>
        <w:autoSpaceDN w:val="0"/>
        <w:adjustRightInd w:val="0"/>
        <w:spacing w:after="0" w:line="240" w:lineRule="auto"/>
        <w:ind w:left="690" w:firstLine="30"/>
        <w:jc w:val="both"/>
        <w:rPr>
          <w:rFonts w:ascii="Arial" w:hAnsi="Arial" w:cs="Arial"/>
          <w:lang w:val="en-GB"/>
        </w:rPr>
      </w:pPr>
      <w:r w:rsidRPr="00DF7210">
        <w:rPr>
          <w:rFonts w:ascii="Arial" w:hAnsi="Arial" w:cs="Arial"/>
          <w:lang w:val="en-GB"/>
        </w:rPr>
        <w:t xml:space="preserve">6) </w:t>
      </w:r>
      <w:r w:rsidR="00A34BDF" w:rsidRPr="00DF7210">
        <w:rPr>
          <w:rFonts w:ascii="Arial" w:hAnsi="Arial" w:cs="Arial"/>
          <w:lang w:val="en-GB"/>
        </w:rPr>
        <w:t>information on t</w:t>
      </w:r>
      <w:r w:rsidR="00F04AD6" w:rsidRPr="00DF7210">
        <w:rPr>
          <w:rFonts w:ascii="Arial" w:hAnsi="Arial" w:cs="Arial"/>
          <w:lang w:val="en-GB"/>
        </w:rPr>
        <w:t>h</w:t>
      </w:r>
      <w:r w:rsidR="00A34BDF" w:rsidRPr="00DF7210">
        <w:rPr>
          <w:rFonts w:ascii="Arial" w:hAnsi="Arial" w:cs="Arial"/>
          <w:lang w:val="en-GB"/>
        </w:rPr>
        <w:t>e employer’s facilities the employee used in the creation of the invention</w:t>
      </w:r>
      <w:r w:rsidRPr="00DF7210">
        <w:rPr>
          <w:rFonts w:ascii="Arial" w:hAnsi="Arial" w:cs="Arial"/>
          <w:lang w:val="en-GB"/>
        </w:rPr>
        <w:t>;</w:t>
      </w:r>
    </w:p>
    <w:p w:rsidR="00C57D10" w:rsidRPr="00DF7210" w:rsidRDefault="00A34BDF" w:rsidP="004E0161">
      <w:pPr>
        <w:autoSpaceDE w:val="0"/>
        <w:autoSpaceDN w:val="0"/>
        <w:adjustRightInd w:val="0"/>
        <w:spacing w:after="0" w:line="240" w:lineRule="auto"/>
        <w:ind w:left="690" w:firstLine="30"/>
        <w:jc w:val="both"/>
        <w:rPr>
          <w:rFonts w:ascii="Arial" w:hAnsi="Arial" w:cs="Arial"/>
          <w:lang w:val="en-GB"/>
        </w:rPr>
      </w:pPr>
      <w:r w:rsidRPr="00DF7210">
        <w:rPr>
          <w:rFonts w:ascii="Arial" w:hAnsi="Arial" w:cs="Arial"/>
          <w:lang w:val="en-GB"/>
        </w:rPr>
        <w:t xml:space="preserve">7) names and </w:t>
      </w:r>
      <w:r w:rsidR="00183672" w:rsidRPr="00DF7210">
        <w:rPr>
          <w:rFonts w:ascii="Arial" w:hAnsi="Arial" w:cs="Arial"/>
          <w:lang w:val="en-GB"/>
        </w:rPr>
        <w:t xml:space="preserve">creative contribution of the associates </w:t>
      </w:r>
      <w:r w:rsidR="00C57D10" w:rsidRPr="00DF7210">
        <w:rPr>
          <w:rFonts w:ascii="Arial" w:hAnsi="Arial" w:cs="Arial"/>
          <w:lang w:val="en-GB"/>
        </w:rPr>
        <w:t>(</w:t>
      </w:r>
      <w:r w:rsidR="00183672" w:rsidRPr="00DF7210">
        <w:rPr>
          <w:rFonts w:ascii="Arial" w:hAnsi="Arial" w:cs="Arial"/>
          <w:lang w:val="en-GB"/>
        </w:rPr>
        <w:t>if any</w:t>
      </w:r>
      <w:r w:rsidR="00C57D10" w:rsidRPr="00DF7210">
        <w:rPr>
          <w:rFonts w:ascii="Arial" w:hAnsi="Arial" w:cs="Arial"/>
          <w:lang w:val="en-GB"/>
        </w:rPr>
        <w:t>)</w:t>
      </w:r>
      <w:r w:rsidR="00143A48" w:rsidRPr="00DF7210">
        <w:rPr>
          <w:rFonts w:ascii="Arial" w:hAnsi="Arial" w:cs="Arial"/>
          <w:lang w:val="en-GB"/>
        </w:rPr>
        <w:t>,</w:t>
      </w:r>
      <w:r w:rsidR="00183672" w:rsidRPr="00DF7210">
        <w:rPr>
          <w:rFonts w:ascii="Arial" w:hAnsi="Arial" w:cs="Arial"/>
          <w:lang w:val="en-GB"/>
        </w:rPr>
        <w:t xml:space="preserve"> and</w:t>
      </w:r>
    </w:p>
    <w:p w:rsidR="00C57D10" w:rsidRPr="00DF7210" w:rsidRDefault="00C57D10" w:rsidP="004E0161">
      <w:pPr>
        <w:autoSpaceDE w:val="0"/>
        <w:autoSpaceDN w:val="0"/>
        <w:adjustRightInd w:val="0"/>
        <w:spacing w:after="0" w:line="240" w:lineRule="auto"/>
        <w:ind w:left="690" w:firstLine="30"/>
        <w:jc w:val="both"/>
        <w:rPr>
          <w:rFonts w:ascii="Arial" w:hAnsi="Arial" w:cs="Arial"/>
          <w:lang w:val="en-GB"/>
        </w:rPr>
      </w:pPr>
      <w:r w:rsidRPr="00DF7210">
        <w:rPr>
          <w:rFonts w:ascii="Arial" w:hAnsi="Arial" w:cs="Arial"/>
          <w:lang w:val="en-GB"/>
        </w:rPr>
        <w:t xml:space="preserve">8) </w:t>
      </w:r>
      <w:r w:rsidR="00183672" w:rsidRPr="00DF7210">
        <w:rPr>
          <w:rFonts w:ascii="Arial" w:hAnsi="Arial" w:cs="Arial"/>
          <w:lang w:val="en-GB"/>
        </w:rPr>
        <w:t>assessment whether it is an invention referred to in Article 129 paragraph 1 items 1 and 2 of the Law</w:t>
      </w:r>
      <w:r w:rsidRPr="00DF7210">
        <w:rPr>
          <w:rFonts w:ascii="Arial" w:hAnsi="Arial" w:cs="Arial"/>
          <w:lang w:val="en-GB"/>
        </w:rPr>
        <w:t>.</w:t>
      </w:r>
    </w:p>
    <w:p w:rsidR="004E0161" w:rsidRPr="00DF7210" w:rsidRDefault="004E0161" w:rsidP="00930607">
      <w:pPr>
        <w:autoSpaceDE w:val="0"/>
        <w:autoSpaceDN w:val="0"/>
        <w:adjustRightInd w:val="0"/>
        <w:spacing w:after="0" w:line="240" w:lineRule="auto"/>
        <w:rPr>
          <w:rFonts w:ascii="Arial" w:hAnsi="Arial" w:cs="Arial"/>
          <w:b/>
          <w:lang w:val="en-GB"/>
        </w:rPr>
      </w:pPr>
    </w:p>
    <w:p w:rsidR="00FB6E50" w:rsidRPr="00DF7210" w:rsidRDefault="00183672" w:rsidP="001656D0">
      <w:pPr>
        <w:autoSpaceDE w:val="0"/>
        <w:autoSpaceDN w:val="0"/>
        <w:adjustRightInd w:val="0"/>
        <w:spacing w:after="0" w:line="240" w:lineRule="auto"/>
        <w:ind w:firstLine="19"/>
        <w:jc w:val="center"/>
        <w:rPr>
          <w:rFonts w:ascii="Arial" w:hAnsi="Arial" w:cs="Arial"/>
          <w:b/>
          <w:lang w:val="en-GB"/>
        </w:rPr>
      </w:pPr>
      <w:r w:rsidRPr="00DF7210">
        <w:rPr>
          <w:rFonts w:ascii="Arial" w:hAnsi="Arial" w:cs="Arial"/>
          <w:b/>
          <w:lang w:val="en-GB"/>
        </w:rPr>
        <w:t>Content of the publication of information from the request for extension of a European patent application</w:t>
      </w:r>
      <w:r w:rsidRPr="00DF7210">
        <w:rPr>
          <w:rFonts w:ascii="Arial" w:hAnsi="Arial" w:cs="Arial"/>
          <w:lang w:val="en-GB"/>
        </w:rPr>
        <w:t xml:space="preserve"> </w:t>
      </w:r>
    </w:p>
    <w:p w:rsidR="00FB6E50" w:rsidRPr="00DF7210" w:rsidRDefault="00E43E41" w:rsidP="001656D0">
      <w:pPr>
        <w:autoSpaceDE w:val="0"/>
        <w:autoSpaceDN w:val="0"/>
        <w:adjustRightInd w:val="0"/>
        <w:spacing w:after="0" w:line="240" w:lineRule="auto"/>
        <w:ind w:firstLine="19"/>
        <w:jc w:val="center"/>
        <w:rPr>
          <w:rFonts w:ascii="Arial" w:hAnsi="Arial" w:cs="Arial"/>
          <w:b/>
          <w:lang w:val="en-GB"/>
        </w:rPr>
      </w:pPr>
      <w:r w:rsidRPr="00DF7210">
        <w:rPr>
          <w:rFonts w:ascii="Arial" w:hAnsi="Arial" w:cs="Arial"/>
          <w:b/>
          <w:lang w:val="en-GB"/>
        </w:rPr>
        <w:t xml:space="preserve">Article </w:t>
      </w:r>
      <w:r w:rsidR="00FB6E50" w:rsidRPr="00DF7210">
        <w:rPr>
          <w:rFonts w:ascii="Arial" w:hAnsi="Arial" w:cs="Arial"/>
          <w:b/>
          <w:lang w:val="en-GB"/>
        </w:rPr>
        <w:t>3</w:t>
      </w:r>
      <w:r w:rsidR="00F43C22" w:rsidRPr="00DF7210">
        <w:rPr>
          <w:rFonts w:ascii="Arial" w:hAnsi="Arial" w:cs="Arial"/>
          <w:b/>
          <w:lang w:val="en-GB"/>
        </w:rPr>
        <w:t>9</w:t>
      </w:r>
    </w:p>
    <w:p w:rsidR="00FB6E50" w:rsidRPr="00DF7210" w:rsidRDefault="00183672" w:rsidP="004E0161">
      <w:pPr>
        <w:autoSpaceDE w:val="0"/>
        <w:autoSpaceDN w:val="0"/>
        <w:adjustRightInd w:val="0"/>
        <w:spacing w:after="0" w:line="240" w:lineRule="auto"/>
        <w:ind w:firstLine="720"/>
        <w:jc w:val="both"/>
        <w:rPr>
          <w:rFonts w:ascii="Arial" w:hAnsi="Arial" w:cs="Arial"/>
          <w:lang w:val="en-GB"/>
        </w:rPr>
      </w:pPr>
      <w:r w:rsidRPr="00DF7210">
        <w:rPr>
          <w:rFonts w:ascii="Arial" w:hAnsi="Arial" w:cs="Arial"/>
          <w:lang w:val="en-GB"/>
        </w:rPr>
        <w:t>The following information from the request for extension of a European patent application shall be published in the official gazette</w:t>
      </w:r>
      <w:r w:rsidR="00FB6E50" w:rsidRPr="00DF7210">
        <w:rPr>
          <w:rFonts w:ascii="Arial" w:hAnsi="Arial" w:cs="Arial"/>
          <w:lang w:val="en-GB"/>
        </w:rPr>
        <w:t>:</w:t>
      </w:r>
    </w:p>
    <w:p w:rsidR="006C10C3" w:rsidRPr="00DF7210" w:rsidRDefault="00FB6E50" w:rsidP="004E0161">
      <w:pPr>
        <w:autoSpaceDE w:val="0"/>
        <w:autoSpaceDN w:val="0"/>
        <w:adjustRightInd w:val="0"/>
        <w:spacing w:after="0" w:line="240" w:lineRule="auto"/>
        <w:ind w:left="690" w:firstLine="30"/>
        <w:jc w:val="both"/>
        <w:rPr>
          <w:rFonts w:ascii="Arial" w:hAnsi="Arial" w:cs="Arial"/>
          <w:lang w:val="en-GB"/>
        </w:rPr>
      </w:pPr>
      <w:r w:rsidRPr="00DF7210">
        <w:rPr>
          <w:rFonts w:ascii="Arial" w:hAnsi="Arial" w:cs="Arial"/>
          <w:lang w:val="en-GB"/>
        </w:rPr>
        <w:t xml:space="preserve">1)  </w:t>
      </w:r>
      <w:r w:rsidR="00157AB7" w:rsidRPr="00DF7210">
        <w:rPr>
          <w:rFonts w:ascii="Arial" w:hAnsi="Arial" w:cs="Arial"/>
          <w:lang w:val="en-GB"/>
        </w:rPr>
        <w:t>information on the European patent application (filing date and number of the European patent application</w:t>
      </w:r>
      <w:r w:rsidR="00143A48" w:rsidRPr="00DF7210">
        <w:rPr>
          <w:rFonts w:ascii="Arial" w:hAnsi="Arial" w:cs="Arial"/>
          <w:lang w:val="en-GB"/>
        </w:rPr>
        <w:t>)</w:t>
      </w:r>
      <w:r w:rsidR="006C10C3" w:rsidRPr="00DF7210">
        <w:rPr>
          <w:rFonts w:ascii="Arial" w:hAnsi="Arial" w:cs="Arial"/>
          <w:lang w:val="en-GB"/>
        </w:rPr>
        <w:t>;</w:t>
      </w:r>
    </w:p>
    <w:p w:rsidR="00FB6E50" w:rsidRPr="00DF7210" w:rsidRDefault="006C10C3" w:rsidP="004E0161">
      <w:pPr>
        <w:tabs>
          <w:tab w:val="left" w:pos="1080"/>
        </w:tabs>
        <w:autoSpaceDE w:val="0"/>
        <w:autoSpaceDN w:val="0"/>
        <w:adjustRightInd w:val="0"/>
        <w:spacing w:after="0" w:line="240" w:lineRule="auto"/>
        <w:ind w:left="720"/>
        <w:jc w:val="both"/>
        <w:rPr>
          <w:rFonts w:ascii="Arial" w:hAnsi="Arial" w:cs="Arial"/>
          <w:lang w:val="en-GB"/>
        </w:rPr>
      </w:pPr>
      <w:r w:rsidRPr="00DF7210">
        <w:rPr>
          <w:rFonts w:ascii="Arial" w:hAnsi="Arial" w:cs="Arial"/>
          <w:lang w:val="en-GB"/>
        </w:rPr>
        <w:t xml:space="preserve">2) </w:t>
      </w:r>
      <w:r w:rsidR="00741F7F" w:rsidRPr="00DF7210">
        <w:rPr>
          <w:rFonts w:ascii="Arial" w:hAnsi="Arial" w:cs="Arial"/>
          <w:lang w:val="en-GB"/>
        </w:rPr>
        <w:t xml:space="preserve">information on the international patent application, if such application had been filed (number of the international application, filing date of the international application, number of international </w:t>
      </w:r>
      <w:proofErr w:type="gramStart"/>
      <w:r w:rsidR="00741F7F" w:rsidRPr="00DF7210">
        <w:rPr>
          <w:rFonts w:ascii="Arial" w:hAnsi="Arial" w:cs="Arial"/>
          <w:lang w:val="en-GB"/>
        </w:rPr>
        <w:t>publication</w:t>
      </w:r>
      <w:proofErr w:type="gramEnd"/>
      <w:r w:rsidR="00741F7F" w:rsidRPr="00DF7210">
        <w:rPr>
          <w:rFonts w:ascii="Arial" w:hAnsi="Arial" w:cs="Arial"/>
          <w:lang w:val="en-GB"/>
        </w:rPr>
        <w:t>, date of international publication</w:t>
      </w:r>
      <w:r w:rsidR="00143A48" w:rsidRPr="00DF7210">
        <w:rPr>
          <w:rFonts w:ascii="Arial" w:hAnsi="Arial" w:cs="Arial"/>
          <w:lang w:val="en-GB"/>
        </w:rPr>
        <w:t>)</w:t>
      </w:r>
      <w:r w:rsidRPr="00DF7210">
        <w:rPr>
          <w:rFonts w:ascii="Arial" w:hAnsi="Arial" w:cs="Arial"/>
          <w:lang w:val="en-GB"/>
        </w:rPr>
        <w:t>;</w:t>
      </w:r>
    </w:p>
    <w:p w:rsidR="006C10C3" w:rsidRPr="00DF7210" w:rsidRDefault="00FB6E50" w:rsidP="004E0161">
      <w:pPr>
        <w:autoSpaceDE w:val="0"/>
        <w:autoSpaceDN w:val="0"/>
        <w:adjustRightInd w:val="0"/>
        <w:spacing w:after="0" w:line="240" w:lineRule="auto"/>
        <w:ind w:left="690" w:firstLine="30"/>
        <w:jc w:val="both"/>
        <w:rPr>
          <w:rFonts w:ascii="Arial" w:hAnsi="Arial" w:cs="Arial"/>
          <w:lang w:val="en-GB"/>
        </w:rPr>
      </w:pPr>
      <w:r w:rsidRPr="00DF7210">
        <w:rPr>
          <w:rFonts w:ascii="Arial" w:hAnsi="Arial" w:cs="Arial"/>
          <w:lang w:val="en-GB"/>
        </w:rPr>
        <w:t xml:space="preserve">3)  </w:t>
      </w:r>
      <w:r w:rsidR="00641150" w:rsidRPr="00DF7210">
        <w:rPr>
          <w:rFonts w:ascii="Arial" w:hAnsi="Arial" w:cs="Arial"/>
          <w:lang w:val="en-GB"/>
        </w:rPr>
        <w:t xml:space="preserve">information on the publication of the European patent application </w:t>
      </w:r>
      <w:r w:rsidR="00143A48" w:rsidRPr="00DF7210">
        <w:rPr>
          <w:rFonts w:ascii="Arial" w:hAnsi="Arial" w:cs="Arial"/>
          <w:lang w:val="en-GB"/>
        </w:rPr>
        <w:t>(</w:t>
      </w:r>
      <w:r w:rsidR="00641150" w:rsidRPr="00DF7210">
        <w:rPr>
          <w:rFonts w:ascii="Arial" w:hAnsi="Arial" w:cs="Arial"/>
          <w:lang w:val="en-GB"/>
        </w:rPr>
        <w:t xml:space="preserve">number of </w:t>
      </w:r>
      <w:proofErr w:type="gramStart"/>
      <w:r w:rsidR="00641150" w:rsidRPr="00DF7210">
        <w:rPr>
          <w:rFonts w:ascii="Arial" w:hAnsi="Arial" w:cs="Arial"/>
          <w:lang w:val="en-GB"/>
        </w:rPr>
        <w:t>publication</w:t>
      </w:r>
      <w:proofErr w:type="gramEnd"/>
      <w:r w:rsidR="00641150" w:rsidRPr="00DF7210">
        <w:rPr>
          <w:rFonts w:ascii="Arial" w:hAnsi="Arial" w:cs="Arial"/>
          <w:lang w:val="en-GB"/>
        </w:rPr>
        <w:t xml:space="preserve"> of the application</w:t>
      </w:r>
      <w:r w:rsidR="006C10C3" w:rsidRPr="00DF7210">
        <w:rPr>
          <w:rFonts w:ascii="Arial" w:hAnsi="Arial" w:cs="Arial"/>
          <w:lang w:val="en-GB"/>
        </w:rPr>
        <w:t xml:space="preserve">, </w:t>
      </w:r>
      <w:r w:rsidR="00641150" w:rsidRPr="00DF7210">
        <w:rPr>
          <w:rFonts w:ascii="Arial" w:hAnsi="Arial" w:cs="Arial"/>
          <w:lang w:val="en-GB"/>
        </w:rPr>
        <w:t>date of publication and language in which the application was published</w:t>
      </w:r>
      <w:r w:rsidR="00143A48" w:rsidRPr="00DF7210">
        <w:rPr>
          <w:rFonts w:ascii="Arial" w:hAnsi="Arial" w:cs="Arial"/>
          <w:lang w:val="en-GB"/>
        </w:rPr>
        <w:t>)</w:t>
      </w:r>
      <w:r w:rsidR="006C10C3" w:rsidRPr="00DF7210">
        <w:rPr>
          <w:rFonts w:ascii="Arial" w:hAnsi="Arial" w:cs="Arial"/>
          <w:lang w:val="en-GB"/>
        </w:rPr>
        <w:t>;</w:t>
      </w:r>
      <w:r w:rsidR="00157AB7" w:rsidRPr="00DF7210">
        <w:rPr>
          <w:rFonts w:ascii="Arial" w:hAnsi="Arial" w:cs="Arial"/>
          <w:lang w:val="en-GB"/>
        </w:rPr>
        <w:t xml:space="preserve"> </w:t>
      </w:r>
    </w:p>
    <w:p w:rsidR="00FB6E50" w:rsidRPr="00DF7210" w:rsidRDefault="006C10C3" w:rsidP="004E0161">
      <w:pPr>
        <w:autoSpaceDE w:val="0"/>
        <w:autoSpaceDN w:val="0"/>
        <w:adjustRightInd w:val="0"/>
        <w:spacing w:after="0" w:line="240" w:lineRule="auto"/>
        <w:ind w:left="690" w:firstLine="30"/>
        <w:jc w:val="both"/>
        <w:rPr>
          <w:rFonts w:ascii="Arial" w:hAnsi="Arial" w:cs="Arial"/>
          <w:lang w:val="en-GB"/>
        </w:rPr>
      </w:pPr>
      <w:r w:rsidRPr="00DF7210">
        <w:rPr>
          <w:rFonts w:ascii="Arial" w:hAnsi="Arial" w:cs="Arial"/>
          <w:lang w:val="en-GB"/>
        </w:rPr>
        <w:lastRenderedPageBreak/>
        <w:t xml:space="preserve">4) </w:t>
      </w:r>
      <w:r w:rsidR="0004622A" w:rsidRPr="00DF7210">
        <w:rPr>
          <w:rFonts w:ascii="Arial" w:hAnsi="Arial" w:cs="Arial"/>
          <w:lang w:val="en-GB"/>
        </w:rPr>
        <w:t>title of the invention</w:t>
      </w:r>
      <w:r w:rsidRPr="00DF7210">
        <w:rPr>
          <w:rFonts w:ascii="Arial" w:hAnsi="Arial" w:cs="Arial"/>
          <w:lang w:val="en-GB"/>
        </w:rPr>
        <w:t xml:space="preserve"> </w:t>
      </w:r>
      <w:r w:rsidR="00157AB7" w:rsidRPr="00DF7210">
        <w:rPr>
          <w:rFonts w:ascii="Arial" w:hAnsi="Arial" w:cs="Arial"/>
          <w:lang w:val="en-GB"/>
        </w:rPr>
        <w:t>in English</w:t>
      </w:r>
      <w:r w:rsidRPr="00DF7210">
        <w:rPr>
          <w:rFonts w:ascii="Arial" w:hAnsi="Arial" w:cs="Arial"/>
          <w:lang w:val="en-GB"/>
        </w:rPr>
        <w:t>;</w:t>
      </w:r>
    </w:p>
    <w:p w:rsidR="006C10C3" w:rsidRPr="00DF7210" w:rsidRDefault="006C10C3" w:rsidP="004E0161">
      <w:pPr>
        <w:autoSpaceDE w:val="0"/>
        <w:autoSpaceDN w:val="0"/>
        <w:adjustRightInd w:val="0"/>
        <w:spacing w:after="0" w:line="240" w:lineRule="auto"/>
        <w:ind w:left="690" w:firstLine="30"/>
        <w:jc w:val="both"/>
        <w:rPr>
          <w:rFonts w:ascii="Arial" w:hAnsi="Arial" w:cs="Arial"/>
          <w:lang w:val="en-GB"/>
        </w:rPr>
      </w:pPr>
      <w:r w:rsidRPr="00DF7210">
        <w:rPr>
          <w:rFonts w:ascii="Arial" w:hAnsi="Arial" w:cs="Arial"/>
          <w:lang w:val="en-GB"/>
        </w:rPr>
        <w:t>5</w:t>
      </w:r>
      <w:r w:rsidR="00FB6E50" w:rsidRPr="00DF7210">
        <w:rPr>
          <w:rFonts w:ascii="Arial" w:hAnsi="Arial" w:cs="Arial"/>
          <w:lang w:val="en-GB"/>
        </w:rPr>
        <w:t xml:space="preserve">)  </w:t>
      </w:r>
      <w:r w:rsidR="006B2E41" w:rsidRPr="00DF7210">
        <w:rPr>
          <w:rFonts w:ascii="Arial" w:hAnsi="Arial" w:cs="Arial"/>
          <w:lang w:val="en-GB"/>
        </w:rPr>
        <w:t>symbol</w:t>
      </w:r>
      <w:r w:rsidR="006E12F7" w:rsidRPr="00DF7210">
        <w:rPr>
          <w:rFonts w:ascii="Arial" w:hAnsi="Arial" w:cs="Arial"/>
          <w:lang w:val="en-GB"/>
        </w:rPr>
        <w:t xml:space="preserve"> under the IPC</w:t>
      </w:r>
      <w:r w:rsidRPr="00DF7210">
        <w:rPr>
          <w:rFonts w:ascii="Arial" w:hAnsi="Arial" w:cs="Arial"/>
          <w:lang w:val="en-GB"/>
        </w:rPr>
        <w:t>;</w:t>
      </w:r>
    </w:p>
    <w:p w:rsidR="00FB6E50" w:rsidRPr="00DF7210" w:rsidRDefault="006C10C3" w:rsidP="004E0161">
      <w:pPr>
        <w:autoSpaceDE w:val="0"/>
        <w:autoSpaceDN w:val="0"/>
        <w:adjustRightInd w:val="0"/>
        <w:spacing w:after="0" w:line="240" w:lineRule="auto"/>
        <w:ind w:left="690" w:firstLine="30"/>
        <w:jc w:val="both"/>
        <w:rPr>
          <w:rFonts w:ascii="Arial" w:hAnsi="Arial" w:cs="Arial"/>
          <w:lang w:val="en-GB"/>
        </w:rPr>
      </w:pPr>
      <w:r w:rsidRPr="00DF7210">
        <w:rPr>
          <w:rFonts w:ascii="Arial" w:hAnsi="Arial" w:cs="Arial"/>
          <w:lang w:val="en-GB"/>
        </w:rPr>
        <w:t>6</w:t>
      </w:r>
      <w:r w:rsidR="00FB6E50" w:rsidRPr="00DF7210">
        <w:rPr>
          <w:rFonts w:ascii="Arial" w:hAnsi="Arial" w:cs="Arial"/>
          <w:lang w:val="en-GB"/>
        </w:rPr>
        <w:t xml:space="preserve">)  </w:t>
      </w:r>
      <w:r w:rsidR="00513F04" w:rsidRPr="00DF7210">
        <w:rPr>
          <w:rFonts w:ascii="Arial" w:hAnsi="Arial" w:cs="Arial"/>
          <w:lang w:val="en-GB"/>
        </w:rPr>
        <w:t>data on priority claimed (date, number of the application and country in which the application was filed</w:t>
      </w:r>
      <w:r w:rsidR="00143A48" w:rsidRPr="00DF7210">
        <w:rPr>
          <w:rFonts w:ascii="Arial" w:hAnsi="Arial" w:cs="Arial"/>
          <w:lang w:val="en-GB"/>
        </w:rPr>
        <w:t>)</w:t>
      </w:r>
      <w:r w:rsidR="00FB6E50" w:rsidRPr="00DF7210">
        <w:rPr>
          <w:rFonts w:ascii="Arial" w:hAnsi="Arial" w:cs="Arial"/>
          <w:lang w:val="en-GB"/>
        </w:rPr>
        <w:t>;</w:t>
      </w:r>
    </w:p>
    <w:p w:rsidR="00AA3631" w:rsidRPr="00DF7210" w:rsidRDefault="006C10C3" w:rsidP="004E0161">
      <w:pPr>
        <w:autoSpaceDE w:val="0"/>
        <w:autoSpaceDN w:val="0"/>
        <w:adjustRightInd w:val="0"/>
        <w:spacing w:after="0" w:line="240" w:lineRule="auto"/>
        <w:ind w:left="690" w:firstLine="30"/>
        <w:jc w:val="both"/>
        <w:rPr>
          <w:rFonts w:ascii="Arial" w:hAnsi="Arial" w:cs="Arial"/>
          <w:lang w:val="en-GB"/>
        </w:rPr>
      </w:pPr>
      <w:r w:rsidRPr="00DF7210">
        <w:rPr>
          <w:rFonts w:ascii="Arial" w:hAnsi="Arial" w:cs="Arial"/>
          <w:lang w:val="en-GB"/>
        </w:rPr>
        <w:t>7</w:t>
      </w:r>
      <w:r w:rsidR="00FB6E50" w:rsidRPr="00DF7210">
        <w:rPr>
          <w:rFonts w:ascii="Arial" w:hAnsi="Arial" w:cs="Arial"/>
          <w:lang w:val="en-GB"/>
        </w:rPr>
        <w:t xml:space="preserve">)  </w:t>
      </w:r>
      <w:r w:rsidR="00F04AD6" w:rsidRPr="00DF7210">
        <w:rPr>
          <w:rFonts w:ascii="Arial" w:hAnsi="Arial" w:cs="Arial"/>
          <w:lang w:val="en-GB"/>
        </w:rPr>
        <w:t>details concerning</w:t>
      </w:r>
      <w:r w:rsidR="00183672" w:rsidRPr="00DF7210">
        <w:rPr>
          <w:rFonts w:ascii="Arial" w:hAnsi="Arial" w:cs="Arial"/>
          <w:lang w:val="en-GB"/>
        </w:rPr>
        <w:t xml:space="preserve"> the applicant </w:t>
      </w:r>
      <w:r w:rsidR="00AA3631" w:rsidRPr="00DF7210">
        <w:rPr>
          <w:rFonts w:ascii="Arial" w:hAnsi="Arial" w:cs="Arial"/>
          <w:lang w:val="en-GB"/>
        </w:rPr>
        <w:t>(</w:t>
      </w:r>
      <w:r w:rsidR="005B3474" w:rsidRPr="00DF7210">
        <w:rPr>
          <w:rFonts w:ascii="Arial" w:hAnsi="Arial" w:cs="Arial"/>
          <w:lang w:val="en-GB"/>
        </w:rPr>
        <w:t>the name and address or the name and registered office</w:t>
      </w:r>
      <w:r w:rsidR="00AA3631" w:rsidRPr="00DF7210">
        <w:rPr>
          <w:rFonts w:ascii="Arial" w:hAnsi="Arial" w:cs="Arial"/>
          <w:lang w:val="en-GB"/>
        </w:rPr>
        <w:t>);</w:t>
      </w:r>
    </w:p>
    <w:p w:rsidR="006C10C3" w:rsidRPr="00DF7210" w:rsidRDefault="006C10C3" w:rsidP="004E0161">
      <w:pPr>
        <w:autoSpaceDE w:val="0"/>
        <w:autoSpaceDN w:val="0"/>
        <w:adjustRightInd w:val="0"/>
        <w:spacing w:after="0" w:line="240" w:lineRule="auto"/>
        <w:ind w:left="690" w:firstLine="30"/>
        <w:jc w:val="both"/>
        <w:rPr>
          <w:rFonts w:ascii="Arial" w:hAnsi="Arial" w:cs="Arial"/>
          <w:lang w:val="en-GB"/>
        </w:rPr>
      </w:pPr>
      <w:r w:rsidRPr="00DF7210">
        <w:rPr>
          <w:rFonts w:ascii="Arial" w:hAnsi="Arial" w:cs="Arial"/>
          <w:lang w:val="en-GB"/>
        </w:rPr>
        <w:t>8</w:t>
      </w:r>
      <w:r w:rsidR="00D04E89" w:rsidRPr="00DF7210">
        <w:rPr>
          <w:rFonts w:ascii="Arial" w:hAnsi="Arial" w:cs="Arial"/>
          <w:lang w:val="en-GB"/>
        </w:rPr>
        <w:t xml:space="preserve">)  </w:t>
      </w:r>
      <w:r w:rsidR="00F04AD6" w:rsidRPr="00DF7210">
        <w:rPr>
          <w:rFonts w:ascii="Arial" w:hAnsi="Arial" w:cs="Arial"/>
          <w:lang w:val="en-GB"/>
        </w:rPr>
        <w:t>details concerning</w:t>
      </w:r>
      <w:r w:rsidR="003D230E" w:rsidRPr="00DF7210">
        <w:rPr>
          <w:rFonts w:ascii="Arial" w:hAnsi="Arial" w:cs="Arial"/>
          <w:lang w:val="en-GB"/>
        </w:rPr>
        <w:t xml:space="preserve"> the inventor (</w:t>
      </w:r>
      <w:r w:rsidR="005B3474" w:rsidRPr="00DF7210">
        <w:rPr>
          <w:rFonts w:ascii="Arial" w:hAnsi="Arial" w:cs="Arial"/>
          <w:lang w:val="en-GB"/>
        </w:rPr>
        <w:t xml:space="preserve">the </w:t>
      </w:r>
      <w:r w:rsidR="003D230E" w:rsidRPr="00DF7210">
        <w:rPr>
          <w:rFonts w:ascii="Arial" w:hAnsi="Arial" w:cs="Arial"/>
          <w:lang w:val="en-GB"/>
        </w:rPr>
        <w:t>name and address), or indication that the inventor does not wish his name mentioned in the application</w:t>
      </w:r>
      <w:r w:rsidR="00143A48" w:rsidRPr="00DF7210">
        <w:rPr>
          <w:rFonts w:ascii="Arial" w:hAnsi="Arial" w:cs="Arial"/>
          <w:lang w:val="en-GB"/>
        </w:rPr>
        <w:t>,</w:t>
      </w:r>
      <w:r w:rsidR="00FB6E50" w:rsidRPr="00DF7210">
        <w:rPr>
          <w:rFonts w:ascii="Arial" w:hAnsi="Arial" w:cs="Arial"/>
          <w:lang w:val="en-GB"/>
        </w:rPr>
        <w:t xml:space="preserve"> </w:t>
      </w:r>
      <w:r w:rsidR="003D230E" w:rsidRPr="00DF7210">
        <w:rPr>
          <w:rFonts w:ascii="Arial" w:hAnsi="Arial" w:cs="Arial"/>
          <w:lang w:val="en-GB"/>
        </w:rPr>
        <w:t>a</w:t>
      </w:r>
      <w:r w:rsidR="00183672" w:rsidRPr="00DF7210">
        <w:rPr>
          <w:rFonts w:ascii="Arial" w:hAnsi="Arial" w:cs="Arial"/>
          <w:lang w:val="en-GB"/>
        </w:rPr>
        <w:t>nd</w:t>
      </w:r>
      <w:r w:rsidR="00FB6E50" w:rsidRPr="00DF7210">
        <w:rPr>
          <w:rFonts w:ascii="Arial" w:hAnsi="Arial" w:cs="Arial"/>
          <w:lang w:val="en-GB"/>
        </w:rPr>
        <w:t xml:space="preserve"> </w:t>
      </w:r>
    </w:p>
    <w:p w:rsidR="00FB6E50" w:rsidRPr="00DF7210" w:rsidRDefault="006C10C3" w:rsidP="004E0161">
      <w:pPr>
        <w:autoSpaceDE w:val="0"/>
        <w:autoSpaceDN w:val="0"/>
        <w:adjustRightInd w:val="0"/>
        <w:spacing w:after="0" w:line="240" w:lineRule="auto"/>
        <w:ind w:left="690" w:firstLine="30"/>
        <w:jc w:val="both"/>
        <w:rPr>
          <w:rFonts w:ascii="Arial" w:hAnsi="Arial" w:cs="Arial"/>
          <w:lang w:val="en-GB"/>
        </w:rPr>
      </w:pPr>
      <w:r w:rsidRPr="00DF7210">
        <w:rPr>
          <w:rFonts w:ascii="Arial" w:hAnsi="Arial" w:cs="Arial"/>
          <w:lang w:val="en-GB"/>
        </w:rPr>
        <w:t>9</w:t>
      </w:r>
      <w:r w:rsidR="00143A48" w:rsidRPr="00DF7210">
        <w:rPr>
          <w:rFonts w:ascii="Arial" w:hAnsi="Arial" w:cs="Arial"/>
          <w:lang w:val="en-GB"/>
        </w:rPr>
        <w:t xml:space="preserve">)  </w:t>
      </w:r>
      <w:r w:rsidR="0004622A" w:rsidRPr="00DF7210">
        <w:rPr>
          <w:rFonts w:ascii="Arial" w:hAnsi="Arial" w:cs="Arial"/>
          <w:lang w:val="en-GB"/>
        </w:rPr>
        <w:t>title of the invention</w:t>
      </w:r>
      <w:r w:rsidR="00FB6E50" w:rsidRPr="00DF7210">
        <w:rPr>
          <w:rFonts w:ascii="Arial" w:hAnsi="Arial" w:cs="Arial"/>
          <w:lang w:val="en-GB"/>
        </w:rPr>
        <w:t xml:space="preserve"> </w:t>
      </w:r>
      <w:r w:rsidR="00157AB7" w:rsidRPr="00DF7210">
        <w:rPr>
          <w:rFonts w:ascii="Arial" w:hAnsi="Arial" w:cs="Arial"/>
          <w:lang w:val="en-GB"/>
        </w:rPr>
        <w:t>in English</w:t>
      </w:r>
      <w:r w:rsidR="00FB6E50" w:rsidRPr="00DF7210">
        <w:rPr>
          <w:rFonts w:ascii="Arial" w:hAnsi="Arial" w:cs="Arial"/>
          <w:lang w:val="en-GB"/>
        </w:rPr>
        <w:t>.</w:t>
      </w:r>
    </w:p>
    <w:p w:rsidR="00FB6E50" w:rsidRPr="00DF7210" w:rsidRDefault="00FB6E50" w:rsidP="004E0161">
      <w:pPr>
        <w:autoSpaceDE w:val="0"/>
        <w:autoSpaceDN w:val="0"/>
        <w:adjustRightInd w:val="0"/>
        <w:spacing w:after="0" w:line="240" w:lineRule="auto"/>
        <w:jc w:val="both"/>
        <w:rPr>
          <w:rFonts w:ascii="Arial" w:hAnsi="Arial" w:cs="Arial"/>
          <w:lang w:val="en-GB"/>
        </w:rPr>
      </w:pPr>
    </w:p>
    <w:p w:rsidR="00156F09" w:rsidRPr="00DF7210" w:rsidRDefault="00183672" w:rsidP="004E0161">
      <w:pPr>
        <w:autoSpaceDE w:val="0"/>
        <w:autoSpaceDN w:val="0"/>
        <w:adjustRightInd w:val="0"/>
        <w:spacing w:after="0" w:line="240" w:lineRule="auto"/>
        <w:ind w:firstLine="720"/>
        <w:jc w:val="both"/>
        <w:rPr>
          <w:rFonts w:ascii="Arial" w:hAnsi="Arial" w:cs="Arial"/>
          <w:lang w:val="en-GB"/>
        </w:rPr>
      </w:pPr>
      <w:r w:rsidRPr="00DF7210">
        <w:rPr>
          <w:rFonts w:ascii="Arial" w:hAnsi="Arial" w:cs="Arial"/>
          <w:lang w:val="en-GB"/>
        </w:rPr>
        <w:t>If a request for extension of a European patent application has been withdrawn, or if the European patent application has been ultimately refused, withdrawn or deemed to be withdrawn within the meaning of Article 142 paragraph 5 of the Law</w:t>
      </w:r>
      <w:r w:rsidR="00FB6E50" w:rsidRPr="00DF7210">
        <w:rPr>
          <w:rFonts w:ascii="Arial" w:hAnsi="Arial" w:cs="Arial"/>
          <w:lang w:val="en-GB"/>
        </w:rPr>
        <w:t xml:space="preserve">, </w:t>
      </w:r>
      <w:r w:rsidRPr="00DF7210">
        <w:rPr>
          <w:rFonts w:ascii="Arial" w:hAnsi="Arial" w:cs="Arial"/>
          <w:lang w:val="en-GB"/>
        </w:rPr>
        <w:t>the competent authority shall publish such information</w:t>
      </w:r>
      <w:r w:rsidR="00FB6E50" w:rsidRPr="00DF7210">
        <w:rPr>
          <w:rFonts w:ascii="Arial" w:hAnsi="Arial" w:cs="Arial"/>
          <w:lang w:val="en-GB"/>
        </w:rPr>
        <w:t xml:space="preserve">, </w:t>
      </w:r>
      <w:r w:rsidR="00D94419" w:rsidRPr="00DF7210">
        <w:rPr>
          <w:rFonts w:ascii="Arial" w:hAnsi="Arial" w:cs="Arial"/>
          <w:lang w:val="en-GB"/>
        </w:rPr>
        <w:t>in addition to the information referred to in paragraph 1 of this Article</w:t>
      </w:r>
      <w:r w:rsidR="004E0161" w:rsidRPr="00DF7210">
        <w:rPr>
          <w:rFonts w:ascii="Arial" w:hAnsi="Arial" w:cs="Arial"/>
          <w:lang w:val="en-GB"/>
        </w:rPr>
        <w:t>.</w:t>
      </w:r>
    </w:p>
    <w:p w:rsidR="00156F09" w:rsidRPr="00DF7210" w:rsidRDefault="00156F09" w:rsidP="004E0161">
      <w:pPr>
        <w:autoSpaceDE w:val="0"/>
        <w:autoSpaceDN w:val="0"/>
        <w:adjustRightInd w:val="0"/>
        <w:spacing w:after="0" w:line="240" w:lineRule="auto"/>
        <w:ind w:firstLine="720"/>
        <w:jc w:val="both"/>
        <w:rPr>
          <w:rFonts w:ascii="Arial" w:hAnsi="Arial" w:cs="Arial"/>
          <w:lang w:val="en-GB"/>
        </w:rPr>
      </w:pPr>
    </w:p>
    <w:p w:rsidR="00FB6E50" w:rsidRPr="00DF7210" w:rsidRDefault="00A633B9" w:rsidP="00195A3B">
      <w:pPr>
        <w:autoSpaceDE w:val="0"/>
        <w:autoSpaceDN w:val="0"/>
        <w:adjustRightInd w:val="0"/>
        <w:spacing w:after="0" w:line="240" w:lineRule="auto"/>
        <w:jc w:val="center"/>
        <w:rPr>
          <w:rFonts w:ascii="Arial" w:hAnsi="Arial" w:cs="Arial"/>
          <w:b/>
          <w:lang w:val="en-GB"/>
        </w:rPr>
      </w:pPr>
      <w:r w:rsidRPr="00DF7210">
        <w:rPr>
          <w:rFonts w:ascii="Arial" w:hAnsi="Arial" w:cs="Arial"/>
          <w:b/>
          <w:lang w:val="en-GB"/>
        </w:rPr>
        <w:t>Information on the extended European patent to be published</w:t>
      </w:r>
    </w:p>
    <w:p w:rsidR="00345110" w:rsidRPr="00DF7210" w:rsidRDefault="00E43E41" w:rsidP="004E0161">
      <w:pPr>
        <w:autoSpaceDE w:val="0"/>
        <w:autoSpaceDN w:val="0"/>
        <w:adjustRightInd w:val="0"/>
        <w:spacing w:after="0" w:line="240" w:lineRule="auto"/>
        <w:jc w:val="center"/>
        <w:rPr>
          <w:rFonts w:ascii="Arial" w:hAnsi="Arial" w:cs="Arial"/>
          <w:b/>
          <w:lang w:val="en-GB"/>
        </w:rPr>
      </w:pPr>
      <w:r w:rsidRPr="00DF7210">
        <w:rPr>
          <w:rFonts w:ascii="Arial" w:hAnsi="Arial" w:cs="Arial"/>
          <w:b/>
          <w:lang w:val="en-GB"/>
        </w:rPr>
        <w:t xml:space="preserve">Article </w:t>
      </w:r>
      <w:r w:rsidR="00F43C22" w:rsidRPr="00DF7210">
        <w:rPr>
          <w:rFonts w:ascii="Arial" w:hAnsi="Arial" w:cs="Arial"/>
          <w:b/>
          <w:lang w:val="en-GB"/>
        </w:rPr>
        <w:t>40</w:t>
      </w:r>
    </w:p>
    <w:p w:rsidR="00345110" w:rsidRPr="00DF7210" w:rsidRDefault="00A633B9" w:rsidP="004E0161">
      <w:pPr>
        <w:autoSpaceDE w:val="0"/>
        <w:autoSpaceDN w:val="0"/>
        <w:adjustRightInd w:val="0"/>
        <w:spacing w:after="0" w:line="240" w:lineRule="auto"/>
        <w:ind w:firstLine="720"/>
        <w:jc w:val="both"/>
        <w:rPr>
          <w:rFonts w:ascii="Arial" w:hAnsi="Arial" w:cs="Arial"/>
          <w:lang w:val="en-GB"/>
        </w:rPr>
      </w:pPr>
      <w:r w:rsidRPr="00DF7210">
        <w:rPr>
          <w:rFonts w:ascii="Arial" w:hAnsi="Arial" w:cs="Arial"/>
          <w:lang w:val="en-GB"/>
        </w:rPr>
        <w:t>The following information on the extended European patent shall be published in the official gazette</w:t>
      </w:r>
      <w:r w:rsidR="00345110" w:rsidRPr="00DF7210">
        <w:rPr>
          <w:rFonts w:ascii="Arial" w:hAnsi="Arial" w:cs="Arial"/>
          <w:lang w:val="en-GB"/>
        </w:rPr>
        <w:t>:</w:t>
      </w:r>
    </w:p>
    <w:p w:rsidR="00345110" w:rsidRPr="00DF7210" w:rsidRDefault="008B59CC" w:rsidP="004E0161">
      <w:pPr>
        <w:numPr>
          <w:ilvl w:val="0"/>
          <w:numId w:val="16"/>
        </w:numPr>
        <w:tabs>
          <w:tab w:val="clear" w:pos="450"/>
          <w:tab w:val="num" w:pos="-270"/>
          <w:tab w:val="left" w:pos="1134"/>
        </w:tabs>
        <w:autoSpaceDE w:val="0"/>
        <w:autoSpaceDN w:val="0"/>
        <w:adjustRightInd w:val="0"/>
        <w:spacing w:after="0" w:line="240" w:lineRule="auto"/>
        <w:ind w:left="851" w:hanging="11"/>
        <w:jc w:val="both"/>
        <w:rPr>
          <w:rFonts w:ascii="Arial" w:hAnsi="Arial" w:cs="Arial"/>
          <w:lang w:val="en-GB"/>
        </w:rPr>
      </w:pPr>
      <w:r w:rsidRPr="00DF7210">
        <w:rPr>
          <w:rFonts w:ascii="Arial" w:hAnsi="Arial" w:cs="Arial"/>
          <w:lang w:val="en-GB"/>
        </w:rPr>
        <w:t>number of the patent</w:t>
      </w:r>
      <w:r w:rsidR="00345110" w:rsidRPr="00DF7210">
        <w:rPr>
          <w:rFonts w:ascii="Arial" w:hAnsi="Arial" w:cs="Arial"/>
          <w:lang w:val="en-GB"/>
        </w:rPr>
        <w:t xml:space="preserve">; </w:t>
      </w:r>
    </w:p>
    <w:p w:rsidR="00345110" w:rsidRPr="00DF7210" w:rsidRDefault="006B2E41" w:rsidP="004E0161">
      <w:pPr>
        <w:numPr>
          <w:ilvl w:val="0"/>
          <w:numId w:val="16"/>
        </w:numPr>
        <w:tabs>
          <w:tab w:val="left" w:pos="1134"/>
        </w:tabs>
        <w:autoSpaceDE w:val="0"/>
        <w:autoSpaceDN w:val="0"/>
        <w:adjustRightInd w:val="0"/>
        <w:spacing w:after="0" w:line="240" w:lineRule="auto"/>
        <w:ind w:left="851" w:hanging="11"/>
        <w:jc w:val="both"/>
        <w:rPr>
          <w:rFonts w:ascii="Arial" w:hAnsi="Arial" w:cs="Arial"/>
          <w:lang w:val="en-GB"/>
        </w:rPr>
      </w:pPr>
      <w:r w:rsidRPr="00DF7210">
        <w:rPr>
          <w:rFonts w:ascii="Arial" w:hAnsi="Arial" w:cs="Arial"/>
          <w:lang w:val="en-GB"/>
        </w:rPr>
        <w:t>symbol</w:t>
      </w:r>
      <w:r w:rsidR="006E12F7" w:rsidRPr="00DF7210">
        <w:rPr>
          <w:rFonts w:ascii="Arial" w:hAnsi="Arial" w:cs="Arial"/>
          <w:lang w:val="en-GB"/>
        </w:rPr>
        <w:t xml:space="preserve"> under the IPC</w:t>
      </w:r>
      <w:r w:rsidR="00345110" w:rsidRPr="00DF7210">
        <w:rPr>
          <w:rFonts w:ascii="Arial" w:hAnsi="Arial" w:cs="Arial"/>
          <w:lang w:val="en-GB"/>
        </w:rPr>
        <w:t>;</w:t>
      </w:r>
    </w:p>
    <w:p w:rsidR="00345110" w:rsidRPr="00DF7210" w:rsidRDefault="001D7C89" w:rsidP="004E0161">
      <w:pPr>
        <w:numPr>
          <w:ilvl w:val="0"/>
          <w:numId w:val="16"/>
        </w:numPr>
        <w:tabs>
          <w:tab w:val="left" w:pos="1134"/>
        </w:tabs>
        <w:autoSpaceDE w:val="0"/>
        <w:autoSpaceDN w:val="0"/>
        <w:adjustRightInd w:val="0"/>
        <w:spacing w:after="0" w:line="240" w:lineRule="auto"/>
        <w:ind w:left="851" w:hanging="11"/>
        <w:jc w:val="both"/>
        <w:rPr>
          <w:rFonts w:ascii="Arial" w:hAnsi="Arial" w:cs="Arial"/>
          <w:lang w:val="en-GB"/>
        </w:rPr>
      </w:pPr>
      <w:r w:rsidRPr="00DF7210">
        <w:rPr>
          <w:rFonts w:ascii="Arial" w:hAnsi="Arial" w:cs="Arial"/>
          <w:lang w:val="en-GB"/>
        </w:rPr>
        <w:t xml:space="preserve">number of </w:t>
      </w:r>
      <w:proofErr w:type="gramStart"/>
      <w:r w:rsidRPr="00DF7210">
        <w:rPr>
          <w:rFonts w:ascii="Arial" w:hAnsi="Arial" w:cs="Arial"/>
          <w:lang w:val="en-GB"/>
        </w:rPr>
        <w:t>publication</w:t>
      </w:r>
      <w:proofErr w:type="gramEnd"/>
      <w:r w:rsidRPr="00DF7210">
        <w:rPr>
          <w:rFonts w:ascii="Arial" w:hAnsi="Arial" w:cs="Arial"/>
          <w:lang w:val="en-GB"/>
        </w:rPr>
        <w:t xml:space="preserve"> of translation of patent claims and type of translated document</w:t>
      </w:r>
      <w:r w:rsidR="00345110" w:rsidRPr="00DF7210">
        <w:rPr>
          <w:rFonts w:ascii="Arial" w:hAnsi="Arial" w:cs="Arial"/>
          <w:lang w:val="en-GB"/>
        </w:rPr>
        <w:t>;</w:t>
      </w:r>
    </w:p>
    <w:p w:rsidR="000A5F8F" w:rsidRPr="00DF7210" w:rsidRDefault="001D7C89" w:rsidP="004E0161">
      <w:pPr>
        <w:numPr>
          <w:ilvl w:val="0"/>
          <w:numId w:val="16"/>
        </w:numPr>
        <w:tabs>
          <w:tab w:val="left" w:pos="1134"/>
        </w:tabs>
        <w:autoSpaceDE w:val="0"/>
        <w:autoSpaceDN w:val="0"/>
        <w:adjustRightInd w:val="0"/>
        <w:spacing w:after="0" w:line="240" w:lineRule="auto"/>
        <w:ind w:left="851" w:hanging="11"/>
        <w:jc w:val="both"/>
        <w:rPr>
          <w:rFonts w:ascii="Arial" w:hAnsi="Arial" w:cs="Arial"/>
          <w:lang w:val="en-GB"/>
        </w:rPr>
      </w:pPr>
      <w:r w:rsidRPr="00DF7210">
        <w:rPr>
          <w:rFonts w:ascii="Arial" w:hAnsi="Arial" w:cs="Arial"/>
          <w:lang w:val="en-GB"/>
        </w:rPr>
        <w:t>number and date of the request for entry of a European patent in the register</w:t>
      </w:r>
      <w:r w:rsidR="00345110" w:rsidRPr="00DF7210">
        <w:rPr>
          <w:rFonts w:ascii="Arial" w:hAnsi="Arial" w:cs="Arial"/>
          <w:lang w:val="en-GB"/>
        </w:rPr>
        <w:t>;</w:t>
      </w:r>
    </w:p>
    <w:p w:rsidR="000A5F8F" w:rsidRPr="00DF7210" w:rsidRDefault="00157AB7" w:rsidP="004E0161">
      <w:pPr>
        <w:numPr>
          <w:ilvl w:val="0"/>
          <w:numId w:val="16"/>
        </w:numPr>
        <w:tabs>
          <w:tab w:val="left" w:pos="810"/>
          <w:tab w:val="left" w:pos="1134"/>
        </w:tabs>
        <w:autoSpaceDE w:val="0"/>
        <w:autoSpaceDN w:val="0"/>
        <w:adjustRightInd w:val="0"/>
        <w:spacing w:after="0" w:line="240" w:lineRule="auto"/>
        <w:ind w:left="851" w:hanging="11"/>
        <w:jc w:val="both"/>
        <w:rPr>
          <w:rFonts w:ascii="Arial" w:hAnsi="Arial" w:cs="Arial"/>
          <w:lang w:val="en-GB"/>
        </w:rPr>
      </w:pPr>
      <w:r w:rsidRPr="00DF7210">
        <w:rPr>
          <w:rFonts w:ascii="Arial" w:hAnsi="Arial" w:cs="Arial"/>
          <w:lang w:val="en-GB"/>
        </w:rPr>
        <w:t>information on the European patent application (filing date and number of the European patent application)</w:t>
      </w:r>
      <w:r w:rsidR="000A5F8F" w:rsidRPr="00DF7210">
        <w:rPr>
          <w:rFonts w:ascii="Arial" w:hAnsi="Arial" w:cs="Arial"/>
          <w:lang w:val="en-GB"/>
        </w:rPr>
        <w:t xml:space="preserve">; </w:t>
      </w:r>
    </w:p>
    <w:p w:rsidR="00DA026F" w:rsidRPr="00DF7210" w:rsidRDefault="001D7C89" w:rsidP="004E0161">
      <w:pPr>
        <w:numPr>
          <w:ilvl w:val="0"/>
          <w:numId w:val="16"/>
        </w:numPr>
        <w:tabs>
          <w:tab w:val="left" w:pos="1134"/>
        </w:tabs>
        <w:autoSpaceDE w:val="0"/>
        <w:autoSpaceDN w:val="0"/>
        <w:adjustRightInd w:val="0"/>
        <w:spacing w:after="0" w:line="240" w:lineRule="auto"/>
        <w:ind w:left="851" w:hanging="11"/>
        <w:jc w:val="both"/>
        <w:rPr>
          <w:rFonts w:ascii="Arial" w:hAnsi="Arial" w:cs="Arial"/>
          <w:lang w:val="en-GB"/>
        </w:rPr>
      </w:pPr>
      <w:r w:rsidRPr="00DF7210">
        <w:rPr>
          <w:rFonts w:ascii="Arial" w:hAnsi="Arial" w:cs="Arial"/>
          <w:lang w:val="en-GB"/>
        </w:rPr>
        <w:t xml:space="preserve">information on publications of the European patent </w:t>
      </w:r>
      <w:r w:rsidR="00143A48" w:rsidRPr="00DF7210">
        <w:rPr>
          <w:rFonts w:ascii="Arial" w:hAnsi="Arial" w:cs="Arial"/>
          <w:lang w:val="en-GB"/>
        </w:rPr>
        <w:t>(</w:t>
      </w:r>
      <w:r w:rsidRPr="00DF7210">
        <w:rPr>
          <w:rFonts w:ascii="Arial" w:hAnsi="Arial" w:cs="Arial"/>
          <w:lang w:val="en-GB"/>
        </w:rPr>
        <w:t>number of the publication of the European patent</w:t>
      </w:r>
      <w:r w:rsidR="000A5F8F" w:rsidRPr="00DF7210">
        <w:rPr>
          <w:rFonts w:ascii="Arial" w:hAnsi="Arial" w:cs="Arial"/>
          <w:lang w:val="en-GB"/>
        </w:rPr>
        <w:t>, dat</w:t>
      </w:r>
      <w:r w:rsidRPr="00DF7210">
        <w:rPr>
          <w:rFonts w:ascii="Arial" w:hAnsi="Arial" w:cs="Arial"/>
          <w:lang w:val="en-GB"/>
        </w:rPr>
        <w:t xml:space="preserve">e and type of publication, number of </w:t>
      </w:r>
      <w:proofErr w:type="gramStart"/>
      <w:r w:rsidRPr="00DF7210">
        <w:rPr>
          <w:rFonts w:ascii="Arial" w:hAnsi="Arial" w:cs="Arial"/>
          <w:lang w:val="en-GB"/>
        </w:rPr>
        <w:t>issue</w:t>
      </w:r>
      <w:proofErr w:type="gramEnd"/>
      <w:r w:rsidRPr="00DF7210">
        <w:rPr>
          <w:rFonts w:ascii="Arial" w:hAnsi="Arial" w:cs="Arial"/>
          <w:lang w:val="en-GB"/>
        </w:rPr>
        <w:t xml:space="preserve"> of the gazette in which the European patent </w:t>
      </w:r>
      <w:r w:rsidR="006B2E41" w:rsidRPr="00DF7210">
        <w:rPr>
          <w:rFonts w:ascii="Arial" w:hAnsi="Arial" w:cs="Arial"/>
          <w:lang w:val="en-GB"/>
        </w:rPr>
        <w:t>has been</w:t>
      </w:r>
      <w:r w:rsidRPr="00DF7210">
        <w:rPr>
          <w:rFonts w:ascii="Arial" w:hAnsi="Arial" w:cs="Arial"/>
          <w:lang w:val="en-GB"/>
        </w:rPr>
        <w:t xml:space="preserve"> published and the language in which it has been published</w:t>
      </w:r>
      <w:r w:rsidR="00143A48" w:rsidRPr="00DF7210">
        <w:rPr>
          <w:rFonts w:ascii="Arial" w:hAnsi="Arial" w:cs="Arial"/>
          <w:lang w:val="en-GB"/>
        </w:rPr>
        <w:t>)</w:t>
      </w:r>
      <w:r w:rsidR="000A5F8F" w:rsidRPr="00DF7210">
        <w:rPr>
          <w:rFonts w:ascii="Arial" w:hAnsi="Arial" w:cs="Arial"/>
          <w:lang w:val="en-GB"/>
        </w:rPr>
        <w:t>;</w:t>
      </w:r>
    </w:p>
    <w:p w:rsidR="000A5F8F" w:rsidRPr="00DF7210" w:rsidRDefault="00741F7F" w:rsidP="004E0161">
      <w:pPr>
        <w:numPr>
          <w:ilvl w:val="0"/>
          <w:numId w:val="16"/>
        </w:numPr>
        <w:tabs>
          <w:tab w:val="left" w:pos="1134"/>
        </w:tabs>
        <w:autoSpaceDE w:val="0"/>
        <w:autoSpaceDN w:val="0"/>
        <w:adjustRightInd w:val="0"/>
        <w:spacing w:after="0" w:line="240" w:lineRule="auto"/>
        <w:ind w:left="851" w:hanging="11"/>
        <w:jc w:val="both"/>
        <w:rPr>
          <w:rFonts w:ascii="Arial" w:hAnsi="Arial" w:cs="Arial"/>
          <w:lang w:val="en-GB"/>
        </w:rPr>
      </w:pPr>
      <w:r w:rsidRPr="00DF7210">
        <w:rPr>
          <w:rFonts w:ascii="Arial" w:hAnsi="Arial" w:cs="Arial"/>
          <w:lang w:val="en-GB"/>
        </w:rPr>
        <w:t xml:space="preserve">information on the international application, if such application had been filed (number of the international application, filing date of the international application, number of international </w:t>
      </w:r>
      <w:proofErr w:type="gramStart"/>
      <w:r w:rsidRPr="00DF7210">
        <w:rPr>
          <w:rFonts w:ascii="Arial" w:hAnsi="Arial" w:cs="Arial"/>
          <w:lang w:val="en-GB"/>
        </w:rPr>
        <w:t>publication</w:t>
      </w:r>
      <w:proofErr w:type="gramEnd"/>
      <w:r w:rsidRPr="00DF7210">
        <w:rPr>
          <w:rFonts w:ascii="Arial" w:hAnsi="Arial" w:cs="Arial"/>
          <w:lang w:val="en-GB"/>
        </w:rPr>
        <w:t>, date of international publication</w:t>
      </w:r>
      <w:r w:rsidR="00143A48" w:rsidRPr="00DF7210">
        <w:rPr>
          <w:rFonts w:ascii="Arial" w:hAnsi="Arial" w:cs="Arial"/>
          <w:lang w:val="en-GB"/>
        </w:rPr>
        <w:t>)</w:t>
      </w:r>
      <w:r w:rsidR="000A5F8F" w:rsidRPr="00DF7210">
        <w:rPr>
          <w:rFonts w:ascii="Arial" w:hAnsi="Arial" w:cs="Arial"/>
          <w:lang w:val="en-GB"/>
        </w:rPr>
        <w:t>;</w:t>
      </w:r>
    </w:p>
    <w:p w:rsidR="00345110" w:rsidRPr="00DF7210" w:rsidRDefault="001D7C89" w:rsidP="004E0161">
      <w:pPr>
        <w:numPr>
          <w:ilvl w:val="0"/>
          <w:numId w:val="16"/>
        </w:numPr>
        <w:tabs>
          <w:tab w:val="left" w:pos="1134"/>
        </w:tabs>
        <w:autoSpaceDE w:val="0"/>
        <w:autoSpaceDN w:val="0"/>
        <w:adjustRightInd w:val="0"/>
        <w:spacing w:after="0" w:line="240" w:lineRule="auto"/>
        <w:ind w:left="851" w:hanging="11"/>
        <w:jc w:val="both"/>
        <w:rPr>
          <w:rFonts w:ascii="Arial" w:hAnsi="Arial" w:cs="Arial"/>
          <w:lang w:val="en-GB"/>
        </w:rPr>
      </w:pPr>
      <w:r w:rsidRPr="00DF7210">
        <w:rPr>
          <w:rFonts w:ascii="Arial" w:hAnsi="Arial" w:cs="Arial"/>
          <w:lang w:val="en-GB"/>
        </w:rPr>
        <w:t xml:space="preserve">data on the granted priority right </w:t>
      </w:r>
      <w:r w:rsidR="00143A48" w:rsidRPr="00DF7210">
        <w:rPr>
          <w:rFonts w:ascii="Arial" w:hAnsi="Arial" w:cs="Arial"/>
          <w:lang w:val="en-GB"/>
        </w:rPr>
        <w:t>(</w:t>
      </w:r>
      <w:r w:rsidR="00345110" w:rsidRPr="00DF7210">
        <w:rPr>
          <w:rFonts w:ascii="Arial" w:hAnsi="Arial" w:cs="Arial"/>
          <w:lang w:val="en-GB"/>
        </w:rPr>
        <w:t>dat</w:t>
      </w:r>
      <w:r w:rsidRPr="00DF7210">
        <w:rPr>
          <w:rFonts w:ascii="Arial" w:hAnsi="Arial" w:cs="Arial"/>
          <w:lang w:val="en-GB"/>
        </w:rPr>
        <w:t>e</w:t>
      </w:r>
      <w:r w:rsidR="00345110" w:rsidRPr="00DF7210">
        <w:rPr>
          <w:rFonts w:ascii="Arial" w:hAnsi="Arial" w:cs="Arial"/>
          <w:lang w:val="en-GB"/>
        </w:rPr>
        <w:t xml:space="preserve">, </w:t>
      </w:r>
      <w:r w:rsidRPr="00DF7210">
        <w:rPr>
          <w:rFonts w:ascii="Arial" w:hAnsi="Arial" w:cs="Arial"/>
          <w:lang w:val="en-GB"/>
        </w:rPr>
        <w:t>number of the application and the country in which the first application was filed</w:t>
      </w:r>
      <w:r w:rsidR="00143A48" w:rsidRPr="00DF7210">
        <w:rPr>
          <w:rFonts w:ascii="Arial" w:hAnsi="Arial" w:cs="Arial"/>
          <w:lang w:val="en-GB"/>
        </w:rPr>
        <w:t>)</w:t>
      </w:r>
      <w:r w:rsidR="00345110" w:rsidRPr="00DF7210">
        <w:rPr>
          <w:rFonts w:ascii="Arial" w:hAnsi="Arial" w:cs="Arial"/>
          <w:lang w:val="en-GB"/>
        </w:rPr>
        <w:t xml:space="preserve">; </w:t>
      </w:r>
    </w:p>
    <w:p w:rsidR="00143A48" w:rsidRPr="00DF7210" w:rsidRDefault="00F04AD6" w:rsidP="004E0161">
      <w:pPr>
        <w:numPr>
          <w:ilvl w:val="0"/>
          <w:numId w:val="16"/>
        </w:numPr>
        <w:tabs>
          <w:tab w:val="left" w:pos="1134"/>
        </w:tabs>
        <w:autoSpaceDE w:val="0"/>
        <w:autoSpaceDN w:val="0"/>
        <w:adjustRightInd w:val="0"/>
        <w:spacing w:after="0" w:line="240" w:lineRule="auto"/>
        <w:ind w:left="851" w:hanging="11"/>
        <w:jc w:val="both"/>
        <w:rPr>
          <w:rFonts w:ascii="Arial" w:hAnsi="Arial" w:cs="Arial"/>
          <w:lang w:val="en-GB"/>
        </w:rPr>
      </w:pPr>
      <w:r w:rsidRPr="00DF7210">
        <w:rPr>
          <w:rFonts w:ascii="Arial" w:hAnsi="Arial" w:cs="Arial"/>
          <w:lang w:val="en-GB"/>
        </w:rPr>
        <w:t xml:space="preserve">details concerning </w:t>
      </w:r>
      <w:r w:rsidR="006E12F7" w:rsidRPr="00DF7210">
        <w:rPr>
          <w:rFonts w:ascii="Arial" w:hAnsi="Arial" w:cs="Arial"/>
          <w:lang w:val="en-GB"/>
        </w:rPr>
        <w:t xml:space="preserve">the </w:t>
      </w:r>
      <w:r w:rsidR="006E12F7" w:rsidRPr="00DF7210">
        <w:rPr>
          <w:rFonts w:ascii="Arial" w:hAnsi="Arial" w:cs="Arial"/>
          <w:lang w:val="en-GB" w:eastAsia="en-GB"/>
        </w:rPr>
        <w:t xml:space="preserve">patent holder </w:t>
      </w:r>
      <w:r w:rsidR="006E12F7" w:rsidRPr="00DF7210">
        <w:rPr>
          <w:rFonts w:ascii="Arial" w:hAnsi="Arial" w:cs="Arial"/>
          <w:lang w:val="en-GB"/>
        </w:rPr>
        <w:t>(</w:t>
      </w:r>
      <w:r w:rsidR="005B3474" w:rsidRPr="00DF7210">
        <w:rPr>
          <w:rFonts w:ascii="Arial" w:hAnsi="Arial" w:cs="Arial"/>
          <w:lang w:val="en-GB"/>
        </w:rPr>
        <w:t>the name and address or the name and registered office</w:t>
      </w:r>
      <w:r w:rsidR="00143A48" w:rsidRPr="00DF7210">
        <w:rPr>
          <w:rFonts w:ascii="Arial" w:hAnsi="Arial" w:cs="Arial"/>
          <w:lang w:val="en-GB"/>
        </w:rPr>
        <w:t>);</w:t>
      </w:r>
    </w:p>
    <w:p w:rsidR="00345110" w:rsidRPr="00DF7210" w:rsidRDefault="003D230E" w:rsidP="004E0161">
      <w:pPr>
        <w:numPr>
          <w:ilvl w:val="0"/>
          <w:numId w:val="16"/>
        </w:numPr>
        <w:tabs>
          <w:tab w:val="left" w:pos="900"/>
          <w:tab w:val="left" w:pos="1134"/>
        </w:tabs>
        <w:autoSpaceDE w:val="0"/>
        <w:autoSpaceDN w:val="0"/>
        <w:adjustRightInd w:val="0"/>
        <w:spacing w:after="0" w:line="240" w:lineRule="auto"/>
        <w:ind w:left="851" w:hanging="11"/>
        <w:jc w:val="both"/>
        <w:rPr>
          <w:rFonts w:ascii="Arial" w:hAnsi="Arial" w:cs="Arial"/>
          <w:lang w:val="en-GB"/>
        </w:rPr>
      </w:pPr>
      <w:r w:rsidRPr="00DF7210">
        <w:rPr>
          <w:rFonts w:ascii="Arial" w:hAnsi="Arial" w:cs="Arial"/>
          <w:lang w:val="en-GB"/>
        </w:rPr>
        <w:t xml:space="preserve"> </w:t>
      </w:r>
      <w:r w:rsidR="00F04AD6" w:rsidRPr="00DF7210">
        <w:rPr>
          <w:rFonts w:ascii="Arial" w:hAnsi="Arial" w:cs="Arial"/>
          <w:lang w:val="en-GB"/>
        </w:rPr>
        <w:t>details concerning</w:t>
      </w:r>
      <w:r w:rsidRPr="00DF7210">
        <w:rPr>
          <w:rFonts w:ascii="Arial" w:hAnsi="Arial" w:cs="Arial"/>
          <w:lang w:val="en-GB"/>
        </w:rPr>
        <w:t xml:space="preserve"> the inventor (</w:t>
      </w:r>
      <w:r w:rsidR="005B3474" w:rsidRPr="00DF7210">
        <w:rPr>
          <w:rFonts w:ascii="Arial" w:hAnsi="Arial" w:cs="Arial"/>
          <w:lang w:val="en-GB"/>
        </w:rPr>
        <w:t xml:space="preserve">the </w:t>
      </w:r>
      <w:r w:rsidRPr="00DF7210">
        <w:rPr>
          <w:rFonts w:ascii="Arial" w:hAnsi="Arial" w:cs="Arial"/>
          <w:lang w:val="en-GB"/>
        </w:rPr>
        <w:t>name and address), or indication that the inventor does not wish his name mentioned</w:t>
      </w:r>
      <w:r w:rsidR="00345110" w:rsidRPr="00DF7210">
        <w:rPr>
          <w:rFonts w:ascii="Arial" w:hAnsi="Arial" w:cs="Arial"/>
          <w:lang w:val="en-GB"/>
        </w:rPr>
        <w:t>;</w:t>
      </w:r>
    </w:p>
    <w:p w:rsidR="00DA4B39" w:rsidRPr="00DF7210" w:rsidRDefault="00345110" w:rsidP="004E0161">
      <w:pPr>
        <w:tabs>
          <w:tab w:val="left" w:pos="1134"/>
        </w:tabs>
        <w:autoSpaceDE w:val="0"/>
        <w:autoSpaceDN w:val="0"/>
        <w:adjustRightInd w:val="0"/>
        <w:spacing w:after="0" w:line="240" w:lineRule="auto"/>
        <w:ind w:left="851" w:hanging="11"/>
        <w:jc w:val="both"/>
        <w:rPr>
          <w:rFonts w:ascii="Arial" w:hAnsi="Arial" w:cs="Arial"/>
          <w:lang w:val="en-GB"/>
        </w:rPr>
      </w:pPr>
      <w:r w:rsidRPr="00DF7210">
        <w:rPr>
          <w:rFonts w:ascii="Arial" w:hAnsi="Arial" w:cs="Arial"/>
          <w:lang w:val="en-GB"/>
        </w:rPr>
        <w:t xml:space="preserve">11) </w:t>
      </w:r>
      <w:r w:rsidR="00F04AD6" w:rsidRPr="00DF7210">
        <w:rPr>
          <w:rFonts w:ascii="Arial" w:hAnsi="Arial" w:cs="Arial"/>
          <w:lang w:val="en-GB"/>
        </w:rPr>
        <w:t xml:space="preserve">details concerning </w:t>
      </w:r>
      <w:r w:rsidR="003D230E" w:rsidRPr="00DF7210">
        <w:rPr>
          <w:rFonts w:ascii="Arial" w:hAnsi="Arial" w:cs="Arial"/>
          <w:lang w:val="en-GB"/>
        </w:rPr>
        <w:t xml:space="preserve">the </w:t>
      </w:r>
      <w:r w:rsidR="00A4313D" w:rsidRPr="00DF7210">
        <w:rPr>
          <w:rFonts w:ascii="Arial" w:hAnsi="Arial" w:cs="Arial"/>
          <w:lang w:val="en-GB"/>
        </w:rPr>
        <w:t>representative</w:t>
      </w:r>
      <w:r w:rsidR="003D230E" w:rsidRPr="00DF7210">
        <w:rPr>
          <w:rFonts w:ascii="Arial" w:hAnsi="Arial" w:cs="Arial"/>
          <w:lang w:val="en-GB"/>
        </w:rPr>
        <w:t xml:space="preserve"> (</w:t>
      </w:r>
      <w:r w:rsidR="005B3474" w:rsidRPr="00DF7210">
        <w:rPr>
          <w:rFonts w:ascii="Arial" w:hAnsi="Arial" w:cs="Arial"/>
          <w:lang w:val="en-GB"/>
        </w:rPr>
        <w:t>the name and address or the name and registered office</w:t>
      </w:r>
      <w:r w:rsidR="003D230E" w:rsidRPr="00DF7210">
        <w:rPr>
          <w:rFonts w:ascii="Arial" w:hAnsi="Arial" w:cs="Arial"/>
          <w:lang w:val="en-GB"/>
        </w:rPr>
        <w:t>)</w:t>
      </w:r>
      <w:r w:rsidR="00DA4B39" w:rsidRPr="00DF7210">
        <w:rPr>
          <w:rFonts w:ascii="Arial" w:hAnsi="Arial" w:cs="Arial"/>
          <w:lang w:val="en-GB"/>
        </w:rPr>
        <w:t>;</w:t>
      </w:r>
    </w:p>
    <w:p w:rsidR="00345110" w:rsidRPr="00DF7210" w:rsidRDefault="00345110" w:rsidP="004E0161">
      <w:pPr>
        <w:tabs>
          <w:tab w:val="left" w:pos="1134"/>
        </w:tabs>
        <w:autoSpaceDE w:val="0"/>
        <w:autoSpaceDN w:val="0"/>
        <w:adjustRightInd w:val="0"/>
        <w:spacing w:after="0" w:line="240" w:lineRule="auto"/>
        <w:ind w:left="851" w:hanging="11"/>
        <w:jc w:val="both"/>
        <w:rPr>
          <w:rFonts w:ascii="Arial" w:hAnsi="Arial" w:cs="Arial"/>
          <w:lang w:val="en-GB"/>
        </w:rPr>
      </w:pPr>
      <w:r w:rsidRPr="00DF7210">
        <w:rPr>
          <w:rFonts w:ascii="Arial" w:hAnsi="Arial" w:cs="Arial"/>
          <w:lang w:val="en-GB"/>
        </w:rPr>
        <w:t xml:space="preserve">12) </w:t>
      </w:r>
      <w:r w:rsidR="0004622A" w:rsidRPr="00DF7210">
        <w:rPr>
          <w:rFonts w:ascii="Arial" w:hAnsi="Arial" w:cs="Arial"/>
          <w:lang w:val="en-GB"/>
        </w:rPr>
        <w:t>title of the invention</w:t>
      </w:r>
      <w:r w:rsidRPr="00DF7210">
        <w:rPr>
          <w:rFonts w:ascii="Arial" w:hAnsi="Arial" w:cs="Arial"/>
          <w:lang w:val="en-GB"/>
        </w:rPr>
        <w:t xml:space="preserve"> </w:t>
      </w:r>
      <w:r w:rsidR="00641150" w:rsidRPr="00DF7210">
        <w:rPr>
          <w:rFonts w:ascii="Arial" w:hAnsi="Arial" w:cs="Arial"/>
          <w:lang w:val="en-GB"/>
        </w:rPr>
        <w:t>in Montenegrin and in English</w:t>
      </w:r>
      <w:r w:rsidR="00143A48" w:rsidRPr="00DF7210">
        <w:rPr>
          <w:rFonts w:ascii="Arial" w:hAnsi="Arial" w:cs="Arial"/>
          <w:lang w:val="en-GB"/>
        </w:rPr>
        <w:t xml:space="preserve">, </w:t>
      </w:r>
      <w:r w:rsidR="00641150" w:rsidRPr="00DF7210">
        <w:rPr>
          <w:rFonts w:ascii="Arial" w:hAnsi="Arial" w:cs="Arial"/>
          <w:lang w:val="en-GB"/>
        </w:rPr>
        <w:t>and</w:t>
      </w:r>
    </w:p>
    <w:p w:rsidR="00345110" w:rsidRPr="00DF7210" w:rsidRDefault="00345110" w:rsidP="004E0161">
      <w:pPr>
        <w:tabs>
          <w:tab w:val="left" w:pos="1134"/>
        </w:tabs>
        <w:autoSpaceDE w:val="0"/>
        <w:autoSpaceDN w:val="0"/>
        <w:adjustRightInd w:val="0"/>
        <w:spacing w:after="0" w:line="240" w:lineRule="auto"/>
        <w:ind w:left="851" w:hanging="11"/>
        <w:jc w:val="both"/>
        <w:rPr>
          <w:rFonts w:ascii="Arial" w:hAnsi="Arial" w:cs="Arial"/>
          <w:lang w:val="en-GB"/>
        </w:rPr>
      </w:pPr>
      <w:r w:rsidRPr="00DF7210">
        <w:rPr>
          <w:rFonts w:ascii="Arial" w:hAnsi="Arial" w:cs="Arial"/>
          <w:lang w:val="en-GB"/>
        </w:rPr>
        <w:t xml:space="preserve">13) </w:t>
      </w:r>
      <w:r w:rsidR="001D7C89" w:rsidRPr="00DF7210">
        <w:rPr>
          <w:rFonts w:ascii="Arial" w:hAnsi="Arial" w:cs="Arial"/>
          <w:lang w:val="en-GB"/>
        </w:rPr>
        <w:t>the first patent claim</w:t>
      </w:r>
      <w:r w:rsidRPr="00DF7210">
        <w:rPr>
          <w:rFonts w:ascii="Arial" w:hAnsi="Arial" w:cs="Arial"/>
          <w:lang w:val="en-GB"/>
        </w:rPr>
        <w:t xml:space="preserve">, </w:t>
      </w:r>
      <w:r w:rsidR="001D7C89" w:rsidRPr="00DF7210">
        <w:rPr>
          <w:rFonts w:ascii="Arial" w:hAnsi="Arial" w:cs="Arial"/>
          <w:lang w:val="en-GB"/>
        </w:rPr>
        <w:t>with the indication of number of the remaining patent claims</w:t>
      </w:r>
      <w:r w:rsidR="00F67079" w:rsidRPr="00DF7210">
        <w:rPr>
          <w:rFonts w:ascii="Arial" w:hAnsi="Arial" w:cs="Arial"/>
          <w:lang w:val="en-GB"/>
        </w:rPr>
        <w:t>.</w:t>
      </w:r>
    </w:p>
    <w:p w:rsidR="00345110" w:rsidRPr="00DF7210" w:rsidRDefault="00345110" w:rsidP="004E0161">
      <w:pPr>
        <w:autoSpaceDE w:val="0"/>
        <w:autoSpaceDN w:val="0"/>
        <w:adjustRightInd w:val="0"/>
        <w:spacing w:after="0" w:line="240" w:lineRule="auto"/>
        <w:ind w:left="75" w:hanging="345"/>
        <w:rPr>
          <w:rFonts w:ascii="Arial" w:hAnsi="Arial" w:cs="Arial"/>
          <w:lang w:val="en-GB"/>
        </w:rPr>
      </w:pPr>
    </w:p>
    <w:p w:rsidR="00345110" w:rsidRPr="00DF7210" w:rsidRDefault="001D7C89" w:rsidP="004E0161">
      <w:pPr>
        <w:autoSpaceDE w:val="0"/>
        <w:autoSpaceDN w:val="0"/>
        <w:adjustRightInd w:val="0"/>
        <w:spacing w:after="0" w:line="240" w:lineRule="auto"/>
        <w:ind w:firstLine="720"/>
        <w:jc w:val="both"/>
        <w:rPr>
          <w:rFonts w:ascii="Arial" w:hAnsi="Arial" w:cs="Arial"/>
          <w:lang w:val="en-GB"/>
        </w:rPr>
      </w:pPr>
      <w:r w:rsidRPr="00DF7210">
        <w:rPr>
          <w:rFonts w:ascii="Arial" w:hAnsi="Arial" w:cs="Arial"/>
          <w:lang w:val="en-GB"/>
        </w:rPr>
        <w:t xml:space="preserve">Where, as a result of an opposition or request for limitation filed with the </w:t>
      </w:r>
      <w:r w:rsidR="00CD3C2A" w:rsidRPr="00DF7210">
        <w:rPr>
          <w:rFonts w:ascii="Arial" w:hAnsi="Arial" w:cs="Arial"/>
          <w:lang w:val="en-GB"/>
        </w:rPr>
        <w:t>European Patent Office</w:t>
      </w:r>
      <w:r w:rsidRPr="00DF7210">
        <w:rPr>
          <w:rFonts w:ascii="Arial" w:hAnsi="Arial" w:cs="Arial"/>
          <w:lang w:val="en-GB"/>
        </w:rPr>
        <w:t xml:space="preserve">, a European patent is maintained with amended claims, </w:t>
      </w:r>
      <w:r w:rsidR="00CD3C2A" w:rsidRPr="00DF7210">
        <w:rPr>
          <w:rFonts w:ascii="Arial" w:hAnsi="Arial" w:cs="Arial"/>
          <w:lang w:val="en-GB"/>
        </w:rPr>
        <w:t xml:space="preserve">or </w:t>
      </w:r>
      <w:r w:rsidRPr="00DF7210">
        <w:rPr>
          <w:rFonts w:ascii="Arial" w:hAnsi="Arial" w:cs="Arial"/>
          <w:lang w:val="en-GB"/>
        </w:rPr>
        <w:t>the holder of the patent furnish</w:t>
      </w:r>
      <w:r w:rsidR="00CD3C2A" w:rsidRPr="00DF7210">
        <w:rPr>
          <w:rFonts w:ascii="Arial" w:hAnsi="Arial" w:cs="Arial"/>
          <w:lang w:val="en-GB"/>
        </w:rPr>
        <w:t>es</w:t>
      </w:r>
      <w:r w:rsidRPr="00DF7210">
        <w:rPr>
          <w:rFonts w:ascii="Arial" w:hAnsi="Arial" w:cs="Arial"/>
          <w:lang w:val="en-GB"/>
        </w:rPr>
        <w:t xml:space="preserve"> a</w:t>
      </w:r>
      <w:r w:rsidR="00CD3C2A" w:rsidRPr="00DF7210">
        <w:rPr>
          <w:rFonts w:ascii="Arial" w:hAnsi="Arial" w:cs="Arial"/>
          <w:lang w:val="en-GB"/>
        </w:rPr>
        <w:t>n amended</w:t>
      </w:r>
      <w:r w:rsidRPr="00DF7210">
        <w:rPr>
          <w:rFonts w:ascii="Arial" w:hAnsi="Arial" w:cs="Arial"/>
          <w:lang w:val="en-GB"/>
        </w:rPr>
        <w:t xml:space="preserve"> translation of the </w:t>
      </w:r>
      <w:r w:rsidR="00CD3C2A" w:rsidRPr="00DF7210">
        <w:rPr>
          <w:rFonts w:ascii="Arial" w:hAnsi="Arial" w:cs="Arial"/>
          <w:lang w:val="en-GB"/>
        </w:rPr>
        <w:t>patent specification</w:t>
      </w:r>
      <w:r w:rsidR="00345110" w:rsidRPr="00DF7210">
        <w:rPr>
          <w:rFonts w:ascii="Arial" w:hAnsi="Arial" w:cs="Arial"/>
          <w:lang w:val="en-GB"/>
        </w:rPr>
        <w:t xml:space="preserve">, </w:t>
      </w:r>
      <w:r w:rsidR="00CD3C2A" w:rsidRPr="00DF7210">
        <w:rPr>
          <w:rFonts w:ascii="Arial" w:hAnsi="Arial" w:cs="Arial"/>
          <w:lang w:val="en-GB"/>
        </w:rPr>
        <w:t xml:space="preserve">the competent authority shall, in </w:t>
      </w:r>
      <w:r w:rsidR="00CD3C2A" w:rsidRPr="00DF7210">
        <w:rPr>
          <w:rFonts w:ascii="Arial" w:hAnsi="Arial" w:cs="Arial"/>
          <w:lang w:val="en-GB"/>
        </w:rPr>
        <w:lastRenderedPageBreak/>
        <w:t>addition to the information referred to in paragraph 1 of this Article, publish the information on amended translation in the official gazette</w:t>
      </w:r>
      <w:r w:rsidR="00345110" w:rsidRPr="00DF7210">
        <w:rPr>
          <w:rFonts w:ascii="Arial" w:hAnsi="Arial" w:cs="Arial"/>
          <w:lang w:val="en-GB"/>
        </w:rPr>
        <w:t>.</w:t>
      </w:r>
    </w:p>
    <w:p w:rsidR="00BD6F14" w:rsidRPr="00DF7210" w:rsidRDefault="00BD6F14" w:rsidP="00525539">
      <w:pPr>
        <w:autoSpaceDE w:val="0"/>
        <w:autoSpaceDN w:val="0"/>
        <w:adjustRightInd w:val="0"/>
        <w:spacing w:after="0" w:line="240" w:lineRule="auto"/>
        <w:rPr>
          <w:rFonts w:ascii="Arial" w:hAnsi="Arial" w:cs="Arial"/>
          <w:b/>
          <w:lang w:val="en-GB"/>
        </w:rPr>
      </w:pPr>
    </w:p>
    <w:p w:rsidR="00A71A64" w:rsidRPr="00DF7210" w:rsidRDefault="00CD3C2A" w:rsidP="00BD6F14">
      <w:pPr>
        <w:autoSpaceDE w:val="0"/>
        <w:autoSpaceDN w:val="0"/>
        <w:adjustRightInd w:val="0"/>
        <w:spacing w:after="0" w:line="240" w:lineRule="auto"/>
        <w:jc w:val="center"/>
        <w:rPr>
          <w:rFonts w:ascii="Arial" w:hAnsi="Arial" w:cs="Arial"/>
          <w:b/>
          <w:lang w:val="en-GB"/>
        </w:rPr>
      </w:pPr>
      <w:r w:rsidRPr="00DF7210">
        <w:rPr>
          <w:rFonts w:ascii="Arial" w:hAnsi="Arial" w:cs="Arial"/>
          <w:b/>
          <w:lang w:val="en-GB"/>
        </w:rPr>
        <w:t>Filing international application with the competent authority as receiving office</w:t>
      </w:r>
    </w:p>
    <w:p w:rsidR="00710824" w:rsidRPr="00DF7210" w:rsidRDefault="009F5DDE" w:rsidP="00BD6F14">
      <w:pPr>
        <w:autoSpaceDE w:val="0"/>
        <w:autoSpaceDN w:val="0"/>
        <w:adjustRightInd w:val="0"/>
        <w:spacing w:after="0" w:line="240" w:lineRule="auto"/>
        <w:jc w:val="center"/>
        <w:rPr>
          <w:rFonts w:ascii="Arial" w:hAnsi="Arial" w:cs="Arial"/>
          <w:b/>
          <w:lang w:val="en-GB"/>
        </w:rPr>
      </w:pPr>
      <w:r w:rsidRPr="00DF7210">
        <w:rPr>
          <w:rFonts w:ascii="Arial" w:hAnsi="Arial" w:cs="Arial"/>
          <w:b/>
          <w:lang w:val="en-GB"/>
        </w:rPr>
        <w:t xml:space="preserve">Article </w:t>
      </w:r>
      <w:r w:rsidR="00F43C22" w:rsidRPr="00DF7210">
        <w:rPr>
          <w:rFonts w:ascii="Arial" w:hAnsi="Arial" w:cs="Arial"/>
          <w:b/>
          <w:lang w:val="en-GB"/>
        </w:rPr>
        <w:t>41</w:t>
      </w:r>
    </w:p>
    <w:p w:rsidR="00710824" w:rsidRPr="00DF7210" w:rsidRDefault="00CD3C2A" w:rsidP="00BD6F14">
      <w:pPr>
        <w:autoSpaceDE w:val="0"/>
        <w:autoSpaceDN w:val="0"/>
        <w:adjustRightInd w:val="0"/>
        <w:spacing w:after="0" w:line="240" w:lineRule="auto"/>
        <w:ind w:firstLine="720"/>
        <w:jc w:val="both"/>
        <w:rPr>
          <w:rFonts w:ascii="Arial" w:hAnsi="Arial" w:cs="Arial"/>
          <w:lang w:val="en-GB"/>
        </w:rPr>
      </w:pPr>
      <w:r w:rsidRPr="00DF7210">
        <w:rPr>
          <w:rFonts w:ascii="Arial" w:hAnsi="Arial" w:cs="Arial"/>
          <w:lang w:val="en-GB"/>
        </w:rPr>
        <w:t xml:space="preserve">The international application shall be filed with the competent authority as receiving office in English or in Montenegrin language in two copies.  </w:t>
      </w:r>
    </w:p>
    <w:p w:rsidR="00BD6F14" w:rsidRPr="00DF7210" w:rsidRDefault="00BD6F14" w:rsidP="00BD6F14">
      <w:pPr>
        <w:autoSpaceDE w:val="0"/>
        <w:autoSpaceDN w:val="0"/>
        <w:adjustRightInd w:val="0"/>
        <w:spacing w:after="0" w:line="240" w:lineRule="auto"/>
        <w:ind w:firstLine="720"/>
        <w:jc w:val="both"/>
        <w:rPr>
          <w:rFonts w:ascii="Arial" w:hAnsi="Arial" w:cs="Arial"/>
          <w:lang w:val="en-GB"/>
        </w:rPr>
      </w:pPr>
    </w:p>
    <w:p w:rsidR="00BD6F14" w:rsidRPr="00DF7210" w:rsidRDefault="00CD3C2A" w:rsidP="00930607">
      <w:pPr>
        <w:pStyle w:val="tekst-broj"/>
        <w:spacing w:before="0" w:beforeAutospacing="0" w:after="0" w:afterAutospacing="0"/>
        <w:ind w:firstLine="720"/>
        <w:jc w:val="both"/>
        <w:rPr>
          <w:rFonts w:ascii="Arial" w:hAnsi="Arial" w:cs="Arial"/>
          <w:sz w:val="22"/>
          <w:szCs w:val="22"/>
          <w:lang w:val="en-GB" w:eastAsia="en-US"/>
        </w:rPr>
      </w:pPr>
      <w:r w:rsidRPr="00DF7210">
        <w:rPr>
          <w:rFonts w:ascii="Arial" w:hAnsi="Arial" w:cs="Arial"/>
          <w:sz w:val="22"/>
          <w:szCs w:val="22"/>
          <w:lang w:val="en-GB" w:eastAsia="en-US"/>
        </w:rPr>
        <w:t xml:space="preserve">If the international application has been filed in Montenegrin language, the applicant shall </w:t>
      </w:r>
      <w:r w:rsidR="00CB424B" w:rsidRPr="00DF7210">
        <w:rPr>
          <w:rFonts w:ascii="Arial" w:hAnsi="Arial" w:cs="Arial"/>
          <w:sz w:val="22"/>
          <w:szCs w:val="22"/>
          <w:lang w:val="en-GB" w:eastAsia="en-US"/>
        </w:rPr>
        <w:t>submit</w:t>
      </w:r>
      <w:r w:rsidRPr="00DF7210">
        <w:rPr>
          <w:rFonts w:ascii="Arial" w:hAnsi="Arial" w:cs="Arial"/>
          <w:sz w:val="22"/>
          <w:szCs w:val="22"/>
          <w:lang w:val="en-GB" w:eastAsia="en-US"/>
        </w:rPr>
        <w:t xml:space="preserve"> </w:t>
      </w:r>
      <w:r w:rsidR="00CB424B" w:rsidRPr="00DF7210">
        <w:rPr>
          <w:rFonts w:ascii="Arial" w:hAnsi="Arial" w:cs="Arial"/>
          <w:sz w:val="22"/>
          <w:szCs w:val="22"/>
          <w:lang w:val="en-GB" w:eastAsia="en-US"/>
        </w:rPr>
        <w:t xml:space="preserve">to the competent authority </w:t>
      </w:r>
      <w:r w:rsidRPr="00DF7210">
        <w:rPr>
          <w:rFonts w:ascii="Arial" w:hAnsi="Arial" w:cs="Arial"/>
          <w:sz w:val="22"/>
          <w:szCs w:val="22"/>
          <w:lang w:val="en-GB" w:eastAsia="en-US"/>
        </w:rPr>
        <w:t>a translation of the international application in</w:t>
      </w:r>
      <w:r w:rsidR="00CB424B" w:rsidRPr="00DF7210">
        <w:rPr>
          <w:rFonts w:ascii="Arial" w:hAnsi="Arial" w:cs="Arial"/>
          <w:sz w:val="22"/>
          <w:szCs w:val="22"/>
          <w:lang w:val="en-GB" w:eastAsia="en-US"/>
        </w:rPr>
        <w:t xml:space="preserve"> the</w:t>
      </w:r>
      <w:r w:rsidRPr="00DF7210">
        <w:rPr>
          <w:rFonts w:ascii="Arial" w:hAnsi="Arial" w:cs="Arial"/>
          <w:sz w:val="22"/>
          <w:szCs w:val="22"/>
          <w:lang w:val="en-GB" w:eastAsia="en-US"/>
        </w:rPr>
        <w:t xml:space="preserve"> English language </w:t>
      </w:r>
      <w:r w:rsidR="00A51777" w:rsidRPr="00DF7210">
        <w:rPr>
          <w:rFonts w:ascii="Arial" w:hAnsi="Arial" w:cs="Arial"/>
          <w:sz w:val="22"/>
          <w:szCs w:val="22"/>
          <w:lang w:val="en-GB" w:eastAsia="en-US"/>
        </w:rPr>
        <w:t xml:space="preserve">within one month from the date of </w:t>
      </w:r>
      <w:r w:rsidR="0002718C" w:rsidRPr="00DF7210">
        <w:rPr>
          <w:rFonts w:ascii="Arial" w:hAnsi="Arial" w:cs="Arial"/>
          <w:sz w:val="22"/>
          <w:szCs w:val="22"/>
          <w:lang w:val="en-GB" w:eastAsia="en-US"/>
        </w:rPr>
        <w:t>receipt</w:t>
      </w:r>
      <w:r w:rsidR="00A51777" w:rsidRPr="00DF7210">
        <w:rPr>
          <w:rFonts w:ascii="Arial" w:hAnsi="Arial" w:cs="Arial"/>
          <w:sz w:val="22"/>
          <w:szCs w:val="22"/>
          <w:lang w:val="en-GB" w:eastAsia="en-US"/>
        </w:rPr>
        <w:t xml:space="preserve"> of the application</w:t>
      </w:r>
      <w:r w:rsidR="00930607" w:rsidRPr="00DF7210">
        <w:rPr>
          <w:rFonts w:ascii="Arial" w:hAnsi="Arial" w:cs="Arial"/>
          <w:sz w:val="22"/>
          <w:szCs w:val="22"/>
          <w:lang w:val="en-GB" w:eastAsia="en-US"/>
        </w:rPr>
        <w:t>.</w:t>
      </w:r>
      <w:r w:rsidRPr="00DF7210">
        <w:rPr>
          <w:rFonts w:ascii="Arial" w:hAnsi="Arial" w:cs="Arial"/>
          <w:sz w:val="22"/>
          <w:szCs w:val="22"/>
          <w:lang w:val="en-GB"/>
        </w:rPr>
        <w:t xml:space="preserve"> </w:t>
      </w:r>
    </w:p>
    <w:p w:rsidR="001656D0" w:rsidRPr="00DF7210" w:rsidRDefault="001656D0" w:rsidP="00CD6AD7">
      <w:pPr>
        <w:autoSpaceDE w:val="0"/>
        <w:autoSpaceDN w:val="0"/>
        <w:adjustRightInd w:val="0"/>
        <w:spacing w:after="0" w:line="240" w:lineRule="auto"/>
        <w:rPr>
          <w:rFonts w:ascii="Arial" w:hAnsi="Arial" w:cs="Arial"/>
          <w:b/>
          <w:lang w:val="en-GB"/>
        </w:rPr>
      </w:pPr>
    </w:p>
    <w:p w:rsidR="00C06869" w:rsidRPr="00DF7210" w:rsidRDefault="00A51777" w:rsidP="00930607">
      <w:pPr>
        <w:autoSpaceDE w:val="0"/>
        <w:autoSpaceDN w:val="0"/>
        <w:adjustRightInd w:val="0"/>
        <w:spacing w:after="0" w:line="240" w:lineRule="auto"/>
        <w:jc w:val="center"/>
        <w:rPr>
          <w:rFonts w:ascii="Arial" w:hAnsi="Arial" w:cs="Arial"/>
          <w:b/>
          <w:lang w:val="en-GB"/>
        </w:rPr>
      </w:pPr>
      <w:r w:rsidRPr="00DF7210">
        <w:rPr>
          <w:rFonts w:ascii="Arial" w:hAnsi="Arial" w:cs="Arial"/>
          <w:b/>
          <w:lang w:val="en-GB"/>
        </w:rPr>
        <w:t>Deferred Application</w:t>
      </w:r>
    </w:p>
    <w:p w:rsidR="00C06869" w:rsidRPr="00DF7210" w:rsidRDefault="009F5DDE" w:rsidP="00930607">
      <w:pPr>
        <w:autoSpaceDE w:val="0"/>
        <w:autoSpaceDN w:val="0"/>
        <w:adjustRightInd w:val="0"/>
        <w:spacing w:after="0" w:line="240" w:lineRule="auto"/>
        <w:jc w:val="center"/>
        <w:rPr>
          <w:rFonts w:ascii="Arial" w:hAnsi="Arial" w:cs="Arial"/>
          <w:b/>
          <w:lang w:val="en-GB"/>
        </w:rPr>
      </w:pPr>
      <w:r w:rsidRPr="00DF7210">
        <w:rPr>
          <w:rFonts w:ascii="Arial" w:hAnsi="Arial" w:cs="Arial"/>
          <w:b/>
          <w:lang w:val="en-GB"/>
        </w:rPr>
        <w:t xml:space="preserve">Article </w:t>
      </w:r>
      <w:r w:rsidR="00C06869" w:rsidRPr="00DF7210">
        <w:rPr>
          <w:rFonts w:ascii="Arial" w:hAnsi="Arial" w:cs="Arial"/>
          <w:b/>
          <w:lang w:val="en-GB"/>
        </w:rPr>
        <w:t xml:space="preserve">42 </w:t>
      </w:r>
    </w:p>
    <w:p w:rsidR="00C06869" w:rsidRPr="00DF7210" w:rsidRDefault="00A51777" w:rsidP="00C06869">
      <w:pPr>
        <w:autoSpaceDE w:val="0"/>
        <w:autoSpaceDN w:val="0"/>
        <w:adjustRightInd w:val="0"/>
        <w:spacing w:after="0" w:line="240" w:lineRule="auto"/>
        <w:ind w:firstLine="720"/>
        <w:jc w:val="both"/>
        <w:rPr>
          <w:rFonts w:ascii="Arial" w:hAnsi="Arial" w:cs="Arial"/>
          <w:lang w:val="en-GB"/>
        </w:rPr>
      </w:pPr>
      <w:r w:rsidRPr="00DF7210">
        <w:rPr>
          <w:rFonts w:ascii="Arial" w:hAnsi="Arial" w:cs="Arial"/>
          <w:lang w:val="en-GB"/>
        </w:rPr>
        <w:t xml:space="preserve">The provisions of Articles </w:t>
      </w:r>
      <w:r w:rsidR="00C06869" w:rsidRPr="00DF7210">
        <w:rPr>
          <w:rFonts w:ascii="Arial" w:hAnsi="Arial" w:cs="Arial"/>
          <w:lang w:val="en-GB"/>
        </w:rPr>
        <w:t xml:space="preserve">4, 31, 32 </w:t>
      </w:r>
      <w:r w:rsidRPr="00DF7210">
        <w:rPr>
          <w:rFonts w:ascii="Arial" w:hAnsi="Arial" w:cs="Arial"/>
          <w:lang w:val="en-GB"/>
        </w:rPr>
        <w:t>and</w:t>
      </w:r>
      <w:r w:rsidR="00C06869" w:rsidRPr="00DF7210">
        <w:rPr>
          <w:rFonts w:ascii="Arial" w:hAnsi="Arial" w:cs="Arial"/>
          <w:lang w:val="en-GB"/>
        </w:rPr>
        <w:t xml:space="preserve"> 33 </w:t>
      </w:r>
      <w:r w:rsidRPr="00DF7210">
        <w:rPr>
          <w:rFonts w:ascii="Arial" w:hAnsi="Arial" w:cs="Arial"/>
          <w:lang w:val="en-GB"/>
        </w:rPr>
        <w:t xml:space="preserve">of this Rulebook </w:t>
      </w:r>
      <w:r w:rsidRPr="00DF7210">
        <w:rPr>
          <w:rFonts w:ascii="Arial" w:hAnsi="Arial" w:cs="Arial"/>
          <w:lang w:val="en-GB" w:eastAsia="en-GB"/>
        </w:rPr>
        <w:t>shall apply from the date of accession of Montenegro to the European Union</w:t>
      </w:r>
      <w:r w:rsidR="00C06869" w:rsidRPr="00DF7210">
        <w:rPr>
          <w:rFonts w:ascii="Arial" w:hAnsi="Arial" w:cs="Arial"/>
          <w:lang w:val="en-GB"/>
        </w:rPr>
        <w:t>.</w:t>
      </w:r>
    </w:p>
    <w:p w:rsidR="00E8097A" w:rsidRPr="00DF7210" w:rsidRDefault="00E8097A" w:rsidP="00C06869">
      <w:pPr>
        <w:autoSpaceDE w:val="0"/>
        <w:autoSpaceDN w:val="0"/>
        <w:adjustRightInd w:val="0"/>
        <w:spacing w:after="0" w:line="240" w:lineRule="auto"/>
        <w:rPr>
          <w:rFonts w:ascii="Arial" w:hAnsi="Arial" w:cs="Arial"/>
          <w:b/>
          <w:lang w:val="en-GB"/>
        </w:rPr>
      </w:pPr>
    </w:p>
    <w:p w:rsidR="00BB5D7F" w:rsidRPr="00DF7210" w:rsidRDefault="009F5DDE" w:rsidP="00E8097A">
      <w:pPr>
        <w:autoSpaceDE w:val="0"/>
        <w:autoSpaceDN w:val="0"/>
        <w:adjustRightInd w:val="0"/>
        <w:spacing w:after="0" w:line="240" w:lineRule="auto"/>
        <w:jc w:val="center"/>
        <w:rPr>
          <w:rFonts w:ascii="Arial" w:hAnsi="Arial" w:cs="Arial"/>
          <w:b/>
          <w:lang w:val="en-GB"/>
        </w:rPr>
      </w:pPr>
      <w:r w:rsidRPr="00DF7210">
        <w:rPr>
          <w:rFonts w:ascii="Arial" w:hAnsi="Arial" w:cs="Arial"/>
          <w:b/>
          <w:lang w:val="en-GB"/>
        </w:rPr>
        <w:t>Entry into force</w:t>
      </w:r>
    </w:p>
    <w:p w:rsidR="00BB5D7F" w:rsidRPr="00DF7210" w:rsidRDefault="009F5DDE" w:rsidP="00E8097A">
      <w:pPr>
        <w:autoSpaceDE w:val="0"/>
        <w:autoSpaceDN w:val="0"/>
        <w:adjustRightInd w:val="0"/>
        <w:spacing w:after="0" w:line="240" w:lineRule="auto"/>
        <w:jc w:val="center"/>
        <w:rPr>
          <w:rFonts w:ascii="Arial" w:hAnsi="Arial" w:cs="Arial"/>
          <w:b/>
          <w:lang w:val="en-GB"/>
        </w:rPr>
      </w:pPr>
      <w:r w:rsidRPr="00DF7210">
        <w:rPr>
          <w:rFonts w:ascii="Arial" w:hAnsi="Arial" w:cs="Arial"/>
          <w:b/>
          <w:lang w:val="en-GB"/>
        </w:rPr>
        <w:t>Article</w:t>
      </w:r>
      <w:r w:rsidR="00BB5D7F" w:rsidRPr="00DF7210">
        <w:rPr>
          <w:rFonts w:ascii="Arial" w:hAnsi="Arial" w:cs="Arial"/>
          <w:b/>
          <w:lang w:val="en-GB"/>
        </w:rPr>
        <w:t xml:space="preserve"> </w:t>
      </w:r>
      <w:r w:rsidR="00D2238A" w:rsidRPr="00DF7210">
        <w:rPr>
          <w:rFonts w:ascii="Arial" w:hAnsi="Arial" w:cs="Arial"/>
          <w:b/>
          <w:lang w:val="en-GB"/>
        </w:rPr>
        <w:t>4</w:t>
      </w:r>
      <w:r w:rsidR="00303203" w:rsidRPr="00DF7210">
        <w:rPr>
          <w:rFonts w:ascii="Arial" w:hAnsi="Arial" w:cs="Arial"/>
          <w:b/>
          <w:lang w:val="en-GB"/>
        </w:rPr>
        <w:t>3</w:t>
      </w:r>
    </w:p>
    <w:p w:rsidR="00BB5D7F" w:rsidRPr="00DF7210" w:rsidRDefault="009F5DDE" w:rsidP="00BD6F14">
      <w:pPr>
        <w:autoSpaceDE w:val="0"/>
        <w:autoSpaceDN w:val="0"/>
        <w:adjustRightInd w:val="0"/>
        <w:spacing w:after="0" w:line="240" w:lineRule="auto"/>
        <w:ind w:firstLine="720"/>
        <w:jc w:val="both"/>
        <w:rPr>
          <w:rFonts w:ascii="Arial" w:hAnsi="Arial" w:cs="Arial"/>
          <w:lang w:val="en-GB"/>
        </w:rPr>
      </w:pPr>
      <w:r w:rsidRPr="00DF7210">
        <w:rPr>
          <w:rFonts w:ascii="Arial" w:hAnsi="Arial" w:cs="Arial"/>
          <w:lang w:val="en-GB"/>
        </w:rPr>
        <w:t xml:space="preserve">This Rulebook shall enter into force on the eighth day from that of its publication in the </w:t>
      </w:r>
      <w:r w:rsidRPr="00DF7210">
        <w:rPr>
          <w:rFonts w:ascii="Arial" w:hAnsi="Arial" w:cs="Arial"/>
          <w:i/>
          <w:lang w:val="en-GB"/>
        </w:rPr>
        <w:t>Official Gazette of Montenegro</w:t>
      </w:r>
      <w:r w:rsidRPr="00DF7210">
        <w:rPr>
          <w:rFonts w:ascii="Arial" w:hAnsi="Arial" w:cs="Arial"/>
          <w:lang w:val="en-GB"/>
        </w:rPr>
        <w:t xml:space="preserve">. </w:t>
      </w:r>
    </w:p>
    <w:p w:rsidR="00BB5D7F" w:rsidRPr="00DF7210" w:rsidRDefault="00BB5D7F" w:rsidP="00BD6F14">
      <w:pPr>
        <w:autoSpaceDE w:val="0"/>
        <w:autoSpaceDN w:val="0"/>
        <w:adjustRightInd w:val="0"/>
        <w:spacing w:after="0" w:line="240" w:lineRule="auto"/>
        <w:ind w:left="795" w:hanging="345"/>
        <w:jc w:val="both"/>
        <w:rPr>
          <w:rFonts w:ascii="Arial" w:hAnsi="Arial" w:cs="Arial"/>
          <w:lang w:val="en-GB"/>
        </w:rPr>
      </w:pPr>
    </w:p>
    <w:p w:rsidR="00232149" w:rsidRPr="00DF7210" w:rsidRDefault="00232149" w:rsidP="00232149">
      <w:pPr>
        <w:rPr>
          <w:rFonts w:ascii="Arial" w:hAnsi="Arial" w:cs="Arial"/>
          <w:lang w:val="en-GB"/>
        </w:rPr>
      </w:pPr>
      <w:r w:rsidRPr="00DF7210">
        <w:rPr>
          <w:rFonts w:ascii="Arial" w:hAnsi="Arial" w:cs="Arial"/>
          <w:lang w:val="en-GB"/>
        </w:rPr>
        <w:t>     </w:t>
      </w:r>
    </w:p>
    <w:p w:rsidR="00A833E6" w:rsidRPr="00DF7210" w:rsidRDefault="00A833E6" w:rsidP="00BD6F14">
      <w:pPr>
        <w:spacing w:after="0" w:line="240" w:lineRule="auto"/>
        <w:ind w:firstLine="567"/>
        <w:jc w:val="center"/>
        <w:rPr>
          <w:rFonts w:ascii="Arial" w:hAnsi="Arial" w:cs="Arial"/>
          <w:lang w:val="en-GB"/>
        </w:rPr>
      </w:pPr>
      <w:bookmarkStart w:id="1" w:name="_GoBack"/>
      <w:bookmarkEnd w:id="1"/>
    </w:p>
    <w:sectPr w:rsidR="00A833E6" w:rsidRPr="00DF7210" w:rsidSect="004A4256">
      <w:headerReference w:type="default" r:id="rId8"/>
      <w:footerReference w:type="default" r:id="rId9"/>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1353" w:rsidRDefault="00D01353" w:rsidP="00FA7C63">
      <w:pPr>
        <w:spacing w:after="0" w:line="240" w:lineRule="auto"/>
      </w:pPr>
      <w:r>
        <w:separator/>
      </w:r>
    </w:p>
  </w:endnote>
  <w:endnote w:type="continuationSeparator" w:id="0">
    <w:p w:rsidR="00D01353" w:rsidRDefault="00D01353" w:rsidP="00FA7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590B" w:rsidRDefault="000E44CD">
    <w:pPr>
      <w:pStyle w:val="Footer"/>
      <w:jc w:val="right"/>
    </w:pPr>
    <w:r>
      <w:fldChar w:fldCharType="begin"/>
    </w:r>
    <w:r>
      <w:instrText xml:space="preserve"> PAGE   \* MERGEFORMAT </w:instrText>
    </w:r>
    <w:r>
      <w:fldChar w:fldCharType="separate"/>
    </w:r>
    <w:r w:rsidR="000A0AFB">
      <w:rPr>
        <w:noProof/>
      </w:rPr>
      <w:t>1</w:t>
    </w:r>
    <w:r>
      <w:rPr>
        <w:noProof/>
      </w:rPr>
      <w:fldChar w:fldCharType="end"/>
    </w:r>
  </w:p>
  <w:p w:rsidR="000B590B" w:rsidRDefault="000B59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1353" w:rsidRDefault="00D01353" w:rsidP="00FA7C63">
      <w:pPr>
        <w:spacing w:after="0" w:line="240" w:lineRule="auto"/>
      </w:pPr>
      <w:r>
        <w:separator/>
      </w:r>
    </w:p>
  </w:footnote>
  <w:footnote w:type="continuationSeparator" w:id="0">
    <w:p w:rsidR="00D01353" w:rsidRDefault="00D01353" w:rsidP="00FA7C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590B" w:rsidRDefault="000B590B">
    <w:pPr>
      <w:pStyle w:val="Header"/>
      <w:jc w:val="right"/>
    </w:pPr>
  </w:p>
  <w:p w:rsidR="000B590B" w:rsidRDefault="000B59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25F5C"/>
    <w:multiLevelType w:val="hybridMultilevel"/>
    <w:tmpl w:val="306E5EF2"/>
    <w:lvl w:ilvl="0" w:tplc="2C1A0011">
      <w:start w:val="1"/>
      <w:numFmt w:val="decimal"/>
      <w:lvlText w:val="%1)"/>
      <w:lvlJc w:val="left"/>
      <w:pPr>
        <w:ind w:left="720"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 w15:restartNumberingAfterBreak="0">
    <w:nsid w:val="00C06BE3"/>
    <w:multiLevelType w:val="hybridMultilevel"/>
    <w:tmpl w:val="4CA24E74"/>
    <w:lvl w:ilvl="0" w:tplc="041A0011">
      <w:start w:val="1"/>
      <w:numFmt w:val="decimal"/>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 w15:restartNumberingAfterBreak="0">
    <w:nsid w:val="01611ED8"/>
    <w:multiLevelType w:val="hybridMultilevel"/>
    <w:tmpl w:val="C2D4C8C8"/>
    <w:lvl w:ilvl="0" w:tplc="C78E356C">
      <w:start w:val="1"/>
      <w:numFmt w:val="decimal"/>
      <w:lvlText w:val="%1)"/>
      <w:lvlJc w:val="left"/>
      <w:pPr>
        <w:tabs>
          <w:tab w:val="num" w:pos="360"/>
        </w:tabs>
        <w:ind w:left="37" w:hanging="37"/>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3" w15:restartNumberingAfterBreak="0">
    <w:nsid w:val="02617E97"/>
    <w:multiLevelType w:val="hybridMultilevel"/>
    <w:tmpl w:val="88CEBF5A"/>
    <w:lvl w:ilvl="0" w:tplc="531CDF56">
      <w:start w:val="1"/>
      <w:numFmt w:val="decimal"/>
      <w:lvlText w:val="(%1)"/>
      <w:lvlJc w:val="left"/>
      <w:pPr>
        <w:tabs>
          <w:tab w:val="num" w:pos="720"/>
        </w:tabs>
        <w:ind w:left="720" w:hanging="360"/>
      </w:pPr>
      <w:rPr>
        <w:rFonts w:hint="default"/>
        <w:b w:val="0"/>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2BE6AF1"/>
    <w:multiLevelType w:val="hybridMultilevel"/>
    <w:tmpl w:val="15967920"/>
    <w:lvl w:ilvl="0" w:tplc="101A0011">
      <w:start w:val="1"/>
      <w:numFmt w:val="decimal"/>
      <w:lvlText w:val="%1)"/>
      <w:lvlJc w:val="left"/>
      <w:pPr>
        <w:ind w:left="1080" w:hanging="360"/>
      </w:pPr>
    </w:lvl>
    <w:lvl w:ilvl="1" w:tplc="101A0019">
      <w:start w:val="1"/>
      <w:numFmt w:val="lowerLetter"/>
      <w:lvlText w:val="%2."/>
      <w:lvlJc w:val="left"/>
      <w:pPr>
        <w:ind w:left="1710" w:hanging="360"/>
      </w:pPr>
    </w:lvl>
    <w:lvl w:ilvl="2" w:tplc="101A001B" w:tentative="1">
      <w:start w:val="1"/>
      <w:numFmt w:val="lowerRoman"/>
      <w:lvlText w:val="%3."/>
      <w:lvlJc w:val="right"/>
      <w:pPr>
        <w:ind w:left="2430" w:hanging="180"/>
      </w:pPr>
    </w:lvl>
    <w:lvl w:ilvl="3" w:tplc="101A000F" w:tentative="1">
      <w:start w:val="1"/>
      <w:numFmt w:val="decimal"/>
      <w:lvlText w:val="%4."/>
      <w:lvlJc w:val="left"/>
      <w:pPr>
        <w:ind w:left="3150" w:hanging="360"/>
      </w:pPr>
    </w:lvl>
    <w:lvl w:ilvl="4" w:tplc="101A0019" w:tentative="1">
      <w:start w:val="1"/>
      <w:numFmt w:val="lowerLetter"/>
      <w:lvlText w:val="%5."/>
      <w:lvlJc w:val="left"/>
      <w:pPr>
        <w:ind w:left="3870" w:hanging="360"/>
      </w:pPr>
    </w:lvl>
    <w:lvl w:ilvl="5" w:tplc="101A001B" w:tentative="1">
      <w:start w:val="1"/>
      <w:numFmt w:val="lowerRoman"/>
      <w:lvlText w:val="%6."/>
      <w:lvlJc w:val="right"/>
      <w:pPr>
        <w:ind w:left="4590" w:hanging="180"/>
      </w:pPr>
    </w:lvl>
    <w:lvl w:ilvl="6" w:tplc="101A000F" w:tentative="1">
      <w:start w:val="1"/>
      <w:numFmt w:val="decimal"/>
      <w:lvlText w:val="%7."/>
      <w:lvlJc w:val="left"/>
      <w:pPr>
        <w:ind w:left="5310" w:hanging="360"/>
      </w:pPr>
    </w:lvl>
    <w:lvl w:ilvl="7" w:tplc="101A0019" w:tentative="1">
      <w:start w:val="1"/>
      <w:numFmt w:val="lowerLetter"/>
      <w:lvlText w:val="%8."/>
      <w:lvlJc w:val="left"/>
      <w:pPr>
        <w:ind w:left="6030" w:hanging="360"/>
      </w:pPr>
    </w:lvl>
    <w:lvl w:ilvl="8" w:tplc="101A001B" w:tentative="1">
      <w:start w:val="1"/>
      <w:numFmt w:val="lowerRoman"/>
      <w:lvlText w:val="%9."/>
      <w:lvlJc w:val="right"/>
      <w:pPr>
        <w:ind w:left="6750" w:hanging="180"/>
      </w:pPr>
    </w:lvl>
  </w:abstractNum>
  <w:abstractNum w:abstractNumId="5" w15:restartNumberingAfterBreak="0">
    <w:nsid w:val="039F2835"/>
    <w:multiLevelType w:val="hybridMultilevel"/>
    <w:tmpl w:val="47783570"/>
    <w:lvl w:ilvl="0" w:tplc="8D904480">
      <w:start w:val="1"/>
      <w:numFmt w:val="decimal"/>
      <w:lvlText w:val="%1)"/>
      <w:lvlJc w:val="left"/>
      <w:pPr>
        <w:ind w:left="1350" w:hanging="360"/>
      </w:pPr>
      <w:rPr>
        <w:rFonts w:hint="default"/>
      </w:rPr>
    </w:lvl>
    <w:lvl w:ilvl="1" w:tplc="959E668C">
      <w:start w:val="1"/>
      <w:numFmt w:val="decimal"/>
      <w:lvlText w:val="%2."/>
      <w:lvlJc w:val="left"/>
      <w:pPr>
        <w:tabs>
          <w:tab w:val="num" w:pos="2070"/>
        </w:tabs>
        <w:ind w:left="2070" w:hanging="360"/>
      </w:pPr>
      <w:rPr>
        <w:rFonts w:hint="default"/>
      </w:r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6" w15:restartNumberingAfterBreak="0">
    <w:nsid w:val="064B2DC5"/>
    <w:multiLevelType w:val="hybridMultilevel"/>
    <w:tmpl w:val="13D2AE1A"/>
    <w:lvl w:ilvl="0" w:tplc="2C1A0011">
      <w:start w:val="1"/>
      <w:numFmt w:val="decimal"/>
      <w:lvlText w:val="%1)"/>
      <w:lvlJc w:val="left"/>
      <w:pPr>
        <w:ind w:left="1440" w:hanging="360"/>
      </w:pPr>
    </w:lvl>
    <w:lvl w:ilvl="1" w:tplc="2C1A0019" w:tentative="1">
      <w:start w:val="1"/>
      <w:numFmt w:val="lowerLetter"/>
      <w:lvlText w:val="%2."/>
      <w:lvlJc w:val="left"/>
      <w:pPr>
        <w:ind w:left="2160" w:hanging="360"/>
      </w:pPr>
    </w:lvl>
    <w:lvl w:ilvl="2" w:tplc="2C1A001B" w:tentative="1">
      <w:start w:val="1"/>
      <w:numFmt w:val="lowerRoman"/>
      <w:lvlText w:val="%3."/>
      <w:lvlJc w:val="right"/>
      <w:pPr>
        <w:ind w:left="2880" w:hanging="180"/>
      </w:pPr>
    </w:lvl>
    <w:lvl w:ilvl="3" w:tplc="2C1A000F" w:tentative="1">
      <w:start w:val="1"/>
      <w:numFmt w:val="decimal"/>
      <w:lvlText w:val="%4."/>
      <w:lvlJc w:val="left"/>
      <w:pPr>
        <w:ind w:left="3600" w:hanging="360"/>
      </w:pPr>
    </w:lvl>
    <w:lvl w:ilvl="4" w:tplc="2C1A0019" w:tentative="1">
      <w:start w:val="1"/>
      <w:numFmt w:val="lowerLetter"/>
      <w:lvlText w:val="%5."/>
      <w:lvlJc w:val="left"/>
      <w:pPr>
        <w:ind w:left="4320" w:hanging="360"/>
      </w:pPr>
    </w:lvl>
    <w:lvl w:ilvl="5" w:tplc="2C1A001B" w:tentative="1">
      <w:start w:val="1"/>
      <w:numFmt w:val="lowerRoman"/>
      <w:lvlText w:val="%6."/>
      <w:lvlJc w:val="right"/>
      <w:pPr>
        <w:ind w:left="5040" w:hanging="180"/>
      </w:pPr>
    </w:lvl>
    <w:lvl w:ilvl="6" w:tplc="2C1A000F" w:tentative="1">
      <w:start w:val="1"/>
      <w:numFmt w:val="decimal"/>
      <w:lvlText w:val="%7."/>
      <w:lvlJc w:val="left"/>
      <w:pPr>
        <w:ind w:left="5760" w:hanging="360"/>
      </w:pPr>
    </w:lvl>
    <w:lvl w:ilvl="7" w:tplc="2C1A0019" w:tentative="1">
      <w:start w:val="1"/>
      <w:numFmt w:val="lowerLetter"/>
      <w:lvlText w:val="%8."/>
      <w:lvlJc w:val="left"/>
      <w:pPr>
        <w:ind w:left="6480" w:hanging="360"/>
      </w:pPr>
    </w:lvl>
    <w:lvl w:ilvl="8" w:tplc="2C1A001B" w:tentative="1">
      <w:start w:val="1"/>
      <w:numFmt w:val="lowerRoman"/>
      <w:lvlText w:val="%9."/>
      <w:lvlJc w:val="right"/>
      <w:pPr>
        <w:ind w:left="7200" w:hanging="180"/>
      </w:pPr>
    </w:lvl>
  </w:abstractNum>
  <w:abstractNum w:abstractNumId="7" w15:restartNumberingAfterBreak="0">
    <w:nsid w:val="06B5048E"/>
    <w:multiLevelType w:val="hybridMultilevel"/>
    <w:tmpl w:val="F1029904"/>
    <w:lvl w:ilvl="0" w:tplc="101A0011">
      <w:start w:val="1"/>
      <w:numFmt w:val="decimal"/>
      <w:lvlText w:val="%1)"/>
      <w:lvlJc w:val="left"/>
      <w:pPr>
        <w:ind w:left="108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8" w15:restartNumberingAfterBreak="0">
    <w:nsid w:val="07557D6C"/>
    <w:multiLevelType w:val="hybridMultilevel"/>
    <w:tmpl w:val="CF0208CA"/>
    <w:lvl w:ilvl="0" w:tplc="8C229BEC">
      <w:start w:val="1"/>
      <w:numFmt w:val="decimal"/>
      <w:lvlText w:val="%1)"/>
      <w:lvlJc w:val="left"/>
      <w:pPr>
        <w:tabs>
          <w:tab w:val="num" w:pos="1260"/>
        </w:tabs>
        <w:ind w:left="1260" w:hanging="360"/>
      </w:pPr>
      <w:rPr>
        <w:rFonts w:ascii="Times New Roman" w:eastAsia="Times New Roman" w:hAnsi="Times New Roman" w:cs="Times New Roman"/>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9" w15:restartNumberingAfterBreak="0">
    <w:nsid w:val="0C513034"/>
    <w:multiLevelType w:val="hybridMultilevel"/>
    <w:tmpl w:val="0E0C5EEE"/>
    <w:lvl w:ilvl="0" w:tplc="041A0011">
      <w:start w:val="1"/>
      <w:numFmt w:val="decimal"/>
      <w:lvlText w:val="%1)"/>
      <w:lvlJc w:val="left"/>
      <w:pPr>
        <w:tabs>
          <w:tab w:val="num" w:pos="720"/>
        </w:tabs>
        <w:ind w:left="720" w:hanging="360"/>
      </w:pPr>
    </w:lvl>
    <w:lvl w:ilvl="1" w:tplc="041A0019" w:tentative="1">
      <w:start w:val="1"/>
      <w:numFmt w:val="lowerLetter"/>
      <w:lvlText w:val="%2."/>
      <w:lvlJc w:val="left"/>
      <w:pPr>
        <w:tabs>
          <w:tab w:val="num" w:pos="1980"/>
        </w:tabs>
        <w:ind w:left="1980" w:hanging="360"/>
      </w:pPr>
    </w:lvl>
    <w:lvl w:ilvl="2" w:tplc="041A001B" w:tentative="1">
      <w:start w:val="1"/>
      <w:numFmt w:val="lowerRoman"/>
      <w:lvlText w:val="%3."/>
      <w:lvlJc w:val="right"/>
      <w:pPr>
        <w:tabs>
          <w:tab w:val="num" w:pos="2700"/>
        </w:tabs>
        <w:ind w:left="2700" w:hanging="180"/>
      </w:pPr>
    </w:lvl>
    <w:lvl w:ilvl="3" w:tplc="041A000F" w:tentative="1">
      <w:start w:val="1"/>
      <w:numFmt w:val="decimal"/>
      <w:lvlText w:val="%4."/>
      <w:lvlJc w:val="left"/>
      <w:pPr>
        <w:tabs>
          <w:tab w:val="num" w:pos="3420"/>
        </w:tabs>
        <w:ind w:left="3420" w:hanging="360"/>
      </w:pPr>
    </w:lvl>
    <w:lvl w:ilvl="4" w:tplc="041A0019" w:tentative="1">
      <w:start w:val="1"/>
      <w:numFmt w:val="lowerLetter"/>
      <w:lvlText w:val="%5."/>
      <w:lvlJc w:val="left"/>
      <w:pPr>
        <w:tabs>
          <w:tab w:val="num" w:pos="4140"/>
        </w:tabs>
        <w:ind w:left="4140" w:hanging="360"/>
      </w:pPr>
    </w:lvl>
    <w:lvl w:ilvl="5" w:tplc="041A001B" w:tentative="1">
      <w:start w:val="1"/>
      <w:numFmt w:val="lowerRoman"/>
      <w:lvlText w:val="%6."/>
      <w:lvlJc w:val="right"/>
      <w:pPr>
        <w:tabs>
          <w:tab w:val="num" w:pos="4860"/>
        </w:tabs>
        <w:ind w:left="4860" w:hanging="180"/>
      </w:pPr>
    </w:lvl>
    <w:lvl w:ilvl="6" w:tplc="041A000F" w:tentative="1">
      <w:start w:val="1"/>
      <w:numFmt w:val="decimal"/>
      <w:lvlText w:val="%7."/>
      <w:lvlJc w:val="left"/>
      <w:pPr>
        <w:tabs>
          <w:tab w:val="num" w:pos="5580"/>
        </w:tabs>
        <w:ind w:left="5580" w:hanging="360"/>
      </w:pPr>
    </w:lvl>
    <w:lvl w:ilvl="7" w:tplc="041A0019" w:tentative="1">
      <w:start w:val="1"/>
      <w:numFmt w:val="lowerLetter"/>
      <w:lvlText w:val="%8."/>
      <w:lvlJc w:val="left"/>
      <w:pPr>
        <w:tabs>
          <w:tab w:val="num" w:pos="6300"/>
        </w:tabs>
        <w:ind w:left="6300" w:hanging="360"/>
      </w:pPr>
    </w:lvl>
    <w:lvl w:ilvl="8" w:tplc="041A001B" w:tentative="1">
      <w:start w:val="1"/>
      <w:numFmt w:val="lowerRoman"/>
      <w:lvlText w:val="%9."/>
      <w:lvlJc w:val="right"/>
      <w:pPr>
        <w:tabs>
          <w:tab w:val="num" w:pos="7020"/>
        </w:tabs>
        <w:ind w:left="7020" w:hanging="180"/>
      </w:pPr>
    </w:lvl>
  </w:abstractNum>
  <w:abstractNum w:abstractNumId="10" w15:restartNumberingAfterBreak="0">
    <w:nsid w:val="0CAB3854"/>
    <w:multiLevelType w:val="hybridMultilevel"/>
    <w:tmpl w:val="D3F883D6"/>
    <w:lvl w:ilvl="0" w:tplc="466856F2">
      <w:start w:val="1"/>
      <w:numFmt w:val="decimal"/>
      <w:lvlText w:val="%1)"/>
      <w:lvlJc w:val="left"/>
      <w:pPr>
        <w:ind w:left="810" w:hanging="360"/>
      </w:pPr>
      <w:rPr>
        <w:rFonts w:ascii="Times New Roman" w:eastAsia="Times New Roman" w:hAnsi="Times New Roman" w:cs="Times New Roman"/>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1" w15:restartNumberingAfterBreak="0">
    <w:nsid w:val="0FFC7488"/>
    <w:multiLevelType w:val="hybridMultilevel"/>
    <w:tmpl w:val="D22A567A"/>
    <w:lvl w:ilvl="0" w:tplc="C34EF80E">
      <w:start w:val="1"/>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10606CE0"/>
    <w:multiLevelType w:val="hybridMultilevel"/>
    <w:tmpl w:val="516E7432"/>
    <w:lvl w:ilvl="0" w:tplc="86C83678">
      <w:start w:val="1"/>
      <w:numFmt w:val="decimal"/>
      <w:lvlText w:val="%1)"/>
      <w:lvlJc w:val="left"/>
      <w:pPr>
        <w:tabs>
          <w:tab w:val="num" w:pos="1620"/>
        </w:tabs>
        <w:ind w:left="1620" w:hanging="360"/>
      </w:pPr>
      <w:rPr>
        <w:rFonts w:hint="default"/>
      </w:rPr>
    </w:lvl>
    <w:lvl w:ilvl="1" w:tplc="1B60AF7C">
      <w:start w:val="1"/>
      <w:numFmt w:val="decimal"/>
      <w:lvlText w:val="%2)"/>
      <w:lvlJc w:val="left"/>
      <w:pPr>
        <w:tabs>
          <w:tab w:val="num" w:pos="1620"/>
        </w:tabs>
        <w:ind w:left="1620" w:hanging="540"/>
      </w:pPr>
      <w:rPr>
        <w:rFonts w:hint="default"/>
      </w:r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3" w15:restartNumberingAfterBreak="0">
    <w:nsid w:val="122D7F9F"/>
    <w:multiLevelType w:val="hybridMultilevel"/>
    <w:tmpl w:val="55588814"/>
    <w:lvl w:ilvl="0" w:tplc="86C83678">
      <w:start w:val="1"/>
      <w:numFmt w:val="decimal"/>
      <w:lvlText w:val="%1)"/>
      <w:lvlJc w:val="left"/>
      <w:pPr>
        <w:ind w:left="1170" w:hanging="360"/>
      </w:pPr>
      <w:rPr>
        <w:rFonts w:hint="default"/>
      </w:rPr>
    </w:lvl>
    <w:lvl w:ilvl="1" w:tplc="86C83678">
      <w:start w:val="1"/>
      <w:numFmt w:val="decimal"/>
      <w:lvlText w:val="%2)"/>
      <w:lvlJc w:val="left"/>
      <w:pPr>
        <w:ind w:left="1890" w:hanging="360"/>
      </w:pPr>
      <w:rPr>
        <w:rFonts w:hint="default"/>
      </w:rPr>
    </w:lvl>
    <w:lvl w:ilvl="2" w:tplc="101A001B" w:tentative="1">
      <w:start w:val="1"/>
      <w:numFmt w:val="lowerRoman"/>
      <w:lvlText w:val="%3."/>
      <w:lvlJc w:val="right"/>
      <w:pPr>
        <w:ind w:left="2610" w:hanging="180"/>
      </w:pPr>
    </w:lvl>
    <w:lvl w:ilvl="3" w:tplc="101A000F" w:tentative="1">
      <w:start w:val="1"/>
      <w:numFmt w:val="decimal"/>
      <w:lvlText w:val="%4."/>
      <w:lvlJc w:val="left"/>
      <w:pPr>
        <w:ind w:left="3330" w:hanging="360"/>
      </w:pPr>
    </w:lvl>
    <w:lvl w:ilvl="4" w:tplc="101A0019" w:tentative="1">
      <w:start w:val="1"/>
      <w:numFmt w:val="lowerLetter"/>
      <w:lvlText w:val="%5."/>
      <w:lvlJc w:val="left"/>
      <w:pPr>
        <w:ind w:left="4050" w:hanging="360"/>
      </w:pPr>
    </w:lvl>
    <w:lvl w:ilvl="5" w:tplc="101A001B" w:tentative="1">
      <w:start w:val="1"/>
      <w:numFmt w:val="lowerRoman"/>
      <w:lvlText w:val="%6."/>
      <w:lvlJc w:val="right"/>
      <w:pPr>
        <w:ind w:left="4770" w:hanging="180"/>
      </w:pPr>
    </w:lvl>
    <w:lvl w:ilvl="6" w:tplc="101A000F" w:tentative="1">
      <w:start w:val="1"/>
      <w:numFmt w:val="decimal"/>
      <w:lvlText w:val="%7."/>
      <w:lvlJc w:val="left"/>
      <w:pPr>
        <w:ind w:left="5490" w:hanging="360"/>
      </w:pPr>
    </w:lvl>
    <w:lvl w:ilvl="7" w:tplc="101A0019" w:tentative="1">
      <w:start w:val="1"/>
      <w:numFmt w:val="lowerLetter"/>
      <w:lvlText w:val="%8."/>
      <w:lvlJc w:val="left"/>
      <w:pPr>
        <w:ind w:left="6210" w:hanging="360"/>
      </w:pPr>
    </w:lvl>
    <w:lvl w:ilvl="8" w:tplc="101A001B" w:tentative="1">
      <w:start w:val="1"/>
      <w:numFmt w:val="lowerRoman"/>
      <w:lvlText w:val="%9."/>
      <w:lvlJc w:val="right"/>
      <w:pPr>
        <w:ind w:left="6930" w:hanging="180"/>
      </w:pPr>
    </w:lvl>
  </w:abstractNum>
  <w:abstractNum w:abstractNumId="14" w15:restartNumberingAfterBreak="0">
    <w:nsid w:val="21975194"/>
    <w:multiLevelType w:val="hybridMultilevel"/>
    <w:tmpl w:val="E72E5810"/>
    <w:lvl w:ilvl="0" w:tplc="101A0011">
      <w:start w:val="1"/>
      <w:numFmt w:val="decimal"/>
      <w:lvlText w:val="%1)"/>
      <w:lvlJc w:val="left"/>
      <w:pPr>
        <w:ind w:left="117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5" w15:restartNumberingAfterBreak="0">
    <w:nsid w:val="24B27723"/>
    <w:multiLevelType w:val="hybridMultilevel"/>
    <w:tmpl w:val="B1A45EB4"/>
    <w:lvl w:ilvl="0" w:tplc="041A0011">
      <w:start w:val="1"/>
      <w:numFmt w:val="decimal"/>
      <w:lvlText w:val="%1)"/>
      <w:lvlJc w:val="left"/>
      <w:pPr>
        <w:tabs>
          <w:tab w:val="num" w:pos="1494"/>
        </w:tabs>
        <w:ind w:left="1494" w:hanging="360"/>
      </w:pPr>
    </w:lvl>
    <w:lvl w:ilvl="1" w:tplc="041A0019" w:tentative="1">
      <w:start w:val="1"/>
      <w:numFmt w:val="lowerLetter"/>
      <w:lvlText w:val="%2."/>
      <w:lvlJc w:val="left"/>
      <w:pPr>
        <w:tabs>
          <w:tab w:val="num" w:pos="2214"/>
        </w:tabs>
        <w:ind w:left="2214" w:hanging="360"/>
      </w:pPr>
    </w:lvl>
    <w:lvl w:ilvl="2" w:tplc="041A001B" w:tentative="1">
      <w:start w:val="1"/>
      <w:numFmt w:val="lowerRoman"/>
      <w:lvlText w:val="%3."/>
      <w:lvlJc w:val="right"/>
      <w:pPr>
        <w:tabs>
          <w:tab w:val="num" w:pos="2934"/>
        </w:tabs>
        <w:ind w:left="2934" w:hanging="180"/>
      </w:pPr>
    </w:lvl>
    <w:lvl w:ilvl="3" w:tplc="041A000F" w:tentative="1">
      <w:start w:val="1"/>
      <w:numFmt w:val="decimal"/>
      <w:lvlText w:val="%4."/>
      <w:lvlJc w:val="left"/>
      <w:pPr>
        <w:tabs>
          <w:tab w:val="num" w:pos="3654"/>
        </w:tabs>
        <w:ind w:left="3654" w:hanging="360"/>
      </w:pPr>
    </w:lvl>
    <w:lvl w:ilvl="4" w:tplc="041A0019" w:tentative="1">
      <w:start w:val="1"/>
      <w:numFmt w:val="lowerLetter"/>
      <w:lvlText w:val="%5."/>
      <w:lvlJc w:val="left"/>
      <w:pPr>
        <w:tabs>
          <w:tab w:val="num" w:pos="4374"/>
        </w:tabs>
        <w:ind w:left="4374" w:hanging="360"/>
      </w:pPr>
    </w:lvl>
    <w:lvl w:ilvl="5" w:tplc="041A001B" w:tentative="1">
      <w:start w:val="1"/>
      <w:numFmt w:val="lowerRoman"/>
      <w:lvlText w:val="%6."/>
      <w:lvlJc w:val="right"/>
      <w:pPr>
        <w:tabs>
          <w:tab w:val="num" w:pos="5094"/>
        </w:tabs>
        <w:ind w:left="5094" w:hanging="180"/>
      </w:pPr>
    </w:lvl>
    <w:lvl w:ilvl="6" w:tplc="041A000F" w:tentative="1">
      <w:start w:val="1"/>
      <w:numFmt w:val="decimal"/>
      <w:lvlText w:val="%7."/>
      <w:lvlJc w:val="left"/>
      <w:pPr>
        <w:tabs>
          <w:tab w:val="num" w:pos="5814"/>
        </w:tabs>
        <w:ind w:left="5814" w:hanging="360"/>
      </w:pPr>
    </w:lvl>
    <w:lvl w:ilvl="7" w:tplc="041A0019" w:tentative="1">
      <w:start w:val="1"/>
      <w:numFmt w:val="lowerLetter"/>
      <w:lvlText w:val="%8."/>
      <w:lvlJc w:val="left"/>
      <w:pPr>
        <w:tabs>
          <w:tab w:val="num" w:pos="6534"/>
        </w:tabs>
        <w:ind w:left="6534" w:hanging="360"/>
      </w:pPr>
    </w:lvl>
    <w:lvl w:ilvl="8" w:tplc="041A001B" w:tentative="1">
      <w:start w:val="1"/>
      <w:numFmt w:val="lowerRoman"/>
      <w:lvlText w:val="%9."/>
      <w:lvlJc w:val="right"/>
      <w:pPr>
        <w:tabs>
          <w:tab w:val="num" w:pos="7254"/>
        </w:tabs>
        <w:ind w:left="7254" w:hanging="180"/>
      </w:pPr>
    </w:lvl>
  </w:abstractNum>
  <w:abstractNum w:abstractNumId="16" w15:restartNumberingAfterBreak="0">
    <w:nsid w:val="26A6562A"/>
    <w:multiLevelType w:val="hybridMultilevel"/>
    <w:tmpl w:val="C2C6D4F2"/>
    <w:lvl w:ilvl="0" w:tplc="041A000F">
      <w:start w:val="1"/>
      <w:numFmt w:val="decimal"/>
      <w:lvlText w:val="%1."/>
      <w:lvlJc w:val="left"/>
      <w:pPr>
        <w:tabs>
          <w:tab w:val="num" w:pos="1080"/>
        </w:tabs>
        <w:ind w:left="1080" w:hanging="360"/>
      </w:pPr>
    </w:lvl>
    <w:lvl w:ilvl="1" w:tplc="041A0019" w:tentative="1">
      <w:start w:val="1"/>
      <w:numFmt w:val="lowerLetter"/>
      <w:lvlText w:val="%2."/>
      <w:lvlJc w:val="left"/>
      <w:pPr>
        <w:tabs>
          <w:tab w:val="num" w:pos="1800"/>
        </w:tabs>
        <w:ind w:left="1800" w:hanging="360"/>
      </w:pPr>
    </w:lvl>
    <w:lvl w:ilvl="2" w:tplc="041A001B" w:tentative="1">
      <w:start w:val="1"/>
      <w:numFmt w:val="lowerRoman"/>
      <w:lvlText w:val="%3."/>
      <w:lvlJc w:val="right"/>
      <w:pPr>
        <w:tabs>
          <w:tab w:val="num" w:pos="2520"/>
        </w:tabs>
        <w:ind w:left="2520" w:hanging="180"/>
      </w:pPr>
    </w:lvl>
    <w:lvl w:ilvl="3" w:tplc="041A000F" w:tentative="1">
      <w:start w:val="1"/>
      <w:numFmt w:val="decimal"/>
      <w:lvlText w:val="%4."/>
      <w:lvlJc w:val="left"/>
      <w:pPr>
        <w:tabs>
          <w:tab w:val="num" w:pos="3240"/>
        </w:tabs>
        <w:ind w:left="3240" w:hanging="360"/>
      </w:pPr>
    </w:lvl>
    <w:lvl w:ilvl="4" w:tplc="041A0019" w:tentative="1">
      <w:start w:val="1"/>
      <w:numFmt w:val="lowerLetter"/>
      <w:lvlText w:val="%5."/>
      <w:lvlJc w:val="left"/>
      <w:pPr>
        <w:tabs>
          <w:tab w:val="num" w:pos="3960"/>
        </w:tabs>
        <w:ind w:left="3960" w:hanging="360"/>
      </w:pPr>
    </w:lvl>
    <w:lvl w:ilvl="5" w:tplc="041A001B" w:tentative="1">
      <w:start w:val="1"/>
      <w:numFmt w:val="lowerRoman"/>
      <w:lvlText w:val="%6."/>
      <w:lvlJc w:val="right"/>
      <w:pPr>
        <w:tabs>
          <w:tab w:val="num" w:pos="4680"/>
        </w:tabs>
        <w:ind w:left="4680" w:hanging="180"/>
      </w:pPr>
    </w:lvl>
    <w:lvl w:ilvl="6" w:tplc="041A000F" w:tentative="1">
      <w:start w:val="1"/>
      <w:numFmt w:val="decimal"/>
      <w:lvlText w:val="%7."/>
      <w:lvlJc w:val="left"/>
      <w:pPr>
        <w:tabs>
          <w:tab w:val="num" w:pos="5400"/>
        </w:tabs>
        <w:ind w:left="5400" w:hanging="360"/>
      </w:pPr>
    </w:lvl>
    <w:lvl w:ilvl="7" w:tplc="041A0019" w:tentative="1">
      <w:start w:val="1"/>
      <w:numFmt w:val="lowerLetter"/>
      <w:lvlText w:val="%8."/>
      <w:lvlJc w:val="left"/>
      <w:pPr>
        <w:tabs>
          <w:tab w:val="num" w:pos="6120"/>
        </w:tabs>
        <w:ind w:left="6120" w:hanging="360"/>
      </w:pPr>
    </w:lvl>
    <w:lvl w:ilvl="8" w:tplc="041A001B" w:tentative="1">
      <w:start w:val="1"/>
      <w:numFmt w:val="lowerRoman"/>
      <w:lvlText w:val="%9."/>
      <w:lvlJc w:val="right"/>
      <w:pPr>
        <w:tabs>
          <w:tab w:val="num" w:pos="6840"/>
        </w:tabs>
        <w:ind w:left="6840" w:hanging="180"/>
      </w:pPr>
    </w:lvl>
  </w:abstractNum>
  <w:abstractNum w:abstractNumId="17" w15:restartNumberingAfterBreak="0">
    <w:nsid w:val="26B52F5F"/>
    <w:multiLevelType w:val="hybridMultilevel"/>
    <w:tmpl w:val="EF36A616"/>
    <w:lvl w:ilvl="0" w:tplc="BE043E48">
      <w:start w:val="1"/>
      <w:numFmt w:val="decimal"/>
      <w:lvlText w:val="%1)"/>
      <w:lvlJc w:val="left"/>
      <w:pPr>
        <w:tabs>
          <w:tab w:val="num" w:pos="450"/>
        </w:tabs>
        <w:ind w:left="1620" w:hanging="360"/>
      </w:pPr>
      <w:rPr>
        <w:rFonts w:ascii="Times New Roman" w:eastAsia="Times New Roman" w:hAnsi="Times New Roman" w:cs="Times New Roman"/>
        <w:b w:val="0"/>
        <w:i w:val="0"/>
        <w:sz w:val="20"/>
        <w:szCs w:val="20"/>
      </w:rPr>
    </w:lvl>
    <w:lvl w:ilvl="1" w:tplc="041A0019" w:tentative="1">
      <w:start w:val="1"/>
      <w:numFmt w:val="lowerLetter"/>
      <w:lvlText w:val="%2."/>
      <w:lvlJc w:val="left"/>
      <w:pPr>
        <w:tabs>
          <w:tab w:val="num" w:pos="1890"/>
        </w:tabs>
        <w:ind w:left="1890" w:hanging="360"/>
      </w:pPr>
    </w:lvl>
    <w:lvl w:ilvl="2" w:tplc="041A001B" w:tentative="1">
      <w:start w:val="1"/>
      <w:numFmt w:val="lowerRoman"/>
      <w:lvlText w:val="%3."/>
      <w:lvlJc w:val="right"/>
      <w:pPr>
        <w:tabs>
          <w:tab w:val="num" w:pos="2610"/>
        </w:tabs>
        <w:ind w:left="2610" w:hanging="180"/>
      </w:pPr>
    </w:lvl>
    <w:lvl w:ilvl="3" w:tplc="041A000F" w:tentative="1">
      <w:start w:val="1"/>
      <w:numFmt w:val="decimal"/>
      <w:lvlText w:val="%4."/>
      <w:lvlJc w:val="left"/>
      <w:pPr>
        <w:tabs>
          <w:tab w:val="num" w:pos="3330"/>
        </w:tabs>
        <w:ind w:left="3330" w:hanging="360"/>
      </w:pPr>
    </w:lvl>
    <w:lvl w:ilvl="4" w:tplc="041A0019" w:tentative="1">
      <w:start w:val="1"/>
      <w:numFmt w:val="lowerLetter"/>
      <w:lvlText w:val="%5."/>
      <w:lvlJc w:val="left"/>
      <w:pPr>
        <w:tabs>
          <w:tab w:val="num" w:pos="4050"/>
        </w:tabs>
        <w:ind w:left="4050" w:hanging="360"/>
      </w:pPr>
    </w:lvl>
    <w:lvl w:ilvl="5" w:tplc="041A001B" w:tentative="1">
      <w:start w:val="1"/>
      <w:numFmt w:val="lowerRoman"/>
      <w:lvlText w:val="%6."/>
      <w:lvlJc w:val="right"/>
      <w:pPr>
        <w:tabs>
          <w:tab w:val="num" w:pos="4770"/>
        </w:tabs>
        <w:ind w:left="4770" w:hanging="180"/>
      </w:pPr>
    </w:lvl>
    <w:lvl w:ilvl="6" w:tplc="041A000F" w:tentative="1">
      <w:start w:val="1"/>
      <w:numFmt w:val="decimal"/>
      <w:lvlText w:val="%7."/>
      <w:lvlJc w:val="left"/>
      <w:pPr>
        <w:tabs>
          <w:tab w:val="num" w:pos="5490"/>
        </w:tabs>
        <w:ind w:left="5490" w:hanging="360"/>
      </w:pPr>
    </w:lvl>
    <w:lvl w:ilvl="7" w:tplc="041A0019" w:tentative="1">
      <w:start w:val="1"/>
      <w:numFmt w:val="lowerLetter"/>
      <w:lvlText w:val="%8."/>
      <w:lvlJc w:val="left"/>
      <w:pPr>
        <w:tabs>
          <w:tab w:val="num" w:pos="6210"/>
        </w:tabs>
        <w:ind w:left="6210" w:hanging="360"/>
      </w:pPr>
    </w:lvl>
    <w:lvl w:ilvl="8" w:tplc="041A001B" w:tentative="1">
      <w:start w:val="1"/>
      <w:numFmt w:val="lowerRoman"/>
      <w:lvlText w:val="%9."/>
      <w:lvlJc w:val="right"/>
      <w:pPr>
        <w:tabs>
          <w:tab w:val="num" w:pos="6930"/>
        </w:tabs>
        <w:ind w:left="6930" w:hanging="180"/>
      </w:pPr>
    </w:lvl>
  </w:abstractNum>
  <w:abstractNum w:abstractNumId="18" w15:restartNumberingAfterBreak="0">
    <w:nsid w:val="27EB1923"/>
    <w:multiLevelType w:val="multilevel"/>
    <w:tmpl w:val="F1029904"/>
    <w:lvl w:ilvl="0">
      <w:start w:val="1"/>
      <w:numFmt w:val="decimal"/>
      <w:lvlText w:val="%1)"/>
      <w:lvlJc w:val="left"/>
      <w:pPr>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28534382"/>
    <w:multiLevelType w:val="hybridMultilevel"/>
    <w:tmpl w:val="88AA7530"/>
    <w:lvl w:ilvl="0" w:tplc="12024E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295A0ABC"/>
    <w:multiLevelType w:val="hybridMultilevel"/>
    <w:tmpl w:val="4DE22A74"/>
    <w:lvl w:ilvl="0" w:tplc="1158D5F2">
      <w:start w:val="1"/>
      <w:numFmt w:val="decimal"/>
      <w:lvlText w:val="%1)"/>
      <w:lvlJc w:val="left"/>
      <w:pPr>
        <w:tabs>
          <w:tab w:val="num" w:pos="0"/>
        </w:tabs>
        <w:ind w:left="1170" w:hanging="360"/>
      </w:pPr>
      <w:rPr>
        <w:rFonts w:ascii="Times New Roman" w:hAnsi="Times New Roman" w:cs="Times New Roman" w:hint="default"/>
        <w:b w:val="0"/>
        <w:i w:val="0"/>
        <w:sz w:val="20"/>
        <w:szCs w:val="20"/>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1" w15:restartNumberingAfterBreak="0">
    <w:nsid w:val="2EE555CD"/>
    <w:multiLevelType w:val="hybridMultilevel"/>
    <w:tmpl w:val="A3BCE686"/>
    <w:lvl w:ilvl="0" w:tplc="041A0011">
      <w:start w:val="1"/>
      <w:numFmt w:val="decimal"/>
      <w:lvlText w:val="%1)"/>
      <w:lvlJc w:val="left"/>
      <w:pPr>
        <w:tabs>
          <w:tab w:val="num" w:pos="1170"/>
        </w:tabs>
        <w:ind w:left="1170" w:hanging="360"/>
      </w:pPr>
    </w:lvl>
    <w:lvl w:ilvl="1" w:tplc="041A0019" w:tentative="1">
      <w:start w:val="1"/>
      <w:numFmt w:val="lowerLetter"/>
      <w:lvlText w:val="%2."/>
      <w:lvlJc w:val="left"/>
      <w:pPr>
        <w:tabs>
          <w:tab w:val="num" w:pos="1890"/>
        </w:tabs>
        <w:ind w:left="1890" w:hanging="360"/>
      </w:pPr>
    </w:lvl>
    <w:lvl w:ilvl="2" w:tplc="041A001B" w:tentative="1">
      <w:start w:val="1"/>
      <w:numFmt w:val="lowerRoman"/>
      <w:lvlText w:val="%3."/>
      <w:lvlJc w:val="right"/>
      <w:pPr>
        <w:tabs>
          <w:tab w:val="num" w:pos="2610"/>
        </w:tabs>
        <w:ind w:left="2610" w:hanging="180"/>
      </w:pPr>
    </w:lvl>
    <w:lvl w:ilvl="3" w:tplc="041A000F" w:tentative="1">
      <w:start w:val="1"/>
      <w:numFmt w:val="decimal"/>
      <w:lvlText w:val="%4."/>
      <w:lvlJc w:val="left"/>
      <w:pPr>
        <w:tabs>
          <w:tab w:val="num" w:pos="3330"/>
        </w:tabs>
        <w:ind w:left="3330" w:hanging="360"/>
      </w:pPr>
    </w:lvl>
    <w:lvl w:ilvl="4" w:tplc="041A0019" w:tentative="1">
      <w:start w:val="1"/>
      <w:numFmt w:val="lowerLetter"/>
      <w:lvlText w:val="%5."/>
      <w:lvlJc w:val="left"/>
      <w:pPr>
        <w:tabs>
          <w:tab w:val="num" w:pos="4050"/>
        </w:tabs>
        <w:ind w:left="4050" w:hanging="360"/>
      </w:pPr>
    </w:lvl>
    <w:lvl w:ilvl="5" w:tplc="041A001B" w:tentative="1">
      <w:start w:val="1"/>
      <w:numFmt w:val="lowerRoman"/>
      <w:lvlText w:val="%6."/>
      <w:lvlJc w:val="right"/>
      <w:pPr>
        <w:tabs>
          <w:tab w:val="num" w:pos="4770"/>
        </w:tabs>
        <w:ind w:left="4770" w:hanging="180"/>
      </w:pPr>
    </w:lvl>
    <w:lvl w:ilvl="6" w:tplc="041A000F" w:tentative="1">
      <w:start w:val="1"/>
      <w:numFmt w:val="decimal"/>
      <w:lvlText w:val="%7."/>
      <w:lvlJc w:val="left"/>
      <w:pPr>
        <w:tabs>
          <w:tab w:val="num" w:pos="5490"/>
        </w:tabs>
        <w:ind w:left="5490" w:hanging="360"/>
      </w:pPr>
    </w:lvl>
    <w:lvl w:ilvl="7" w:tplc="041A0019" w:tentative="1">
      <w:start w:val="1"/>
      <w:numFmt w:val="lowerLetter"/>
      <w:lvlText w:val="%8."/>
      <w:lvlJc w:val="left"/>
      <w:pPr>
        <w:tabs>
          <w:tab w:val="num" w:pos="6210"/>
        </w:tabs>
        <w:ind w:left="6210" w:hanging="360"/>
      </w:pPr>
    </w:lvl>
    <w:lvl w:ilvl="8" w:tplc="041A001B" w:tentative="1">
      <w:start w:val="1"/>
      <w:numFmt w:val="lowerRoman"/>
      <w:lvlText w:val="%9."/>
      <w:lvlJc w:val="right"/>
      <w:pPr>
        <w:tabs>
          <w:tab w:val="num" w:pos="6930"/>
        </w:tabs>
        <w:ind w:left="6930" w:hanging="180"/>
      </w:pPr>
    </w:lvl>
  </w:abstractNum>
  <w:abstractNum w:abstractNumId="22" w15:restartNumberingAfterBreak="0">
    <w:nsid w:val="30A20188"/>
    <w:multiLevelType w:val="multilevel"/>
    <w:tmpl w:val="7D082EC8"/>
    <w:lvl w:ilvl="0">
      <w:start w:val="1"/>
      <w:numFmt w:val="decimal"/>
      <w:lvlText w:val="(%1)"/>
      <w:lvlJc w:val="left"/>
      <w:pPr>
        <w:tabs>
          <w:tab w:val="num" w:pos="1350"/>
        </w:tabs>
        <w:ind w:left="1350" w:hanging="360"/>
      </w:pPr>
      <w:rPr>
        <w:rFonts w:hint="default"/>
      </w:rPr>
    </w:lvl>
    <w:lvl w:ilvl="1">
      <w:start w:val="1"/>
      <w:numFmt w:val="lowerLetter"/>
      <w:lvlText w:val="%2."/>
      <w:lvlJc w:val="left"/>
      <w:pPr>
        <w:tabs>
          <w:tab w:val="num" w:pos="2070"/>
        </w:tabs>
        <w:ind w:left="2070" w:hanging="360"/>
      </w:pPr>
    </w:lvl>
    <w:lvl w:ilvl="2">
      <w:start w:val="1"/>
      <w:numFmt w:val="lowerRoman"/>
      <w:lvlText w:val="%3."/>
      <w:lvlJc w:val="right"/>
      <w:pPr>
        <w:tabs>
          <w:tab w:val="num" w:pos="2790"/>
        </w:tabs>
        <w:ind w:left="2790" w:hanging="180"/>
      </w:pPr>
    </w:lvl>
    <w:lvl w:ilvl="3">
      <w:start w:val="1"/>
      <w:numFmt w:val="decimal"/>
      <w:lvlText w:val="%4."/>
      <w:lvlJc w:val="left"/>
      <w:pPr>
        <w:tabs>
          <w:tab w:val="num" w:pos="3510"/>
        </w:tabs>
        <w:ind w:left="3510" w:hanging="360"/>
      </w:pPr>
    </w:lvl>
    <w:lvl w:ilvl="4">
      <w:start w:val="1"/>
      <w:numFmt w:val="lowerLetter"/>
      <w:lvlText w:val="%5."/>
      <w:lvlJc w:val="left"/>
      <w:pPr>
        <w:tabs>
          <w:tab w:val="num" w:pos="4230"/>
        </w:tabs>
        <w:ind w:left="4230" w:hanging="360"/>
      </w:pPr>
    </w:lvl>
    <w:lvl w:ilvl="5">
      <w:start w:val="1"/>
      <w:numFmt w:val="lowerRoman"/>
      <w:lvlText w:val="%6."/>
      <w:lvlJc w:val="right"/>
      <w:pPr>
        <w:tabs>
          <w:tab w:val="num" w:pos="4950"/>
        </w:tabs>
        <w:ind w:left="4950" w:hanging="180"/>
      </w:pPr>
    </w:lvl>
    <w:lvl w:ilvl="6">
      <w:start w:val="1"/>
      <w:numFmt w:val="decimal"/>
      <w:lvlText w:val="%7."/>
      <w:lvlJc w:val="left"/>
      <w:pPr>
        <w:tabs>
          <w:tab w:val="num" w:pos="5670"/>
        </w:tabs>
        <w:ind w:left="5670" w:hanging="360"/>
      </w:pPr>
    </w:lvl>
    <w:lvl w:ilvl="7">
      <w:start w:val="1"/>
      <w:numFmt w:val="lowerLetter"/>
      <w:lvlText w:val="%8."/>
      <w:lvlJc w:val="left"/>
      <w:pPr>
        <w:tabs>
          <w:tab w:val="num" w:pos="6390"/>
        </w:tabs>
        <w:ind w:left="6390" w:hanging="360"/>
      </w:pPr>
    </w:lvl>
    <w:lvl w:ilvl="8">
      <w:start w:val="1"/>
      <w:numFmt w:val="lowerRoman"/>
      <w:lvlText w:val="%9."/>
      <w:lvlJc w:val="right"/>
      <w:pPr>
        <w:tabs>
          <w:tab w:val="num" w:pos="7110"/>
        </w:tabs>
        <w:ind w:left="7110" w:hanging="180"/>
      </w:pPr>
    </w:lvl>
  </w:abstractNum>
  <w:abstractNum w:abstractNumId="23" w15:restartNumberingAfterBreak="0">
    <w:nsid w:val="339175EE"/>
    <w:multiLevelType w:val="hybridMultilevel"/>
    <w:tmpl w:val="F8F2005A"/>
    <w:lvl w:ilvl="0" w:tplc="2C1A0011">
      <w:start w:val="1"/>
      <w:numFmt w:val="decimal"/>
      <w:lvlText w:val="%1)"/>
      <w:lvlJc w:val="left"/>
      <w:pPr>
        <w:ind w:left="1350" w:hanging="360"/>
      </w:pPr>
      <w:rPr>
        <w:rFonts w:hint="default"/>
      </w:rPr>
    </w:lvl>
    <w:lvl w:ilvl="1" w:tplc="959E668C">
      <w:start w:val="1"/>
      <w:numFmt w:val="decimal"/>
      <w:lvlText w:val="%2."/>
      <w:lvlJc w:val="left"/>
      <w:pPr>
        <w:tabs>
          <w:tab w:val="num" w:pos="2070"/>
        </w:tabs>
        <w:ind w:left="2070" w:hanging="360"/>
      </w:pPr>
      <w:rPr>
        <w:rFonts w:hint="default"/>
      </w:r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4" w15:restartNumberingAfterBreak="0">
    <w:nsid w:val="35860CCC"/>
    <w:multiLevelType w:val="hybridMultilevel"/>
    <w:tmpl w:val="7876E6CC"/>
    <w:lvl w:ilvl="0" w:tplc="041A0011">
      <w:start w:val="1"/>
      <w:numFmt w:val="decimal"/>
      <w:lvlText w:val="%1)"/>
      <w:lvlJc w:val="left"/>
      <w:pPr>
        <w:tabs>
          <w:tab w:val="num" w:pos="1080"/>
        </w:tabs>
        <w:ind w:left="1080" w:hanging="360"/>
      </w:pPr>
      <w:rPr>
        <w:rFonts w:hint="default"/>
      </w:rPr>
    </w:lvl>
    <w:lvl w:ilvl="1" w:tplc="041A0019" w:tentative="1">
      <w:start w:val="1"/>
      <w:numFmt w:val="lowerLetter"/>
      <w:lvlText w:val="%2."/>
      <w:lvlJc w:val="left"/>
      <w:pPr>
        <w:tabs>
          <w:tab w:val="num" w:pos="1800"/>
        </w:tabs>
        <w:ind w:left="1800" w:hanging="360"/>
      </w:pPr>
    </w:lvl>
    <w:lvl w:ilvl="2" w:tplc="041A001B" w:tentative="1">
      <w:start w:val="1"/>
      <w:numFmt w:val="lowerRoman"/>
      <w:lvlText w:val="%3."/>
      <w:lvlJc w:val="right"/>
      <w:pPr>
        <w:tabs>
          <w:tab w:val="num" w:pos="2520"/>
        </w:tabs>
        <w:ind w:left="2520" w:hanging="180"/>
      </w:pPr>
    </w:lvl>
    <w:lvl w:ilvl="3" w:tplc="041A000F" w:tentative="1">
      <w:start w:val="1"/>
      <w:numFmt w:val="decimal"/>
      <w:lvlText w:val="%4."/>
      <w:lvlJc w:val="left"/>
      <w:pPr>
        <w:tabs>
          <w:tab w:val="num" w:pos="3240"/>
        </w:tabs>
        <w:ind w:left="3240" w:hanging="360"/>
      </w:pPr>
    </w:lvl>
    <w:lvl w:ilvl="4" w:tplc="041A0019" w:tentative="1">
      <w:start w:val="1"/>
      <w:numFmt w:val="lowerLetter"/>
      <w:lvlText w:val="%5."/>
      <w:lvlJc w:val="left"/>
      <w:pPr>
        <w:tabs>
          <w:tab w:val="num" w:pos="3960"/>
        </w:tabs>
        <w:ind w:left="3960" w:hanging="360"/>
      </w:pPr>
    </w:lvl>
    <w:lvl w:ilvl="5" w:tplc="041A001B" w:tentative="1">
      <w:start w:val="1"/>
      <w:numFmt w:val="lowerRoman"/>
      <w:lvlText w:val="%6."/>
      <w:lvlJc w:val="right"/>
      <w:pPr>
        <w:tabs>
          <w:tab w:val="num" w:pos="4680"/>
        </w:tabs>
        <w:ind w:left="4680" w:hanging="180"/>
      </w:pPr>
    </w:lvl>
    <w:lvl w:ilvl="6" w:tplc="041A000F" w:tentative="1">
      <w:start w:val="1"/>
      <w:numFmt w:val="decimal"/>
      <w:lvlText w:val="%7."/>
      <w:lvlJc w:val="left"/>
      <w:pPr>
        <w:tabs>
          <w:tab w:val="num" w:pos="5400"/>
        </w:tabs>
        <w:ind w:left="5400" w:hanging="360"/>
      </w:pPr>
    </w:lvl>
    <w:lvl w:ilvl="7" w:tplc="041A0019" w:tentative="1">
      <w:start w:val="1"/>
      <w:numFmt w:val="lowerLetter"/>
      <w:lvlText w:val="%8."/>
      <w:lvlJc w:val="left"/>
      <w:pPr>
        <w:tabs>
          <w:tab w:val="num" w:pos="6120"/>
        </w:tabs>
        <w:ind w:left="6120" w:hanging="360"/>
      </w:pPr>
    </w:lvl>
    <w:lvl w:ilvl="8" w:tplc="041A001B" w:tentative="1">
      <w:start w:val="1"/>
      <w:numFmt w:val="lowerRoman"/>
      <w:lvlText w:val="%9."/>
      <w:lvlJc w:val="right"/>
      <w:pPr>
        <w:tabs>
          <w:tab w:val="num" w:pos="6840"/>
        </w:tabs>
        <w:ind w:left="6840" w:hanging="180"/>
      </w:pPr>
    </w:lvl>
  </w:abstractNum>
  <w:abstractNum w:abstractNumId="25" w15:restartNumberingAfterBreak="0">
    <w:nsid w:val="393B5436"/>
    <w:multiLevelType w:val="hybridMultilevel"/>
    <w:tmpl w:val="94680530"/>
    <w:lvl w:ilvl="0" w:tplc="7AA8E7A0">
      <w:start w:val="1"/>
      <w:numFmt w:val="decimal"/>
      <w:lvlText w:val="%1."/>
      <w:lvlJc w:val="left"/>
      <w:pPr>
        <w:ind w:left="1080" w:hanging="360"/>
      </w:pPr>
      <w:rPr>
        <w:rFonts w:hint="default"/>
      </w:rPr>
    </w:lvl>
    <w:lvl w:ilvl="1" w:tplc="2C1A0019" w:tentative="1">
      <w:start w:val="1"/>
      <w:numFmt w:val="lowerLetter"/>
      <w:lvlText w:val="%2."/>
      <w:lvlJc w:val="left"/>
      <w:pPr>
        <w:ind w:left="1800" w:hanging="360"/>
      </w:pPr>
    </w:lvl>
    <w:lvl w:ilvl="2" w:tplc="2C1A001B" w:tentative="1">
      <w:start w:val="1"/>
      <w:numFmt w:val="lowerRoman"/>
      <w:lvlText w:val="%3."/>
      <w:lvlJc w:val="right"/>
      <w:pPr>
        <w:ind w:left="2520" w:hanging="180"/>
      </w:pPr>
    </w:lvl>
    <w:lvl w:ilvl="3" w:tplc="2C1A000F" w:tentative="1">
      <w:start w:val="1"/>
      <w:numFmt w:val="decimal"/>
      <w:lvlText w:val="%4."/>
      <w:lvlJc w:val="left"/>
      <w:pPr>
        <w:ind w:left="3240" w:hanging="360"/>
      </w:pPr>
    </w:lvl>
    <w:lvl w:ilvl="4" w:tplc="2C1A0019" w:tentative="1">
      <w:start w:val="1"/>
      <w:numFmt w:val="lowerLetter"/>
      <w:lvlText w:val="%5."/>
      <w:lvlJc w:val="left"/>
      <w:pPr>
        <w:ind w:left="3960" w:hanging="360"/>
      </w:pPr>
    </w:lvl>
    <w:lvl w:ilvl="5" w:tplc="2C1A001B" w:tentative="1">
      <w:start w:val="1"/>
      <w:numFmt w:val="lowerRoman"/>
      <w:lvlText w:val="%6."/>
      <w:lvlJc w:val="right"/>
      <w:pPr>
        <w:ind w:left="4680" w:hanging="180"/>
      </w:pPr>
    </w:lvl>
    <w:lvl w:ilvl="6" w:tplc="2C1A000F" w:tentative="1">
      <w:start w:val="1"/>
      <w:numFmt w:val="decimal"/>
      <w:lvlText w:val="%7."/>
      <w:lvlJc w:val="left"/>
      <w:pPr>
        <w:ind w:left="5400" w:hanging="360"/>
      </w:pPr>
    </w:lvl>
    <w:lvl w:ilvl="7" w:tplc="2C1A0019" w:tentative="1">
      <w:start w:val="1"/>
      <w:numFmt w:val="lowerLetter"/>
      <w:lvlText w:val="%8."/>
      <w:lvlJc w:val="left"/>
      <w:pPr>
        <w:ind w:left="6120" w:hanging="360"/>
      </w:pPr>
    </w:lvl>
    <w:lvl w:ilvl="8" w:tplc="2C1A001B" w:tentative="1">
      <w:start w:val="1"/>
      <w:numFmt w:val="lowerRoman"/>
      <w:lvlText w:val="%9."/>
      <w:lvlJc w:val="right"/>
      <w:pPr>
        <w:ind w:left="6840" w:hanging="180"/>
      </w:pPr>
    </w:lvl>
  </w:abstractNum>
  <w:abstractNum w:abstractNumId="26" w15:restartNumberingAfterBreak="0">
    <w:nsid w:val="3BF14F16"/>
    <w:multiLevelType w:val="hybridMultilevel"/>
    <w:tmpl w:val="A9E440D4"/>
    <w:lvl w:ilvl="0" w:tplc="041A0011">
      <w:start w:val="1"/>
      <w:numFmt w:val="decimal"/>
      <w:lvlText w:val="%1)"/>
      <w:lvlJc w:val="left"/>
      <w:pPr>
        <w:tabs>
          <w:tab w:val="num" w:pos="1494"/>
        </w:tabs>
        <w:ind w:left="1494" w:hanging="360"/>
      </w:pPr>
    </w:lvl>
    <w:lvl w:ilvl="1" w:tplc="041A0019" w:tentative="1">
      <w:start w:val="1"/>
      <w:numFmt w:val="lowerLetter"/>
      <w:lvlText w:val="%2."/>
      <w:lvlJc w:val="left"/>
      <w:pPr>
        <w:tabs>
          <w:tab w:val="num" w:pos="2214"/>
        </w:tabs>
        <w:ind w:left="2214" w:hanging="360"/>
      </w:pPr>
    </w:lvl>
    <w:lvl w:ilvl="2" w:tplc="041A001B" w:tentative="1">
      <w:start w:val="1"/>
      <w:numFmt w:val="lowerRoman"/>
      <w:lvlText w:val="%3."/>
      <w:lvlJc w:val="right"/>
      <w:pPr>
        <w:tabs>
          <w:tab w:val="num" w:pos="2934"/>
        </w:tabs>
        <w:ind w:left="2934" w:hanging="180"/>
      </w:pPr>
    </w:lvl>
    <w:lvl w:ilvl="3" w:tplc="041A000F" w:tentative="1">
      <w:start w:val="1"/>
      <w:numFmt w:val="decimal"/>
      <w:lvlText w:val="%4."/>
      <w:lvlJc w:val="left"/>
      <w:pPr>
        <w:tabs>
          <w:tab w:val="num" w:pos="3654"/>
        </w:tabs>
        <w:ind w:left="3654" w:hanging="360"/>
      </w:pPr>
    </w:lvl>
    <w:lvl w:ilvl="4" w:tplc="041A0019" w:tentative="1">
      <w:start w:val="1"/>
      <w:numFmt w:val="lowerLetter"/>
      <w:lvlText w:val="%5."/>
      <w:lvlJc w:val="left"/>
      <w:pPr>
        <w:tabs>
          <w:tab w:val="num" w:pos="4374"/>
        </w:tabs>
        <w:ind w:left="4374" w:hanging="360"/>
      </w:pPr>
    </w:lvl>
    <w:lvl w:ilvl="5" w:tplc="041A001B" w:tentative="1">
      <w:start w:val="1"/>
      <w:numFmt w:val="lowerRoman"/>
      <w:lvlText w:val="%6."/>
      <w:lvlJc w:val="right"/>
      <w:pPr>
        <w:tabs>
          <w:tab w:val="num" w:pos="5094"/>
        </w:tabs>
        <w:ind w:left="5094" w:hanging="180"/>
      </w:pPr>
    </w:lvl>
    <w:lvl w:ilvl="6" w:tplc="041A000F" w:tentative="1">
      <w:start w:val="1"/>
      <w:numFmt w:val="decimal"/>
      <w:lvlText w:val="%7."/>
      <w:lvlJc w:val="left"/>
      <w:pPr>
        <w:tabs>
          <w:tab w:val="num" w:pos="5814"/>
        </w:tabs>
        <w:ind w:left="5814" w:hanging="360"/>
      </w:pPr>
    </w:lvl>
    <w:lvl w:ilvl="7" w:tplc="041A0019" w:tentative="1">
      <w:start w:val="1"/>
      <w:numFmt w:val="lowerLetter"/>
      <w:lvlText w:val="%8."/>
      <w:lvlJc w:val="left"/>
      <w:pPr>
        <w:tabs>
          <w:tab w:val="num" w:pos="6534"/>
        </w:tabs>
        <w:ind w:left="6534" w:hanging="360"/>
      </w:pPr>
    </w:lvl>
    <w:lvl w:ilvl="8" w:tplc="041A001B" w:tentative="1">
      <w:start w:val="1"/>
      <w:numFmt w:val="lowerRoman"/>
      <w:lvlText w:val="%9."/>
      <w:lvlJc w:val="right"/>
      <w:pPr>
        <w:tabs>
          <w:tab w:val="num" w:pos="7254"/>
        </w:tabs>
        <w:ind w:left="7254" w:hanging="180"/>
      </w:pPr>
    </w:lvl>
  </w:abstractNum>
  <w:abstractNum w:abstractNumId="27" w15:restartNumberingAfterBreak="0">
    <w:nsid w:val="40036435"/>
    <w:multiLevelType w:val="hybridMultilevel"/>
    <w:tmpl w:val="4CA8170A"/>
    <w:lvl w:ilvl="0" w:tplc="101A0011">
      <w:start w:val="1"/>
      <w:numFmt w:val="decimal"/>
      <w:lvlText w:val="%1)"/>
      <w:lvlJc w:val="left"/>
      <w:pPr>
        <w:ind w:left="108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8" w15:restartNumberingAfterBreak="0">
    <w:nsid w:val="417270D6"/>
    <w:multiLevelType w:val="hybridMultilevel"/>
    <w:tmpl w:val="DA00DB0E"/>
    <w:lvl w:ilvl="0" w:tplc="041A000F">
      <w:start w:val="1"/>
      <w:numFmt w:val="decimal"/>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9" w15:restartNumberingAfterBreak="0">
    <w:nsid w:val="41C13D49"/>
    <w:multiLevelType w:val="hybridMultilevel"/>
    <w:tmpl w:val="B8B0D778"/>
    <w:lvl w:ilvl="0" w:tplc="86C83678">
      <w:start w:val="1"/>
      <w:numFmt w:val="decimal"/>
      <w:lvlText w:val="%1)"/>
      <w:lvlJc w:val="left"/>
      <w:pPr>
        <w:tabs>
          <w:tab w:val="num" w:pos="1260"/>
        </w:tabs>
        <w:ind w:left="1260" w:hanging="360"/>
      </w:pPr>
      <w:rPr>
        <w:rFonts w:hint="default"/>
      </w:rPr>
    </w:lvl>
    <w:lvl w:ilvl="1" w:tplc="04B04886">
      <w:start w:val="1"/>
      <w:numFmt w:val="decimal"/>
      <w:lvlText w:val="(%2)"/>
      <w:lvlJc w:val="left"/>
      <w:pPr>
        <w:ind w:left="1890" w:hanging="360"/>
      </w:pPr>
      <w:rPr>
        <w:rFonts w:hint="default"/>
      </w:rPr>
    </w:lvl>
    <w:lvl w:ilvl="2" w:tplc="101A001B" w:tentative="1">
      <w:start w:val="1"/>
      <w:numFmt w:val="lowerRoman"/>
      <w:lvlText w:val="%3."/>
      <w:lvlJc w:val="right"/>
      <w:pPr>
        <w:ind w:left="2610" w:hanging="180"/>
      </w:pPr>
    </w:lvl>
    <w:lvl w:ilvl="3" w:tplc="101A000F" w:tentative="1">
      <w:start w:val="1"/>
      <w:numFmt w:val="decimal"/>
      <w:lvlText w:val="%4."/>
      <w:lvlJc w:val="left"/>
      <w:pPr>
        <w:ind w:left="3330" w:hanging="360"/>
      </w:pPr>
    </w:lvl>
    <w:lvl w:ilvl="4" w:tplc="101A0019" w:tentative="1">
      <w:start w:val="1"/>
      <w:numFmt w:val="lowerLetter"/>
      <w:lvlText w:val="%5."/>
      <w:lvlJc w:val="left"/>
      <w:pPr>
        <w:ind w:left="4050" w:hanging="360"/>
      </w:pPr>
    </w:lvl>
    <w:lvl w:ilvl="5" w:tplc="101A001B" w:tentative="1">
      <w:start w:val="1"/>
      <w:numFmt w:val="lowerRoman"/>
      <w:lvlText w:val="%6."/>
      <w:lvlJc w:val="right"/>
      <w:pPr>
        <w:ind w:left="4770" w:hanging="180"/>
      </w:pPr>
    </w:lvl>
    <w:lvl w:ilvl="6" w:tplc="101A000F" w:tentative="1">
      <w:start w:val="1"/>
      <w:numFmt w:val="decimal"/>
      <w:lvlText w:val="%7."/>
      <w:lvlJc w:val="left"/>
      <w:pPr>
        <w:ind w:left="5490" w:hanging="360"/>
      </w:pPr>
    </w:lvl>
    <w:lvl w:ilvl="7" w:tplc="101A0019" w:tentative="1">
      <w:start w:val="1"/>
      <w:numFmt w:val="lowerLetter"/>
      <w:lvlText w:val="%8."/>
      <w:lvlJc w:val="left"/>
      <w:pPr>
        <w:ind w:left="6210" w:hanging="360"/>
      </w:pPr>
    </w:lvl>
    <w:lvl w:ilvl="8" w:tplc="101A001B" w:tentative="1">
      <w:start w:val="1"/>
      <w:numFmt w:val="lowerRoman"/>
      <w:lvlText w:val="%9."/>
      <w:lvlJc w:val="right"/>
      <w:pPr>
        <w:ind w:left="6930" w:hanging="180"/>
      </w:pPr>
    </w:lvl>
  </w:abstractNum>
  <w:abstractNum w:abstractNumId="30" w15:restartNumberingAfterBreak="0">
    <w:nsid w:val="487B50E8"/>
    <w:multiLevelType w:val="hybridMultilevel"/>
    <w:tmpl w:val="3210EFA6"/>
    <w:lvl w:ilvl="0" w:tplc="2C1A0011">
      <w:start w:val="1"/>
      <w:numFmt w:val="decimal"/>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1" w15:restartNumberingAfterBreak="0">
    <w:nsid w:val="4F900D5B"/>
    <w:multiLevelType w:val="hybridMultilevel"/>
    <w:tmpl w:val="B4FA67F8"/>
    <w:lvl w:ilvl="0" w:tplc="180A7D6A">
      <w:start w:val="1"/>
      <w:numFmt w:val="decimal"/>
      <w:lvlText w:val="%1)"/>
      <w:lvlJc w:val="left"/>
      <w:pPr>
        <w:ind w:left="2595" w:hanging="435"/>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2" w15:restartNumberingAfterBreak="0">
    <w:nsid w:val="5BC26570"/>
    <w:multiLevelType w:val="hybridMultilevel"/>
    <w:tmpl w:val="A6FCA2FA"/>
    <w:lvl w:ilvl="0" w:tplc="2C1A0011">
      <w:start w:val="1"/>
      <w:numFmt w:val="decimal"/>
      <w:lvlText w:val="%1)"/>
      <w:lvlJc w:val="left"/>
      <w:pPr>
        <w:tabs>
          <w:tab w:val="num" w:pos="1080"/>
        </w:tabs>
        <w:ind w:left="1080" w:hanging="360"/>
      </w:pPr>
    </w:lvl>
    <w:lvl w:ilvl="1" w:tplc="041A0019" w:tentative="1">
      <w:start w:val="1"/>
      <w:numFmt w:val="lowerLetter"/>
      <w:lvlText w:val="%2."/>
      <w:lvlJc w:val="left"/>
      <w:pPr>
        <w:tabs>
          <w:tab w:val="num" w:pos="1800"/>
        </w:tabs>
        <w:ind w:left="1800" w:hanging="360"/>
      </w:pPr>
    </w:lvl>
    <w:lvl w:ilvl="2" w:tplc="041A001B" w:tentative="1">
      <w:start w:val="1"/>
      <w:numFmt w:val="lowerRoman"/>
      <w:lvlText w:val="%3."/>
      <w:lvlJc w:val="right"/>
      <w:pPr>
        <w:tabs>
          <w:tab w:val="num" w:pos="2520"/>
        </w:tabs>
        <w:ind w:left="2520" w:hanging="180"/>
      </w:pPr>
    </w:lvl>
    <w:lvl w:ilvl="3" w:tplc="041A000F" w:tentative="1">
      <w:start w:val="1"/>
      <w:numFmt w:val="decimal"/>
      <w:lvlText w:val="%4."/>
      <w:lvlJc w:val="left"/>
      <w:pPr>
        <w:tabs>
          <w:tab w:val="num" w:pos="3240"/>
        </w:tabs>
        <w:ind w:left="3240" w:hanging="360"/>
      </w:pPr>
    </w:lvl>
    <w:lvl w:ilvl="4" w:tplc="041A0019" w:tentative="1">
      <w:start w:val="1"/>
      <w:numFmt w:val="lowerLetter"/>
      <w:lvlText w:val="%5."/>
      <w:lvlJc w:val="left"/>
      <w:pPr>
        <w:tabs>
          <w:tab w:val="num" w:pos="3960"/>
        </w:tabs>
        <w:ind w:left="3960" w:hanging="360"/>
      </w:pPr>
    </w:lvl>
    <w:lvl w:ilvl="5" w:tplc="041A001B" w:tentative="1">
      <w:start w:val="1"/>
      <w:numFmt w:val="lowerRoman"/>
      <w:lvlText w:val="%6."/>
      <w:lvlJc w:val="right"/>
      <w:pPr>
        <w:tabs>
          <w:tab w:val="num" w:pos="4680"/>
        </w:tabs>
        <w:ind w:left="4680" w:hanging="180"/>
      </w:pPr>
    </w:lvl>
    <w:lvl w:ilvl="6" w:tplc="041A000F" w:tentative="1">
      <w:start w:val="1"/>
      <w:numFmt w:val="decimal"/>
      <w:lvlText w:val="%7."/>
      <w:lvlJc w:val="left"/>
      <w:pPr>
        <w:tabs>
          <w:tab w:val="num" w:pos="5400"/>
        </w:tabs>
        <w:ind w:left="5400" w:hanging="360"/>
      </w:pPr>
    </w:lvl>
    <w:lvl w:ilvl="7" w:tplc="041A0019" w:tentative="1">
      <w:start w:val="1"/>
      <w:numFmt w:val="lowerLetter"/>
      <w:lvlText w:val="%8."/>
      <w:lvlJc w:val="left"/>
      <w:pPr>
        <w:tabs>
          <w:tab w:val="num" w:pos="6120"/>
        </w:tabs>
        <w:ind w:left="6120" w:hanging="360"/>
      </w:pPr>
    </w:lvl>
    <w:lvl w:ilvl="8" w:tplc="041A001B" w:tentative="1">
      <w:start w:val="1"/>
      <w:numFmt w:val="lowerRoman"/>
      <w:lvlText w:val="%9."/>
      <w:lvlJc w:val="right"/>
      <w:pPr>
        <w:tabs>
          <w:tab w:val="num" w:pos="6840"/>
        </w:tabs>
        <w:ind w:left="6840" w:hanging="180"/>
      </w:pPr>
    </w:lvl>
  </w:abstractNum>
  <w:abstractNum w:abstractNumId="33" w15:restartNumberingAfterBreak="0">
    <w:nsid w:val="5F1E42C6"/>
    <w:multiLevelType w:val="hybridMultilevel"/>
    <w:tmpl w:val="CA9C6564"/>
    <w:lvl w:ilvl="0" w:tplc="041A0011">
      <w:start w:val="1"/>
      <w:numFmt w:val="decimal"/>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4" w15:restartNumberingAfterBreak="0">
    <w:nsid w:val="6663404E"/>
    <w:multiLevelType w:val="multilevel"/>
    <w:tmpl w:val="7A9879C6"/>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5" w15:restartNumberingAfterBreak="0">
    <w:nsid w:val="66A80A03"/>
    <w:multiLevelType w:val="hybridMultilevel"/>
    <w:tmpl w:val="D3BA2B0C"/>
    <w:lvl w:ilvl="0" w:tplc="041A0011">
      <w:start w:val="1"/>
      <w:numFmt w:val="decimal"/>
      <w:lvlText w:val="%1)"/>
      <w:lvlJc w:val="left"/>
      <w:pPr>
        <w:tabs>
          <w:tab w:val="num" w:pos="1350"/>
        </w:tabs>
        <w:ind w:left="1350" w:hanging="360"/>
      </w:pPr>
      <w:rPr>
        <w:rFonts w:hint="default"/>
      </w:rPr>
    </w:lvl>
    <w:lvl w:ilvl="1" w:tplc="041A0019" w:tentative="1">
      <w:start w:val="1"/>
      <w:numFmt w:val="lowerLetter"/>
      <w:lvlText w:val="%2."/>
      <w:lvlJc w:val="left"/>
      <w:pPr>
        <w:tabs>
          <w:tab w:val="num" w:pos="2070"/>
        </w:tabs>
        <w:ind w:left="2070" w:hanging="360"/>
      </w:pPr>
    </w:lvl>
    <w:lvl w:ilvl="2" w:tplc="041A001B" w:tentative="1">
      <w:start w:val="1"/>
      <w:numFmt w:val="lowerRoman"/>
      <w:lvlText w:val="%3."/>
      <w:lvlJc w:val="right"/>
      <w:pPr>
        <w:tabs>
          <w:tab w:val="num" w:pos="2790"/>
        </w:tabs>
        <w:ind w:left="2790" w:hanging="180"/>
      </w:pPr>
    </w:lvl>
    <w:lvl w:ilvl="3" w:tplc="041A000F" w:tentative="1">
      <w:start w:val="1"/>
      <w:numFmt w:val="decimal"/>
      <w:lvlText w:val="%4."/>
      <w:lvlJc w:val="left"/>
      <w:pPr>
        <w:tabs>
          <w:tab w:val="num" w:pos="3510"/>
        </w:tabs>
        <w:ind w:left="3510" w:hanging="360"/>
      </w:pPr>
    </w:lvl>
    <w:lvl w:ilvl="4" w:tplc="041A0019" w:tentative="1">
      <w:start w:val="1"/>
      <w:numFmt w:val="lowerLetter"/>
      <w:lvlText w:val="%5."/>
      <w:lvlJc w:val="left"/>
      <w:pPr>
        <w:tabs>
          <w:tab w:val="num" w:pos="4230"/>
        </w:tabs>
        <w:ind w:left="4230" w:hanging="360"/>
      </w:pPr>
    </w:lvl>
    <w:lvl w:ilvl="5" w:tplc="041A001B" w:tentative="1">
      <w:start w:val="1"/>
      <w:numFmt w:val="lowerRoman"/>
      <w:lvlText w:val="%6."/>
      <w:lvlJc w:val="right"/>
      <w:pPr>
        <w:tabs>
          <w:tab w:val="num" w:pos="4950"/>
        </w:tabs>
        <w:ind w:left="4950" w:hanging="180"/>
      </w:pPr>
    </w:lvl>
    <w:lvl w:ilvl="6" w:tplc="041A000F" w:tentative="1">
      <w:start w:val="1"/>
      <w:numFmt w:val="decimal"/>
      <w:lvlText w:val="%7."/>
      <w:lvlJc w:val="left"/>
      <w:pPr>
        <w:tabs>
          <w:tab w:val="num" w:pos="5670"/>
        </w:tabs>
        <w:ind w:left="5670" w:hanging="360"/>
      </w:pPr>
    </w:lvl>
    <w:lvl w:ilvl="7" w:tplc="041A0019" w:tentative="1">
      <w:start w:val="1"/>
      <w:numFmt w:val="lowerLetter"/>
      <w:lvlText w:val="%8."/>
      <w:lvlJc w:val="left"/>
      <w:pPr>
        <w:tabs>
          <w:tab w:val="num" w:pos="6390"/>
        </w:tabs>
        <w:ind w:left="6390" w:hanging="360"/>
      </w:pPr>
    </w:lvl>
    <w:lvl w:ilvl="8" w:tplc="041A001B" w:tentative="1">
      <w:start w:val="1"/>
      <w:numFmt w:val="lowerRoman"/>
      <w:lvlText w:val="%9."/>
      <w:lvlJc w:val="right"/>
      <w:pPr>
        <w:tabs>
          <w:tab w:val="num" w:pos="7110"/>
        </w:tabs>
        <w:ind w:left="7110" w:hanging="180"/>
      </w:pPr>
    </w:lvl>
  </w:abstractNum>
  <w:abstractNum w:abstractNumId="36" w15:restartNumberingAfterBreak="0">
    <w:nsid w:val="6D8D0A02"/>
    <w:multiLevelType w:val="hybridMultilevel"/>
    <w:tmpl w:val="2252F1EC"/>
    <w:lvl w:ilvl="0" w:tplc="43D6E574">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7" w15:restartNumberingAfterBreak="0">
    <w:nsid w:val="6DBA51A7"/>
    <w:multiLevelType w:val="hybridMultilevel"/>
    <w:tmpl w:val="538235A6"/>
    <w:lvl w:ilvl="0" w:tplc="86C83678">
      <w:start w:val="1"/>
      <w:numFmt w:val="decimal"/>
      <w:lvlText w:val="%1)"/>
      <w:lvlJc w:val="left"/>
      <w:pPr>
        <w:ind w:left="1170" w:hanging="360"/>
      </w:pPr>
      <w:rPr>
        <w:rFonts w:hint="default"/>
      </w:rPr>
    </w:lvl>
    <w:lvl w:ilvl="1" w:tplc="101A0011">
      <w:start w:val="1"/>
      <w:numFmt w:val="decimal"/>
      <w:lvlText w:val="%2)"/>
      <w:lvlJc w:val="left"/>
      <w:pPr>
        <w:ind w:left="1890" w:hanging="360"/>
      </w:pPr>
    </w:lvl>
    <w:lvl w:ilvl="2" w:tplc="101A001B" w:tentative="1">
      <w:start w:val="1"/>
      <w:numFmt w:val="lowerRoman"/>
      <w:lvlText w:val="%3."/>
      <w:lvlJc w:val="right"/>
      <w:pPr>
        <w:ind w:left="2610" w:hanging="180"/>
      </w:pPr>
    </w:lvl>
    <w:lvl w:ilvl="3" w:tplc="101A000F" w:tentative="1">
      <w:start w:val="1"/>
      <w:numFmt w:val="decimal"/>
      <w:lvlText w:val="%4."/>
      <w:lvlJc w:val="left"/>
      <w:pPr>
        <w:ind w:left="3330" w:hanging="360"/>
      </w:pPr>
    </w:lvl>
    <w:lvl w:ilvl="4" w:tplc="101A0019" w:tentative="1">
      <w:start w:val="1"/>
      <w:numFmt w:val="lowerLetter"/>
      <w:lvlText w:val="%5."/>
      <w:lvlJc w:val="left"/>
      <w:pPr>
        <w:ind w:left="4050" w:hanging="360"/>
      </w:pPr>
    </w:lvl>
    <w:lvl w:ilvl="5" w:tplc="101A001B" w:tentative="1">
      <w:start w:val="1"/>
      <w:numFmt w:val="lowerRoman"/>
      <w:lvlText w:val="%6."/>
      <w:lvlJc w:val="right"/>
      <w:pPr>
        <w:ind w:left="4770" w:hanging="180"/>
      </w:pPr>
    </w:lvl>
    <w:lvl w:ilvl="6" w:tplc="101A000F" w:tentative="1">
      <w:start w:val="1"/>
      <w:numFmt w:val="decimal"/>
      <w:lvlText w:val="%7."/>
      <w:lvlJc w:val="left"/>
      <w:pPr>
        <w:ind w:left="5490" w:hanging="360"/>
      </w:pPr>
    </w:lvl>
    <w:lvl w:ilvl="7" w:tplc="101A0019" w:tentative="1">
      <w:start w:val="1"/>
      <w:numFmt w:val="lowerLetter"/>
      <w:lvlText w:val="%8."/>
      <w:lvlJc w:val="left"/>
      <w:pPr>
        <w:ind w:left="6210" w:hanging="360"/>
      </w:pPr>
    </w:lvl>
    <w:lvl w:ilvl="8" w:tplc="101A001B" w:tentative="1">
      <w:start w:val="1"/>
      <w:numFmt w:val="lowerRoman"/>
      <w:lvlText w:val="%9."/>
      <w:lvlJc w:val="right"/>
      <w:pPr>
        <w:ind w:left="6930" w:hanging="180"/>
      </w:pPr>
    </w:lvl>
  </w:abstractNum>
  <w:abstractNum w:abstractNumId="38" w15:restartNumberingAfterBreak="0">
    <w:nsid w:val="6E922451"/>
    <w:multiLevelType w:val="hybridMultilevel"/>
    <w:tmpl w:val="E342F6CC"/>
    <w:lvl w:ilvl="0" w:tplc="91B6580E">
      <w:start w:val="1"/>
      <w:numFmt w:val="decimal"/>
      <w:lvlText w:val="%1)"/>
      <w:lvlJc w:val="left"/>
      <w:pPr>
        <w:ind w:left="810" w:hanging="360"/>
      </w:pPr>
      <w:rPr>
        <w:rFonts w:ascii="Times New Roman" w:eastAsia="Times New Roman" w:hAnsi="Times New Roman" w:cs="Times New Roman"/>
      </w:rPr>
    </w:lvl>
    <w:lvl w:ilvl="1" w:tplc="B71889FC">
      <w:start w:val="1"/>
      <w:numFmt w:val="decimal"/>
      <w:lvlText w:val="%2)"/>
      <w:lvlJc w:val="left"/>
      <w:pPr>
        <w:ind w:left="2130" w:hanging="1050"/>
      </w:pPr>
      <w:rPr>
        <w:rFonts w:hint="default"/>
      </w:r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39" w15:restartNumberingAfterBreak="0">
    <w:nsid w:val="72F91B15"/>
    <w:multiLevelType w:val="multilevel"/>
    <w:tmpl w:val="47783570"/>
    <w:lvl w:ilvl="0">
      <w:start w:val="1"/>
      <w:numFmt w:val="decimal"/>
      <w:lvlText w:val="%1)"/>
      <w:lvlJc w:val="left"/>
      <w:pPr>
        <w:ind w:left="1350" w:hanging="360"/>
      </w:pPr>
      <w:rPr>
        <w:rFonts w:hint="default"/>
      </w:rPr>
    </w:lvl>
    <w:lvl w:ilvl="1">
      <w:start w:val="1"/>
      <w:numFmt w:val="decimal"/>
      <w:lvlText w:val="%2."/>
      <w:lvlJc w:val="left"/>
      <w:pPr>
        <w:tabs>
          <w:tab w:val="num" w:pos="2070"/>
        </w:tabs>
        <w:ind w:left="2070" w:hanging="360"/>
      </w:pPr>
      <w:rPr>
        <w:rFonts w:hint="default"/>
      </w:rPr>
    </w:lvl>
    <w:lvl w:ilvl="2">
      <w:start w:val="1"/>
      <w:numFmt w:val="lowerRoman"/>
      <w:lvlText w:val="%3."/>
      <w:lvlJc w:val="right"/>
      <w:pPr>
        <w:ind w:left="2790" w:hanging="180"/>
      </w:pPr>
    </w:lvl>
    <w:lvl w:ilvl="3">
      <w:start w:val="1"/>
      <w:numFmt w:val="decimal"/>
      <w:lvlText w:val="%4."/>
      <w:lvlJc w:val="left"/>
      <w:pPr>
        <w:ind w:left="3510" w:hanging="360"/>
      </w:pPr>
    </w:lvl>
    <w:lvl w:ilvl="4">
      <w:start w:val="1"/>
      <w:numFmt w:val="lowerLetter"/>
      <w:lvlText w:val="%5."/>
      <w:lvlJc w:val="left"/>
      <w:pPr>
        <w:ind w:left="4230" w:hanging="360"/>
      </w:pPr>
    </w:lvl>
    <w:lvl w:ilvl="5">
      <w:start w:val="1"/>
      <w:numFmt w:val="lowerRoman"/>
      <w:lvlText w:val="%6."/>
      <w:lvlJc w:val="right"/>
      <w:pPr>
        <w:ind w:left="4950" w:hanging="180"/>
      </w:pPr>
    </w:lvl>
    <w:lvl w:ilvl="6">
      <w:start w:val="1"/>
      <w:numFmt w:val="decimal"/>
      <w:lvlText w:val="%7."/>
      <w:lvlJc w:val="left"/>
      <w:pPr>
        <w:ind w:left="5670" w:hanging="360"/>
      </w:pPr>
    </w:lvl>
    <w:lvl w:ilvl="7">
      <w:start w:val="1"/>
      <w:numFmt w:val="lowerLetter"/>
      <w:lvlText w:val="%8."/>
      <w:lvlJc w:val="left"/>
      <w:pPr>
        <w:ind w:left="6390" w:hanging="360"/>
      </w:pPr>
    </w:lvl>
    <w:lvl w:ilvl="8">
      <w:start w:val="1"/>
      <w:numFmt w:val="lowerRoman"/>
      <w:lvlText w:val="%9."/>
      <w:lvlJc w:val="right"/>
      <w:pPr>
        <w:ind w:left="7110" w:hanging="180"/>
      </w:pPr>
    </w:lvl>
  </w:abstractNum>
  <w:abstractNum w:abstractNumId="40" w15:restartNumberingAfterBreak="0">
    <w:nsid w:val="75CA07D1"/>
    <w:multiLevelType w:val="hybridMultilevel"/>
    <w:tmpl w:val="9090913C"/>
    <w:lvl w:ilvl="0" w:tplc="2306ECBE">
      <w:start w:val="1"/>
      <w:numFmt w:val="decimal"/>
      <w:lvlText w:val="%1)"/>
      <w:lvlJc w:val="left"/>
      <w:pPr>
        <w:ind w:left="810" w:hanging="360"/>
      </w:pPr>
      <w:rPr>
        <w:rFonts w:hint="default"/>
      </w:rPr>
    </w:lvl>
    <w:lvl w:ilvl="1" w:tplc="101A0019" w:tentative="1">
      <w:start w:val="1"/>
      <w:numFmt w:val="lowerLetter"/>
      <w:lvlText w:val="%2."/>
      <w:lvlJc w:val="left"/>
      <w:pPr>
        <w:ind w:left="1530" w:hanging="360"/>
      </w:pPr>
    </w:lvl>
    <w:lvl w:ilvl="2" w:tplc="101A001B" w:tentative="1">
      <w:start w:val="1"/>
      <w:numFmt w:val="lowerRoman"/>
      <w:lvlText w:val="%3."/>
      <w:lvlJc w:val="right"/>
      <w:pPr>
        <w:ind w:left="2250" w:hanging="180"/>
      </w:pPr>
    </w:lvl>
    <w:lvl w:ilvl="3" w:tplc="101A000F" w:tentative="1">
      <w:start w:val="1"/>
      <w:numFmt w:val="decimal"/>
      <w:lvlText w:val="%4."/>
      <w:lvlJc w:val="left"/>
      <w:pPr>
        <w:ind w:left="2970" w:hanging="360"/>
      </w:pPr>
    </w:lvl>
    <w:lvl w:ilvl="4" w:tplc="101A0019" w:tentative="1">
      <w:start w:val="1"/>
      <w:numFmt w:val="lowerLetter"/>
      <w:lvlText w:val="%5."/>
      <w:lvlJc w:val="left"/>
      <w:pPr>
        <w:ind w:left="3690" w:hanging="360"/>
      </w:pPr>
    </w:lvl>
    <w:lvl w:ilvl="5" w:tplc="101A001B" w:tentative="1">
      <w:start w:val="1"/>
      <w:numFmt w:val="lowerRoman"/>
      <w:lvlText w:val="%6."/>
      <w:lvlJc w:val="right"/>
      <w:pPr>
        <w:ind w:left="4410" w:hanging="180"/>
      </w:pPr>
    </w:lvl>
    <w:lvl w:ilvl="6" w:tplc="101A000F" w:tentative="1">
      <w:start w:val="1"/>
      <w:numFmt w:val="decimal"/>
      <w:lvlText w:val="%7."/>
      <w:lvlJc w:val="left"/>
      <w:pPr>
        <w:ind w:left="5130" w:hanging="360"/>
      </w:pPr>
    </w:lvl>
    <w:lvl w:ilvl="7" w:tplc="101A0019" w:tentative="1">
      <w:start w:val="1"/>
      <w:numFmt w:val="lowerLetter"/>
      <w:lvlText w:val="%8."/>
      <w:lvlJc w:val="left"/>
      <w:pPr>
        <w:ind w:left="5850" w:hanging="360"/>
      </w:pPr>
    </w:lvl>
    <w:lvl w:ilvl="8" w:tplc="101A001B" w:tentative="1">
      <w:start w:val="1"/>
      <w:numFmt w:val="lowerRoman"/>
      <w:lvlText w:val="%9."/>
      <w:lvlJc w:val="right"/>
      <w:pPr>
        <w:ind w:left="6570" w:hanging="180"/>
      </w:pPr>
    </w:lvl>
  </w:abstractNum>
  <w:abstractNum w:abstractNumId="41" w15:restartNumberingAfterBreak="0">
    <w:nsid w:val="7BE37A35"/>
    <w:multiLevelType w:val="hybridMultilevel"/>
    <w:tmpl w:val="27FAFC58"/>
    <w:lvl w:ilvl="0" w:tplc="6C00A2CE">
      <w:start w:val="1"/>
      <w:numFmt w:val="decimal"/>
      <w:lvlText w:val="%1."/>
      <w:lvlJc w:val="left"/>
      <w:pPr>
        <w:ind w:left="1080" w:hanging="360"/>
      </w:pPr>
      <w:rPr>
        <w:rFonts w:hint="default"/>
      </w:rPr>
    </w:lvl>
    <w:lvl w:ilvl="1" w:tplc="2C1A0019" w:tentative="1">
      <w:start w:val="1"/>
      <w:numFmt w:val="lowerLetter"/>
      <w:lvlText w:val="%2."/>
      <w:lvlJc w:val="left"/>
      <w:pPr>
        <w:ind w:left="1800" w:hanging="360"/>
      </w:pPr>
    </w:lvl>
    <w:lvl w:ilvl="2" w:tplc="2C1A001B" w:tentative="1">
      <w:start w:val="1"/>
      <w:numFmt w:val="lowerRoman"/>
      <w:lvlText w:val="%3."/>
      <w:lvlJc w:val="right"/>
      <w:pPr>
        <w:ind w:left="2520" w:hanging="180"/>
      </w:pPr>
    </w:lvl>
    <w:lvl w:ilvl="3" w:tplc="2C1A000F" w:tentative="1">
      <w:start w:val="1"/>
      <w:numFmt w:val="decimal"/>
      <w:lvlText w:val="%4."/>
      <w:lvlJc w:val="left"/>
      <w:pPr>
        <w:ind w:left="3240" w:hanging="360"/>
      </w:pPr>
    </w:lvl>
    <w:lvl w:ilvl="4" w:tplc="2C1A0019" w:tentative="1">
      <w:start w:val="1"/>
      <w:numFmt w:val="lowerLetter"/>
      <w:lvlText w:val="%5."/>
      <w:lvlJc w:val="left"/>
      <w:pPr>
        <w:ind w:left="3960" w:hanging="360"/>
      </w:pPr>
    </w:lvl>
    <w:lvl w:ilvl="5" w:tplc="2C1A001B" w:tentative="1">
      <w:start w:val="1"/>
      <w:numFmt w:val="lowerRoman"/>
      <w:lvlText w:val="%6."/>
      <w:lvlJc w:val="right"/>
      <w:pPr>
        <w:ind w:left="4680" w:hanging="180"/>
      </w:pPr>
    </w:lvl>
    <w:lvl w:ilvl="6" w:tplc="2C1A000F" w:tentative="1">
      <w:start w:val="1"/>
      <w:numFmt w:val="decimal"/>
      <w:lvlText w:val="%7."/>
      <w:lvlJc w:val="left"/>
      <w:pPr>
        <w:ind w:left="5400" w:hanging="360"/>
      </w:pPr>
    </w:lvl>
    <w:lvl w:ilvl="7" w:tplc="2C1A0019" w:tentative="1">
      <w:start w:val="1"/>
      <w:numFmt w:val="lowerLetter"/>
      <w:lvlText w:val="%8."/>
      <w:lvlJc w:val="left"/>
      <w:pPr>
        <w:ind w:left="6120" w:hanging="360"/>
      </w:pPr>
    </w:lvl>
    <w:lvl w:ilvl="8" w:tplc="2C1A001B" w:tentative="1">
      <w:start w:val="1"/>
      <w:numFmt w:val="lowerRoman"/>
      <w:lvlText w:val="%9."/>
      <w:lvlJc w:val="right"/>
      <w:pPr>
        <w:ind w:left="6840" w:hanging="180"/>
      </w:pPr>
    </w:lvl>
  </w:abstractNum>
  <w:num w:numId="1">
    <w:abstractNumId w:val="11"/>
  </w:num>
  <w:num w:numId="2">
    <w:abstractNumId w:val="4"/>
  </w:num>
  <w:num w:numId="3">
    <w:abstractNumId w:val="14"/>
  </w:num>
  <w:num w:numId="4">
    <w:abstractNumId w:val="29"/>
  </w:num>
  <w:num w:numId="5">
    <w:abstractNumId w:val="20"/>
  </w:num>
  <w:num w:numId="6">
    <w:abstractNumId w:val="12"/>
  </w:num>
  <w:num w:numId="7">
    <w:abstractNumId w:val="2"/>
  </w:num>
  <w:num w:numId="8">
    <w:abstractNumId w:val="8"/>
  </w:num>
  <w:num w:numId="9">
    <w:abstractNumId w:val="13"/>
  </w:num>
  <w:num w:numId="10">
    <w:abstractNumId w:val="37"/>
  </w:num>
  <w:num w:numId="11">
    <w:abstractNumId w:val="5"/>
  </w:num>
  <w:num w:numId="12">
    <w:abstractNumId w:val="40"/>
  </w:num>
  <w:num w:numId="13">
    <w:abstractNumId w:val="38"/>
  </w:num>
  <w:num w:numId="14">
    <w:abstractNumId w:val="10"/>
  </w:num>
  <w:num w:numId="15">
    <w:abstractNumId w:val="31"/>
  </w:num>
  <w:num w:numId="16">
    <w:abstractNumId w:val="17"/>
  </w:num>
  <w:num w:numId="17">
    <w:abstractNumId w:val="7"/>
  </w:num>
  <w:num w:numId="18">
    <w:abstractNumId w:val="18"/>
  </w:num>
  <w:num w:numId="19">
    <w:abstractNumId w:val="27"/>
  </w:num>
  <w:num w:numId="20">
    <w:abstractNumId w:val="24"/>
  </w:num>
  <w:num w:numId="21">
    <w:abstractNumId w:val="34"/>
  </w:num>
  <w:num w:numId="22">
    <w:abstractNumId w:val="21"/>
  </w:num>
  <w:num w:numId="23">
    <w:abstractNumId w:val="33"/>
  </w:num>
  <w:num w:numId="24">
    <w:abstractNumId w:val="9"/>
  </w:num>
  <w:num w:numId="25">
    <w:abstractNumId w:val="26"/>
  </w:num>
  <w:num w:numId="26">
    <w:abstractNumId w:val="1"/>
  </w:num>
  <w:num w:numId="27">
    <w:abstractNumId w:val="39"/>
  </w:num>
  <w:num w:numId="28">
    <w:abstractNumId w:val="15"/>
  </w:num>
  <w:num w:numId="29">
    <w:abstractNumId w:val="23"/>
  </w:num>
  <w:num w:numId="30">
    <w:abstractNumId w:val="36"/>
  </w:num>
  <w:num w:numId="31">
    <w:abstractNumId w:val="28"/>
  </w:num>
  <w:num w:numId="32">
    <w:abstractNumId w:val="16"/>
  </w:num>
  <w:num w:numId="33">
    <w:abstractNumId w:val="35"/>
  </w:num>
  <w:num w:numId="34">
    <w:abstractNumId w:val="22"/>
  </w:num>
  <w:num w:numId="35">
    <w:abstractNumId w:val="3"/>
  </w:num>
  <w:num w:numId="36">
    <w:abstractNumId w:val="30"/>
  </w:num>
  <w:num w:numId="37">
    <w:abstractNumId w:val="32"/>
  </w:num>
  <w:num w:numId="38">
    <w:abstractNumId w:val="6"/>
  </w:num>
  <w:num w:numId="39">
    <w:abstractNumId w:val="25"/>
  </w:num>
  <w:num w:numId="40">
    <w:abstractNumId w:val="0"/>
  </w:num>
  <w:num w:numId="41">
    <w:abstractNumId w:val="41"/>
  </w:num>
  <w:num w:numId="4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01FBD"/>
    <w:rsid w:val="00000BDF"/>
    <w:rsid w:val="00001E22"/>
    <w:rsid w:val="000108F3"/>
    <w:rsid w:val="00011218"/>
    <w:rsid w:val="00011C3C"/>
    <w:rsid w:val="00013E47"/>
    <w:rsid w:val="000157DD"/>
    <w:rsid w:val="00020348"/>
    <w:rsid w:val="00024382"/>
    <w:rsid w:val="0002507B"/>
    <w:rsid w:val="000259A2"/>
    <w:rsid w:val="0002671B"/>
    <w:rsid w:val="0002718C"/>
    <w:rsid w:val="00030BA2"/>
    <w:rsid w:val="00034079"/>
    <w:rsid w:val="00034D05"/>
    <w:rsid w:val="00034ED4"/>
    <w:rsid w:val="00040B5C"/>
    <w:rsid w:val="00043EED"/>
    <w:rsid w:val="00046052"/>
    <w:rsid w:val="0004622A"/>
    <w:rsid w:val="000462A5"/>
    <w:rsid w:val="000467D6"/>
    <w:rsid w:val="00046FA5"/>
    <w:rsid w:val="00050058"/>
    <w:rsid w:val="00051BF1"/>
    <w:rsid w:val="00051DCD"/>
    <w:rsid w:val="00055839"/>
    <w:rsid w:val="00056739"/>
    <w:rsid w:val="000626A6"/>
    <w:rsid w:val="00063035"/>
    <w:rsid w:val="000667F3"/>
    <w:rsid w:val="00066C35"/>
    <w:rsid w:val="0007047F"/>
    <w:rsid w:val="0007356F"/>
    <w:rsid w:val="00074614"/>
    <w:rsid w:val="00080FDD"/>
    <w:rsid w:val="00083AEF"/>
    <w:rsid w:val="000873BD"/>
    <w:rsid w:val="00090E2F"/>
    <w:rsid w:val="00091C05"/>
    <w:rsid w:val="00097C83"/>
    <w:rsid w:val="000A04E8"/>
    <w:rsid w:val="000A0AFB"/>
    <w:rsid w:val="000A291F"/>
    <w:rsid w:val="000A5F8F"/>
    <w:rsid w:val="000A6687"/>
    <w:rsid w:val="000A6AFD"/>
    <w:rsid w:val="000A75AD"/>
    <w:rsid w:val="000B3E88"/>
    <w:rsid w:val="000B590B"/>
    <w:rsid w:val="000B5A08"/>
    <w:rsid w:val="000B7DA7"/>
    <w:rsid w:val="000D27F3"/>
    <w:rsid w:val="000D46E3"/>
    <w:rsid w:val="000D615B"/>
    <w:rsid w:val="000D7F29"/>
    <w:rsid w:val="000E37A4"/>
    <w:rsid w:val="000E44CD"/>
    <w:rsid w:val="000E49FD"/>
    <w:rsid w:val="000E4F7D"/>
    <w:rsid w:val="000E6142"/>
    <w:rsid w:val="000E6E9D"/>
    <w:rsid w:val="000E7483"/>
    <w:rsid w:val="000F0FBE"/>
    <w:rsid w:val="001027B8"/>
    <w:rsid w:val="001031E8"/>
    <w:rsid w:val="001033BF"/>
    <w:rsid w:val="00111E85"/>
    <w:rsid w:val="00113887"/>
    <w:rsid w:val="00123FC4"/>
    <w:rsid w:val="001262D5"/>
    <w:rsid w:val="001300D6"/>
    <w:rsid w:val="00133F49"/>
    <w:rsid w:val="00136F4C"/>
    <w:rsid w:val="00143A48"/>
    <w:rsid w:val="001547E6"/>
    <w:rsid w:val="00154E98"/>
    <w:rsid w:val="00156F09"/>
    <w:rsid w:val="00157AB7"/>
    <w:rsid w:val="001601A9"/>
    <w:rsid w:val="00160445"/>
    <w:rsid w:val="00161C5E"/>
    <w:rsid w:val="001634F6"/>
    <w:rsid w:val="00164CE5"/>
    <w:rsid w:val="00165021"/>
    <w:rsid w:val="0016557A"/>
    <w:rsid w:val="001656D0"/>
    <w:rsid w:val="0017172E"/>
    <w:rsid w:val="001731D8"/>
    <w:rsid w:val="001734A7"/>
    <w:rsid w:val="00173930"/>
    <w:rsid w:val="00174FB7"/>
    <w:rsid w:val="001803A3"/>
    <w:rsid w:val="00181E0D"/>
    <w:rsid w:val="00183672"/>
    <w:rsid w:val="00191130"/>
    <w:rsid w:val="00192A15"/>
    <w:rsid w:val="00195A3B"/>
    <w:rsid w:val="00197362"/>
    <w:rsid w:val="001A26E7"/>
    <w:rsid w:val="001A278A"/>
    <w:rsid w:val="001A5AB3"/>
    <w:rsid w:val="001B08AB"/>
    <w:rsid w:val="001B3494"/>
    <w:rsid w:val="001B3802"/>
    <w:rsid w:val="001B3917"/>
    <w:rsid w:val="001B4972"/>
    <w:rsid w:val="001B6093"/>
    <w:rsid w:val="001B6840"/>
    <w:rsid w:val="001C02F8"/>
    <w:rsid w:val="001C0C25"/>
    <w:rsid w:val="001C3990"/>
    <w:rsid w:val="001C5390"/>
    <w:rsid w:val="001C6EF4"/>
    <w:rsid w:val="001C7059"/>
    <w:rsid w:val="001C7883"/>
    <w:rsid w:val="001D7C89"/>
    <w:rsid w:val="001E5D6B"/>
    <w:rsid w:val="001E6FB9"/>
    <w:rsid w:val="001E7AE0"/>
    <w:rsid w:val="001F086C"/>
    <w:rsid w:val="001F1752"/>
    <w:rsid w:val="001F26FF"/>
    <w:rsid w:val="001F2C14"/>
    <w:rsid w:val="001F4A51"/>
    <w:rsid w:val="002048B7"/>
    <w:rsid w:val="00206E31"/>
    <w:rsid w:val="00210574"/>
    <w:rsid w:val="0022226D"/>
    <w:rsid w:val="00226EFD"/>
    <w:rsid w:val="00230F35"/>
    <w:rsid w:val="00232149"/>
    <w:rsid w:val="00233AA9"/>
    <w:rsid w:val="00247276"/>
    <w:rsid w:val="00253978"/>
    <w:rsid w:val="0026039E"/>
    <w:rsid w:val="00260570"/>
    <w:rsid w:val="00262CF5"/>
    <w:rsid w:val="0026424B"/>
    <w:rsid w:val="00265399"/>
    <w:rsid w:val="00266829"/>
    <w:rsid w:val="00270EBF"/>
    <w:rsid w:val="002719EA"/>
    <w:rsid w:val="002741FC"/>
    <w:rsid w:val="0027562B"/>
    <w:rsid w:val="002817C6"/>
    <w:rsid w:val="00281EE3"/>
    <w:rsid w:val="00283A2C"/>
    <w:rsid w:val="00286CC1"/>
    <w:rsid w:val="002A0234"/>
    <w:rsid w:val="002A59CF"/>
    <w:rsid w:val="002B13B0"/>
    <w:rsid w:val="002B29C1"/>
    <w:rsid w:val="002B77D4"/>
    <w:rsid w:val="002C3934"/>
    <w:rsid w:val="002C4BB3"/>
    <w:rsid w:val="002C645B"/>
    <w:rsid w:val="002C704A"/>
    <w:rsid w:val="002D759F"/>
    <w:rsid w:val="002E1095"/>
    <w:rsid w:val="002E2FA3"/>
    <w:rsid w:val="002E379B"/>
    <w:rsid w:val="002E3FC8"/>
    <w:rsid w:val="002E70C8"/>
    <w:rsid w:val="002F01EB"/>
    <w:rsid w:val="002F21F6"/>
    <w:rsid w:val="002F3006"/>
    <w:rsid w:val="002F3576"/>
    <w:rsid w:val="002F45FE"/>
    <w:rsid w:val="002F7A8E"/>
    <w:rsid w:val="002F7D1B"/>
    <w:rsid w:val="003010DF"/>
    <w:rsid w:val="0030141B"/>
    <w:rsid w:val="00303203"/>
    <w:rsid w:val="003112FF"/>
    <w:rsid w:val="00315B59"/>
    <w:rsid w:val="003171EE"/>
    <w:rsid w:val="00317E1B"/>
    <w:rsid w:val="00320D13"/>
    <w:rsid w:val="003212F0"/>
    <w:rsid w:val="00321995"/>
    <w:rsid w:val="003223D0"/>
    <w:rsid w:val="0032458C"/>
    <w:rsid w:val="00332815"/>
    <w:rsid w:val="00332E7F"/>
    <w:rsid w:val="00335CC5"/>
    <w:rsid w:val="00337531"/>
    <w:rsid w:val="003405CB"/>
    <w:rsid w:val="003413F1"/>
    <w:rsid w:val="00342494"/>
    <w:rsid w:val="00345110"/>
    <w:rsid w:val="00345554"/>
    <w:rsid w:val="003471F3"/>
    <w:rsid w:val="0034772B"/>
    <w:rsid w:val="00355856"/>
    <w:rsid w:val="00356920"/>
    <w:rsid w:val="00356A74"/>
    <w:rsid w:val="003572D0"/>
    <w:rsid w:val="00357792"/>
    <w:rsid w:val="00365AA6"/>
    <w:rsid w:val="0036690B"/>
    <w:rsid w:val="00371A7C"/>
    <w:rsid w:val="0037232A"/>
    <w:rsid w:val="003746BC"/>
    <w:rsid w:val="00375A59"/>
    <w:rsid w:val="00375AAA"/>
    <w:rsid w:val="00376E8F"/>
    <w:rsid w:val="00377FFD"/>
    <w:rsid w:val="003848A6"/>
    <w:rsid w:val="003850B9"/>
    <w:rsid w:val="00395CB8"/>
    <w:rsid w:val="00396600"/>
    <w:rsid w:val="003A0A5F"/>
    <w:rsid w:val="003A1732"/>
    <w:rsid w:val="003A2272"/>
    <w:rsid w:val="003A26EE"/>
    <w:rsid w:val="003A41F2"/>
    <w:rsid w:val="003A4DCF"/>
    <w:rsid w:val="003B0C98"/>
    <w:rsid w:val="003B5257"/>
    <w:rsid w:val="003B65DC"/>
    <w:rsid w:val="003C3CAB"/>
    <w:rsid w:val="003C4BC3"/>
    <w:rsid w:val="003C4D03"/>
    <w:rsid w:val="003C6BBB"/>
    <w:rsid w:val="003D1419"/>
    <w:rsid w:val="003D230E"/>
    <w:rsid w:val="003D247B"/>
    <w:rsid w:val="003D3A5E"/>
    <w:rsid w:val="003D4142"/>
    <w:rsid w:val="003D66AA"/>
    <w:rsid w:val="003D7B08"/>
    <w:rsid w:val="003E046B"/>
    <w:rsid w:val="003E0F3C"/>
    <w:rsid w:val="003E3F67"/>
    <w:rsid w:val="003E67BB"/>
    <w:rsid w:val="003F0484"/>
    <w:rsid w:val="003F4E51"/>
    <w:rsid w:val="003F6166"/>
    <w:rsid w:val="004040EB"/>
    <w:rsid w:val="00406060"/>
    <w:rsid w:val="00406C32"/>
    <w:rsid w:val="004070BD"/>
    <w:rsid w:val="00410F3E"/>
    <w:rsid w:val="0041177F"/>
    <w:rsid w:val="0041552B"/>
    <w:rsid w:val="00415B02"/>
    <w:rsid w:val="00416015"/>
    <w:rsid w:val="00416412"/>
    <w:rsid w:val="00423C74"/>
    <w:rsid w:val="00430212"/>
    <w:rsid w:val="00430BE5"/>
    <w:rsid w:val="0043196A"/>
    <w:rsid w:val="00433927"/>
    <w:rsid w:val="00436E64"/>
    <w:rsid w:val="004425D4"/>
    <w:rsid w:val="00442CAB"/>
    <w:rsid w:val="004432A4"/>
    <w:rsid w:val="004445EC"/>
    <w:rsid w:val="00444E00"/>
    <w:rsid w:val="00445793"/>
    <w:rsid w:val="0044781C"/>
    <w:rsid w:val="00455278"/>
    <w:rsid w:val="004600CF"/>
    <w:rsid w:val="00460291"/>
    <w:rsid w:val="00462E43"/>
    <w:rsid w:val="00464460"/>
    <w:rsid w:val="0046473B"/>
    <w:rsid w:val="0046552E"/>
    <w:rsid w:val="004667E5"/>
    <w:rsid w:val="00467056"/>
    <w:rsid w:val="00471706"/>
    <w:rsid w:val="00474770"/>
    <w:rsid w:val="00474CC8"/>
    <w:rsid w:val="00480756"/>
    <w:rsid w:val="00480FB4"/>
    <w:rsid w:val="004815BB"/>
    <w:rsid w:val="00482F57"/>
    <w:rsid w:val="004852AD"/>
    <w:rsid w:val="00491E1E"/>
    <w:rsid w:val="00491FB1"/>
    <w:rsid w:val="0049409E"/>
    <w:rsid w:val="00494EAA"/>
    <w:rsid w:val="00497084"/>
    <w:rsid w:val="004A1933"/>
    <w:rsid w:val="004A4256"/>
    <w:rsid w:val="004A48FF"/>
    <w:rsid w:val="004A52C3"/>
    <w:rsid w:val="004A6538"/>
    <w:rsid w:val="004A6BC0"/>
    <w:rsid w:val="004B0133"/>
    <w:rsid w:val="004B42BB"/>
    <w:rsid w:val="004B4472"/>
    <w:rsid w:val="004B7849"/>
    <w:rsid w:val="004C09D5"/>
    <w:rsid w:val="004C4B12"/>
    <w:rsid w:val="004C7A66"/>
    <w:rsid w:val="004D0D5E"/>
    <w:rsid w:val="004D199C"/>
    <w:rsid w:val="004E0161"/>
    <w:rsid w:val="004E0DB8"/>
    <w:rsid w:val="004E0FC6"/>
    <w:rsid w:val="004E641B"/>
    <w:rsid w:val="004E6FDB"/>
    <w:rsid w:val="004F519B"/>
    <w:rsid w:val="004F650D"/>
    <w:rsid w:val="00500E0D"/>
    <w:rsid w:val="00513F04"/>
    <w:rsid w:val="0051627A"/>
    <w:rsid w:val="00525176"/>
    <w:rsid w:val="00525539"/>
    <w:rsid w:val="005273DA"/>
    <w:rsid w:val="0052785C"/>
    <w:rsid w:val="00530B63"/>
    <w:rsid w:val="0053254E"/>
    <w:rsid w:val="00536968"/>
    <w:rsid w:val="00536BC9"/>
    <w:rsid w:val="00545615"/>
    <w:rsid w:val="0054647F"/>
    <w:rsid w:val="00546651"/>
    <w:rsid w:val="00550688"/>
    <w:rsid w:val="0055230B"/>
    <w:rsid w:val="00555408"/>
    <w:rsid w:val="00555B8F"/>
    <w:rsid w:val="00555DC5"/>
    <w:rsid w:val="0056175B"/>
    <w:rsid w:val="00567A61"/>
    <w:rsid w:val="00567C06"/>
    <w:rsid w:val="00570EB7"/>
    <w:rsid w:val="005716CC"/>
    <w:rsid w:val="00572F86"/>
    <w:rsid w:val="005751EF"/>
    <w:rsid w:val="00575807"/>
    <w:rsid w:val="00575B44"/>
    <w:rsid w:val="005810F3"/>
    <w:rsid w:val="005823D3"/>
    <w:rsid w:val="0058359E"/>
    <w:rsid w:val="005838B0"/>
    <w:rsid w:val="0058624F"/>
    <w:rsid w:val="005904A2"/>
    <w:rsid w:val="00593CF1"/>
    <w:rsid w:val="00594916"/>
    <w:rsid w:val="00596B0A"/>
    <w:rsid w:val="0059770A"/>
    <w:rsid w:val="00597E55"/>
    <w:rsid w:val="005A11CB"/>
    <w:rsid w:val="005A1B47"/>
    <w:rsid w:val="005A21AE"/>
    <w:rsid w:val="005A30CD"/>
    <w:rsid w:val="005A4BF1"/>
    <w:rsid w:val="005A54F5"/>
    <w:rsid w:val="005A5F2D"/>
    <w:rsid w:val="005B1588"/>
    <w:rsid w:val="005B24FC"/>
    <w:rsid w:val="005B3474"/>
    <w:rsid w:val="005B3DE1"/>
    <w:rsid w:val="005B7B8E"/>
    <w:rsid w:val="005C06D2"/>
    <w:rsid w:val="005C076D"/>
    <w:rsid w:val="005C251A"/>
    <w:rsid w:val="005C37A9"/>
    <w:rsid w:val="005C69E5"/>
    <w:rsid w:val="005D0622"/>
    <w:rsid w:val="005D0AFC"/>
    <w:rsid w:val="005D20FB"/>
    <w:rsid w:val="005D3B41"/>
    <w:rsid w:val="005D581B"/>
    <w:rsid w:val="005D592D"/>
    <w:rsid w:val="005E13FC"/>
    <w:rsid w:val="005E2FD7"/>
    <w:rsid w:val="005E5FC2"/>
    <w:rsid w:val="005E6601"/>
    <w:rsid w:val="005E7057"/>
    <w:rsid w:val="005F5B15"/>
    <w:rsid w:val="005F6AA5"/>
    <w:rsid w:val="006006E6"/>
    <w:rsid w:val="0060368E"/>
    <w:rsid w:val="006078A0"/>
    <w:rsid w:val="00617C77"/>
    <w:rsid w:val="00630912"/>
    <w:rsid w:val="00631C40"/>
    <w:rsid w:val="00632AC0"/>
    <w:rsid w:val="00633AAE"/>
    <w:rsid w:val="00636213"/>
    <w:rsid w:val="00636C47"/>
    <w:rsid w:val="00636E9E"/>
    <w:rsid w:val="00637B09"/>
    <w:rsid w:val="00641150"/>
    <w:rsid w:val="00642320"/>
    <w:rsid w:val="00645049"/>
    <w:rsid w:val="00645442"/>
    <w:rsid w:val="006509F0"/>
    <w:rsid w:val="00651423"/>
    <w:rsid w:val="006514FA"/>
    <w:rsid w:val="006567C9"/>
    <w:rsid w:val="006608B2"/>
    <w:rsid w:val="00667B91"/>
    <w:rsid w:val="00667F6F"/>
    <w:rsid w:val="00670CDA"/>
    <w:rsid w:val="00670F9C"/>
    <w:rsid w:val="006711BE"/>
    <w:rsid w:val="006720CA"/>
    <w:rsid w:val="00673328"/>
    <w:rsid w:val="00676DFC"/>
    <w:rsid w:val="00680C3A"/>
    <w:rsid w:val="006877EB"/>
    <w:rsid w:val="00687DD2"/>
    <w:rsid w:val="00691CD4"/>
    <w:rsid w:val="006933C3"/>
    <w:rsid w:val="00697063"/>
    <w:rsid w:val="00697AF6"/>
    <w:rsid w:val="006A0B12"/>
    <w:rsid w:val="006A25B2"/>
    <w:rsid w:val="006A2F85"/>
    <w:rsid w:val="006A4A1C"/>
    <w:rsid w:val="006A6BDF"/>
    <w:rsid w:val="006A6F42"/>
    <w:rsid w:val="006A77F9"/>
    <w:rsid w:val="006B26D7"/>
    <w:rsid w:val="006B2E41"/>
    <w:rsid w:val="006B3FC2"/>
    <w:rsid w:val="006C0017"/>
    <w:rsid w:val="006C10C3"/>
    <w:rsid w:val="006C137F"/>
    <w:rsid w:val="006C17DC"/>
    <w:rsid w:val="006C2B31"/>
    <w:rsid w:val="006C47EB"/>
    <w:rsid w:val="006C5515"/>
    <w:rsid w:val="006C6325"/>
    <w:rsid w:val="006C6CCA"/>
    <w:rsid w:val="006C7637"/>
    <w:rsid w:val="006D0117"/>
    <w:rsid w:val="006D3942"/>
    <w:rsid w:val="006D5F98"/>
    <w:rsid w:val="006D693C"/>
    <w:rsid w:val="006E12F7"/>
    <w:rsid w:val="006E4D5E"/>
    <w:rsid w:val="006E6451"/>
    <w:rsid w:val="006F1B7B"/>
    <w:rsid w:val="006F56AD"/>
    <w:rsid w:val="007009B8"/>
    <w:rsid w:val="00701189"/>
    <w:rsid w:val="00701D56"/>
    <w:rsid w:val="00703492"/>
    <w:rsid w:val="0070522D"/>
    <w:rsid w:val="00705971"/>
    <w:rsid w:val="00710824"/>
    <w:rsid w:val="00717743"/>
    <w:rsid w:val="00721562"/>
    <w:rsid w:val="00722C7A"/>
    <w:rsid w:val="007311B7"/>
    <w:rsid w:val="00732CF7"/>
    <w:rsid w:val="00733113"/>
    <w:rsid w:val="00734C67"/>
    <w:rsid w:val="0074174A"/>
    <w:rsid w:val="00741AEE"/>
    <w:rsid w:val="00741F7F"/>
    <w:rsid w:val="00743A75"/>
    <w:rsid w:val="00750055"/>
    <w:rsid w:val="00754CFA"/>
    <w:rsid w:val="007567C0"/>
    <w:rsid w:val="007613BF"/>
    <w:rsid w:val="007622DF"/>
    <w:rsid w:val="007623CA"/>
    <w:rsid w:val="00764943"/>
    <w:rsid w:val="00772275"/>
    <w:rsid w:val="007723A0"/>
    <w:rsid w:val="007744D4"/>
    <w:rsid w:val="00775EDC"/>
    <w:rsid w:val="0077657D"/>
    <w:rsid w:val="007800FF"/>
    <w:rsid w:val="00780F02"/>
    <w:rsid w:val="00784715"/>
    <w:rsid w:val="00784BC5"/>
    <w:rsid w:val="00791AD9"/>
    <w:rsid w:val="007922C0"/>
    <w:rsid w:val="007A0697"/>
    <w:rsid w:val="007A15CE"/>
    <w:rsid w:val="007A32AC"/>
    <w:rsid w:val="007A44B3"/>
    <w:rsid w:val="007A55A4"/>
    <w:rsid w:val="007A6EA2"/>
    <w:rsid w:val="007B0B0F"/>
    <w:rsid w:val="007B1E4F"/>
    <w:rsid w:val="007B6B29"/>
    <w:rsid w:val="007B6BA3"/>
    <w:rsid w:val="007C2D23"/>
    <w:rsid w:val="007C6D41"/>
    <w:rsid w:val="007D6922"/>
    <w:rsid w:val="007D6E99"/>
    <w:rsid w:val="007E36C4"/>
    <w:rsid w:val="007E3982"/>
    <w:rsid w:val="007F0F51"/>
    <w:rsid w:val="007F3D35"/>
    <w:rsid w:val="007F6D42"/>
    <w:rsid w:val="008018E2"/>
    <w:rsid w:val="00801FBD"/>
    <w:rsid w:val="00802DBB"/>
    <w:rsid w:val="008030DC"/>
    <w:rsid w:val="00804759"/>
    <w:rsid w:val="008052C0"/>
    <w:rsid w:val="008076B0"/>
    <w:rsid w:val="00814427"/>
    <w:rsid w:val="00814AF7"/>
    <w:rsid w:val="008156C2"/>
    <w:rsid w:val="00816899"/>
    <w:rsid w:val="00823290"/>
    <w:rsid w:val="00824A5A"/>
    <w:rsid w:val="00824AF8"/>
    <w:rsid w:val="00825125"/>
    <w:rsid w:val="00826C22"/>
    <w:rsid w:val="008341C6"/>
    <w:rsid w:val="00836F5C"/>
    <w:rsid w:val="00837DC2"/>
    <w:rsid w:val="00841CD0"/>
    <w:rsid w:val="008449D5"/>
    <w:rsid w:val="0084653E"/>
    <w:rsid w:val="00847E5E"/>
    <w:rsid w:val="008501D7"/>
    <w:rsid w:val="008502B3"/>
    <w:rsid w:val="0085399B"/>
    <w:rsid w:val="00854681"/>
    <w:rsid w:val="00855F1C"/>
    <w:rsid w:val="008574BD"/>
    <w:rsid w:val="008613E5"/>
    <w:rsid w:val="00862676"/>
    <w:rsid w:val="0086434E"/>
    <w:rsid w:val="00864C26"/>
    <w:rsid w:val="00864FD0"/>
    <w:rsid w:val="0086554E"/>
    <w:rsid w:val="00865755"/>
    <w:rsid w:val="00867026"/>
    <w:rsid w:val="008723CF"/>
    <w:rsid w:val="008775B8"/>
    <w:rsid w:val="0088081F"/>
    <w:rsid w:val="00882DBB"/>
    <w:rsid w:val="00883173"/>
    <w:rsid w:val="0088328B"/>
    <w:rsid w:val="008860C2"/>
    <w:rsid w:val="00894686"/>
    <w:rsid w:val="00896403"/>
    <w:rsid w:val="008A0888"/>
    <w:rsid w:val="008B17CE"/>
    <w:rsid w:val="008B59CC"/>
    <w:rsid w:val="008C04B0"/>
    <w:rsid w:val="008C0B3F"/>
    <w:rsid w:val="008C0DF8"/>
    <w:rsid w:val="008C197B"/>
    <w:rsid w:val="008C1FAD"/>
    <w:rsid w:val="008C5DF0"/>
    <w:rsid w:val="008C7DB5"/>
    <w:rsid w:val="008D7C89"/>
    <w:rsid w:val="008E32E3"/>
    <w:rsid w:val="008E46F1"/>
    <w:rsid w:val="008E63B8"/>
    <w:rsid w:val="008F6AEF"/>
    <w:rsid w:val="0090022C"/>
    <w:rsid w:val="00900DF5"/>
    <w:rsid w:val="00905633"/>
    <w:rsid w:val="00905FCE"/>
    <w:rsid w:val="00907900"/>
    <w:rsid w:val="00914F12"/>
    <w:rsid w:val="00914F25"/>
    <w:rsid w:val="00921A8C"/>
    <w:rsid w:val="00924BE8"/>
    <w:rsid w:val="00926A83"/>
    <w:rsid w:val="009304A7"/>
    <w:rsid w:val="00930607"/>
    <w:rsid w:val="009316ED"/>
    <w:rsid w:val="00932A5B"/>
    <w:rsid w:val="009365F7"/>
    <w:rsid w:val="00937A88"/>
    <w:rsid w:val="00943844"/>
    <w:rsid w:val="009442AC"/>
    <w:rsid w:val="009442EC"/>
    <w:rsid w:val="00944A9C"/>
    <w:rsid w:val="00952259"/>
    <w:rsid w:val="00952696"/>
    <w:rsid w:val="009535C1"/>
    <w:rsid w:val="00961C42"/>
    <w:rsid w:val="00962BDC"/>
    <w:rsid w:val="00966E9E"/>
    <w:rsid w:val="00967A66"/>
    <w:rsid w:val="00967E01"/>
    <w:rsid w:val="00970FAC"/>
    <w:rsid w:val="00971549"/>
    <w:rsid w:val="009715DB"/>
    <w:rsid w:val="00974B5E"/>
    <w:rsid w:val="009760FB"/>
    <w:rsid w:val="0097762C"/>
    <w:rsid w:val="00983801"/>
    <w:rsid w:val="00984D2C"/>
    <w:rsid w:val="0099060A"/>
    <w:rsid w:val="00991539"/>
    <w:rsid w:val="009920BB"/>
    <w:rsid w:val="009927BD"/>
    <w:rsid w:val="009956F3"/>
    <w:rsid w:val="009B693A"/>
    <w:rsid w:val="009B7BFB"/>
    <w:rsid w:val="009C266C"/>
    <w:rsid w:val="009C5691"/>
    <w:rsid w:val="009C697E"/>
    <w:rsid w:val="009D0235"/>
    <w:rsid w:val="009D2577"/>
    <w:rsid w:val="009D25C0"/>
    <w:rsid w:val="009D4855"/>
    <w:rsid w:val="009D6A50"/>
    <w:rsid w:val="009E005F"/>
    <w:rsid w:val="009E1D05"/>
    <w:rsid w:val="009E1E74"/>
    <w:rsid w:val="009E2A35"/>
    <w:rsid w:val="009E70BB"/>
    <w:rsid w:val="009F0CEB"/>
    <w:rsid w:val="009F5DDE"/>
    <w:rsid w:val="009F5E36"/>
    <w:rsid w:val="009F670D"/>
    <w:rsid w:val="009F7C99"/>
    <w:rsid w:val="00A03A35"/>
    <w:rsid w:val="00A07433"/>
    <w:rsid w:val="00A07804"/>
    <w:rsid w:val="00A10D60"/>
    <w:rsid w:val="00A13D0C"/>
    <w:rsid w:val="00A17117"/>
    <w:rsid w:val="00A21173"/>
    <w:rsid w:val="00A3057F"/>
    <w:rsid w:val="00A312FC"/>
    <w:rsid w:val="00A33131"/>
    <w:rsid w:val="00A34BDF"/>
    <w:rsid w:val="00A365BF"/>
    <w:rsid w:val="00A37E76"/>
    <w:rsid w:val="00A4313D"/>
    <w:rsid w:val="00A43E67"/>
    <w:rsid w:val="00A51777"/>
    <w:rsid w:val="00A5268B"/>
    <w:rsid w:val="00A5344F"/>
    <w:rsid w:val="00A55567"/>
    <w:rsid w:val="00A61A72"/>
    <w:rsid w:val="00A633B9"/>
    <w:rsid w:val="00A6564D"/>
    <w:rsid w:val="00A677B2"/>
    <w:rsid w:val="00A70AE6"/>
    <w:rsid w:val="00A71A64"/>
    <w:rsid w:val="00A750A7"/>
    <w:rsid w:val="00A770AA"/>
    <w:rsid w:val="00A82A03"/>
    <w:rsid w:val="00A833E6"/>
    <w:rsid w:val="00A83BC4"/>
    <w:rsid w:val="00A84084"/>
    <w:rsid w:val="00A86D82"/>
    <w:rsid w:val="00A86F53"/>
    <w:rsid w:val="00A90A4D"/>
    <w:rsid w:val="00A92668"/>
    <w:rsid w:val="00A96299"/>
    <w:rsid w:val="00A96F82"/>
    <w:rsid w:val="00A97809"/>
    <w:rsid w:val="00AA0F12"/>
    <w:rsid w:val="00AA3631"/>
    <w:rsid w:val="00AB0C1D"/>
    <w:rsid w:val="00AB43EB"/>
    <w:rsid w:val="00AB5951"/>
    <w:rsid w:val="00AB5CD9"/>
    <w:rsid w:val="00AC1111"/>
    <w:rsid w:val="00AC27FA"/>
    <w:rsid w:val="00AC4167"/>
    <w:rsid w:val="00AC42DE"/>
    <w:rsid w:val="00AC7D83"/>
    <w:rsid w:val="00AD03DB"/>
    <w:rsid w:val="00AD4EEC"/>
    <w:rsid w:val="00AD734C"/>
    <w:rsid w:val="00AD7820"/>
    <w:rsid w:val="00AE35AD"/>
    <w:rsid w:val="00AE53B7"/>
    <w:rsid w:val="00AE70A1"/>
    <w:rsid w:val="00AF3DD9"/>
    <w:rsid w:val="00AF4E67"/>
    <w:rsid w:val="00AF7707"/>
    <w:rsid w:val="00B01260"/>
    <w:rsid w:val="00B04EAE"/>
    <w:rsid w:val="00B06FC2"/>
    <w:rsid w:val="00B07DAC"/>
    <w:rsid w:val="00B12650"/>
    <w:rsid w:val="00B17DCE"/>
    <w:rsid w:val="00B20A3F"/>
    <w:rsid w:val="00B227D2"/>
    <w:rsid w:val="00B24BFD"/>
    <w:rsid w:val="00B253C5"/>
    <w:rsid w:val="00B26408"/>
    <w:rsid w:val="00B26793"/>
    <w:rsid w:val="00B3453B"/>
    <w:rsid w:val="00B36431"/>
    <w:rsid w:val="00B37C1A"/>
    <w:rsid w:val="00B4193C"/>
    <w:rsid w:val="00B46BE3"/>
    <w:rsid w:val="00B47710"/>
    <w:rsid w:val="00B527F0"/>
    <w:rsid w:val="00B54DBF"/>
    <w:rsid w:val="00B57EF8"/>
    <w:rsid w:val="00B63B20"/>
    <w:rsid w:val="00B665C5"/>
    <w:rsid w:val="00B708B4"/>
    <w:rsid w:val="00B70E3B"/>
    <w:rsid w:val="00B727B0"/>
    <w:rsid w:val="00B735DE"/>
    <w:rsid w:val="00B75056"/>
    <w:rsid w:val="00B75789"/>
    <w:rsid w:val="00B81BBD"/>
    <w:rsid w:val="00B853E4"/>
    <w:rsid w:val="00B86C34"/>
    <w:rsid w:val="00B87786"/>
    <w:rsid w:val="00B91843"/>
    <w:rsid w:val="00B9189D"/>
    <w:rsid w:val="00B92529"/>
    <w:rsid w:val="00B94579"/>
    <w:rsid w:val="00B9593D"/>
    <w:rsid w:val="00B9640C"/>
    <w:rsid w:val="00B9696B"/>
    <w:rsid w:val="00BA4250"/>
    <w:rsid w:val="00BA4308"/>
    <w:rsid w:val="00BA54FF"/>
    <w:rsid w:val="00BA64FC"/>
    <w:rsid w:val="00BA66C4"/>
    <w:rsid w:val="00BB00F7"/>
    <w:rsid w:val="00BB19F3"/>
    <w:rsid w:val="00BB1CB7"/>
    <w:rsid w:val="00BB2125"/>
    <w:rsid w:val="00BB5D7F"/>
    <w:rsid w:val="00BC0840"/>
    <w:rsid w:val="00BC104E"/>
    <w:rsid w:val="00BC773C"/>
    <w:rsid w:val="00BD2097"/>
    <w:rsid w:val="00BD5114"/>
    <w:rsid w:val="00BD54E5"/>
    <w:rsid w:val="00BD66BF"/>
    <w:rsid w:val="00BD6F14"/>
    <w:rsid w:val="00BE10FB"/>
    <w:rsid w:val="00BE3C04"/>
    <w:rsid w:val="00BE452D"/>
    <w:rsid w:val="00BE5188"/>
    <w:rsid w:val="00BE7712"/>
    <w:rsid w:val="00BF01C1"/>
    <w:rsid w:val="00BF5276"/>
    <w:rsid w:val="00BF5AA3"/>
    <w:rsid w:val="00C018FC"/>
    <w:rsid w:val="00C03A1C"/>
    <w:rsid w:val="00C06869"/>
    <w:rsid w:val="00C07C41"/>
    <w:rsid w:val="00C124AD"/>
    <w:rsid w:val="00C1385E"/>
    <w:rsid w:val="00C13BB6"/>
    <w:rsid w:val="00C14A56"/>
    <w:rsid w:val="00C2083E"/>
    <w:rsid w:val="00C225C3"/>
    <w:rsid w:val="00C242D0"/>
    <w:rsid w:val="00C27D84"/>
    <w:rsid w:val="00C323CB"/>
    <w:rsid w:val="00C359A5"/>
    <w:rsid w:val="00C362FE"/>
    <w:rsid w:val="00C36927"/>
    <w:rsid w:val="00C42E6A"/>
    <w:rsid w:val="00C440B4"/>
    <w:rsid w:val="00C5055F"/>
    <w:rsid w:val="00C51F3F"/>
    <w:rsid w:val="00C55D2D"/>
    <w:rsid w:val="00C565BB"/>
    <w:rsid w:val="00C57D10"/>
    <w:rsid w:val="00C62E7A"/>
    <w:rsid w:val="00C62FB3"/>
    <w:rsid w:val="00C71C5D"/>
    <w:rsid w:val="00C77DFB"/>
    <w:rsid w:val="00C87159"/>
    <w:rsid w:val="00C874B5"/>
    <w:rsid w:val="00C9116B"/>
    <w:rsid w:val="00C94405"/>
    <w:rsid w:val="00CA225A"/>
    <w:rsid w:val="00CA51B2"/>
    <w:rsid w:val="00CA5402"/>
    <w:rsid w:val="00CA5F46"/>
    <w:rsid w:val="00CB0B3E"/>
    <w:rsid w:val="00CB2DA4"/>
    <w:rsid w:val="00CB3A94"/>
    <w:rsid w:val="00CB424B"/>
    <w:rsid w:val="00CC087D"/>
    <w:rsid w:val="00CC178A"/>
    <w:rsid w:val="00CC25AE"/>
    <w:rsid w:val="00CC3C2D"/>
    <w:rsid w:val="00CC5199"/>
    <w:rsid w:val="00CC7328"/>
    <w:rsid w:val="00CD26FE"/>
    <w:rsid w:val="00CD3A47"/>
    <w:rsid w:val="00CD3C2A"/>
    <w:rsid w:val="00CD4B1E"/>
    <w:rsid w:val="00CD68A8"/>
    <w:rsid w:val="00CD6AD7"/>
    <w:rsid w:val="00CD6B9B"/>
    <w:rsid w:val="00CD7E5D"/>
    <w:rsid w:val="00CE15AA"/>
    <w:rsid w:val="00CE35AB"/>
    <w:rsid w:val="00CE3C3D"/>
    <w:rsid w:val="00CE40B3"/>
    <w:rsid w:val="00CE750B"/>
    <w:rsid w:val="00CF0195"/>
    <w:rsid w:val="00CF0633"/>
    <w:rsid w:val="00CF7C40"/>
    <w:rsid w:val="00D00B9D"/>
    <w:rsid w:val="00D01353"/>
    <w:rsid w:val="00D04E89"/>
    <w:rsid w:val="00D079B0"/>
    <w:rsid w:val="00D13702"/>
    <w:rsid w:val="00D13D68"/>
    <w:rsid w:val="00D159AE"/>
    <w:rsid w:val="00D173EA"/>
    <w:rsid w:val="00D17D51"/>
    <w:rsid w:val="00D2238A"/>
    <w:rsid w:val="00D27F79"/>
    <w:rsid w:val="00D344DD"/>
    <w:rsid w:val="00D34C92"/>
    <w:rsid w:val="00D367F3"/>
    <w:rsid w:val="00D36B67"/>
    <w:rsid w:val="00D40070"/>
    <w:rsid w:val="00D42444"/>
    <w:rsid w:val="00D42CB0"/>
    <w:rsid w:val="00D43CD9"/>
    <w:rsid w:val="00D4487F"/>
    <w:rsid w:val="00D44C02"/>
    <w:rsid w:val="00D50A07"/>
    <w:rsid w:val="00D52FA5"/>
    <w:rsid w:val="00D553D6"/>
    <w:rsid w:val="00D6201F"/>
    <w:rsid w:val="00D62CA6"/>
    <w:rsid w:val="00D63BB8"/>
    <w:rsid w:val="00D6441A"/>
    <w:rsid w:val="00D64C2C"/>
    <w:rsid w:val="00D662CD"/>
    <w:rsid w:val="00D66A01"/>
    <w:rsid w:val="00D676DA"/>
    <w:rsid w:val="00D73E20"/>
    <w:rsid w:val="00D83A8E"/>
    <w:rsid w:val="00D91362"/>
    <w:rsid w:val="00D927AF"/>
    <w:rsid w:val="00D94419"/>
    <w:rsid w:val="00D978A6"/>
    <w:rsid w:val="00DA024C"/>
    <w:rsid w:val="00DA026F"/>
    <w:rsid w:val="00DA0AC9"/>
    <w:rsid w:val="00DA40FE"/>
    <w:rsid w:val="00DA4B39"/>
    <w:rsid w:val="00DA7454"/>
    <w:rsid w:val="00DB1DD2"/>
    <w:rsid w:val="00DB5208"/>
    <w:rsid w:val="00DB6590"/>
    <w:rsid w:val="00DB75F7"/>
    <w:rsid w:val="00DC0B3C"/>
    <w:rsid w:val="00DC0F12"/>
    <w:rsid w:val="00DC3438"/>
    <w:rsid w:val="00DC36BA"/>
    <w:rsid w:val="00DD790E"/>
    <w:rsid w:val="00DE1C0F"/>
    <w:rsid w:val="00DE2547"/>
    <w:rsid w:val="00DE3027"/>
    <w:rsid w:val="00DE49A3"/>
    <w:rsid w:val="00DF04E3"/>
    <w:rsid w:val="00DF1A8C"/>
    <w:rsid w:val="00DF2537"/>
    <w:rsid w:val="00DF38D9"/>
    <w:rsid w:val="00DF6E58"/>
    <w:rsid w:val="00DF7210"/>
    <w:rsid w:val="00DF7CEB"/>
    <w:rsid w:val="00E033E9"/>
    <w:rsid w:val="00E05061"/>
    <w:rsid w:val="00E071F5"/>
    <w:rsid w:val="00E076F9"/>
    <w:rsid w:val="00E12E1C"/>
    <w:rsid w:val="00E153C9"/>
    <w:rsid w:val="00E20DD1"/>
    <w:rsid w:val="00E2204C"/>
    <w:rsid w:val="00E262D6"/>
    <w:rsid w:val="00E315F1"/>
    <w:rsid w:val="00E31A20"/>
    <w:rsid w:val="00E347F5"/>
    <w:rsid w:val="00E369AC"/>
    <w:rsid w:val="00E400C7"/>
    <w:rsid w:val="00E402F7"/>
    <w:rsid w:val="00E42165"/>
    <w:rsid w:val="00E43B32"/>
    <w:rsid w:val="00E43B3E"/>
    <w:rsid w:val="00E43D12"/>
    <w:rsid w:val="00E43E41"/>
    <w:rsid w:val="00E45133"/>
    <w:rsid w:val="00E46728"/>
    <w:rsid w:val="00E46A6D"/>
    <w:rsid w:val="00E50D27"/>
    <w:rsid w:val="00E532FB"/>
    <w:rsid w:val="00E54E7C"/>
    <w:rsid w:val="00E57656"/>
    <w:rsid w:val="00E60AAE"/>
    <w:rsid w:val="00E63932"/>
    <w:rsid w:val="00E70AC1"/>
    <w:rsid w:val="00E77BB2"/>
    <w:rsid w:val="00E8097A"/>
    <w:rsid w:val="00E84EB6"/>
    <w:rsid w:val="00E850DE"/>
    <w:rsid w:val="00E86A6F"/>
    <w:rsid w:val="00E93D86"/>
    <w:rsid w:val="00E96AF4"/>
    <w:rsid w:val="00E96D09"/>
    <w:rsid w:val="00EA0064"/>
    <w:rsid w:val="00EA03B0"/>
    <w:rsid w:val="00EA1778"/>
    <w:rsid w:val="00EA3359"/>
    <w:rsid w:val="00EA740B"/>
    <w:rsid w:val="00EB032C"/>
    <w:rsid w:val="00EB153A"/>
    <w:rsid w:val="00EB3FD3"/>
    <w:rsid w:val="00EB705B"/>
    <w:rsid w:val="00EC0729"/>
    <w:rsid w:val="00EC429A"/>
    <w:rsid w:val="00EC5246"/>
    <w:rsid w:val="00ED21AD"/>
    <w:rsid w:val="00ED27B9"/>
    <w:rsid w:val="00ED5816"/>
    <w:rsid w:val="00ED6A2D"/>
    <w:rsid w:val="00ED76DE"/>
    <w:rsid w:val="00EE1F3B"/>
    <w:rsid w:val="00EE20BF"/>
    <w:rsid w:val="00EE436E"/>
    <w:rsid w:val="00EE45FE"/>
    <w:rsid w:val="00EE777B"/>
    <w:rsid w:val="00EF063E"/>
    <w:rsid w:val="00EF41CE"/>
    <w:rsid w:val="00F005E0"/>
    <w:rsid w:val="00F00906"/>
    <w:rsid w:val="00F00FE0"/>
    <w:rsid w:val="00F01481"/>
    <w:rsid w:val="00F04AD6"/>
    <w:rsid w:val="00F05393"/>
    <w:rsid w:val="00F13F17"/>
    <w:rsid w:val="00F1658A"/>
    <w:rsid w:val="00F20C86"/>
    <w:rsid w:val="00F2521C"/>
    <w:rsid w:val="00F271AB"/>
    <w:rsid w:val="00F32880"/>
    <w:rsid w:val="00F32C61"/>
    <w:rsid w:val="00F33CEF"/>
    <w:rsid w:val="00F3465D"/>
    <w:rsid w:val="00F351C1"/>
    <w:rsid w:val="00F40A2A"/>
    <w:rsid w:val="00F41FC9"/>
    <w:rsid w:val="00F43C22"/>
    <w:rsid w:val="00F4774E"/>
    <w:rsid w:val="00F505DB"/>
    <w:rsid w:val="00F53BD1"/>
    <w:rsid w:val="00F60576"/>
    <w:rsid w:val="00F66D50"/>
    <w:rsid w:val="00F67079"/>
    <w:rsid w:val="00F71820"/>
    <w:rsid w:val="00F82291"/>
    <w:rsid w:val="00F82E12"/>
    <w:rsid w:val="00F838CB"/>
    <w:rsid w:val="00F863E0"/>
    <w:rsid w:val="00F9044B"/>
    <w:rsid w:val="00F90CA8"/>
    <w:rsid w:val="00F92AA5"/>
    <w:rsid w:val="00F93D05"/>
    <w:rsid w:val="00F970CB"/>
    <w:rsid w:val="00FA0CA4"/>
    <w:rsid w:val="00FA15DA"/>
    <w:rsid w:val="00FA271B"/>
    <w:rsid w:val="00FA3338"/>
    <w:rsid w:val="00FA7C63"/>
    <w:rsid w:val="00FB5DFC"/>
    <w:rsid w:val="00FB66B4"/>
    <w:rsid w:val="00FB6E50"/>
    <w:rsid w:val="00FC09AD"/>
    <w:rsid w:val="00FC1A15"/>
    <w:rsid w:val="00FC1E7E"/>
    <w:rsid w:val="00FC1EAA"/>
    <w:rsid w:val="00FC7B0D"/>
    <w:rsid w:val="00FD2269"/>
    <w:rsid w:val="00FD5F9B"/>
    <w:rsid w:val="00FD64AE"/>
    <w:rsid w:val="00FE16DF"/>
    <w:rsid w:val="00FE1767"/>
    <w:rsid w:val="00FF0032"/>
    <w:rsid w:val="00FF100F"/>
    <w:rsid w:val="00FF38EF"/>
    <w:rsid w:val="00FF3AAE"/>
    <w:rsid w:val="00FF63EC"/>
    <w:rsid w:val="00FF6B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65ED9"/>
  <w15:docId w15:val="{965B2B0D-B398-4466-B439-4ACA2415D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425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0A291F"/>
    <w:pPr>
      <w:spacing w:before="100" w:beforeAutospacing="1" w:after="100" w:afterAutospacing="1" w:line="240" w:lineRule="auto"/>
    </w:pPr>
    <w:rPr>
      <w:rFonts w:ascii="Arial Unicode MS" w:eastAsia="Arial Unicode MS" w:hAnsi="Arial Unicode MS"/>
      <w:sz w:val="24"/>
      <w:szCs w:val="24"/>
      <w:lang w:val="en-GB"/>
    </w:rPr>
  </w:style>
  <w:style w:type="character" w:customStyle="1" w:styleId="CharChar1">
    <w:name w:val="Char Char1"/>
    <w:rsid w:val="00CF0195"/>
    <w:rPr>
      <w:rFonts w:ascii="Arial" w:hAnsi="Arial"/>
      <w:b/>
      <w:spacing w:val="20"/>
      <w:sz w:val="24"/>
      <w:lang w:val="sr-Cyrl-CS" w:eastAsia="en-US" w:bidi="ar-SA"/>
    </w:rPr>
  </w:style>
  <w:style w:type="paragraph" w:styleId="Header">
    <w:name w:val="header"/>
    <w:basedOn w:val="Normal"/>
    <w:link w:val="HeaderChar"/>
    <w:uiPriority w:val="99"/>
    <w:unhideWhenUsed/>
    <w:rsid w:val="00FA7C63"/>
    <w:pPr>
      <w:tabs>
        <w:tab w:val="center" w:pos="4680"/>
        <w:tab w:val="right" w:pos="9360"/>
      </w:tabs>
    </w:pPr>
  </w:style>
  <w:style w:type="character" w:customStyle="1" w:styleId="HeaderChar">
    <w:name w:val="Header Char"/>
    <w:link w:val="Header"/>
    <w:uiPriority w:val="99"/>
    <w:rsid w:val="00FA7C63"/>
    <w:rPr>
      <w:sz w:val="22"/>
      <w:szCs w:val="22"/>
    </w:rPr>
  </w:style>
  <w:style w:type="paragraph" w:styleId="Footer">
    <w:name w:val="footer"/>
    <w:basedOn w:val="Normal"/>
    <w:link w:val="FooterChar"/>
    <w:uiPriority w:val="99"/>
    <w:unhideWhenUsed/>
    <w:rsid w:val="00FA7C63"/>
    <w:pPr>
      <w:tabs>
        <w:tab w:val="center" w:pos="4680"/>
        <w:tab w:val="right" w:pos="9360"/>
      </w:tabs>
    </w:pPr>
  </w:style>
  <w:style w:type="character" w:customStyle="1" w:styleId="FooterChar">
    <w:name w:val="Footer Char"/>
    <w:link w:val="Footer"/>
    <w:uiPriority w:val="99"/>
    <w:rsid w:val="00FA7C63"/>
    <w:rPr>
      <w:sz w:val="22"/>
      <w:szCs w:val="22"/>
    </w:rPr>
  </w:style>
  <w:style w:type="paragraph" w:customStyle="1" w:styleId="tekst-broj-uvlaka">
    <w:name w:val="tekst-broj-uvlaka"/>
    <w:basedOn w:val="Normal"/>
    <w:rsid w:val="007A0697"/>
    <w:pPr>
      <w:spacing w:before="100" w:beforeAutospacing="1" w:after="100" w:afterAutospacing="1" w:line="240" w:lineRule="auto"/>
    </w:pPr>
    <w:rPr>
      <w:rFonts w:ascii="Times New Roman" w:hAnsi="Times New Roman"/>
      <w:sz w:val="24"/>
      <w:szCs w:val="24"/>
      <w:lang w:val="hr-HR" w:eastAsia="hr-HR"/>
    </w:rPr>
  </w:style>
  <w:style w:type="paragraph" w:customStyle="1" w:styleId="x-lanak">
    <w:name w:val="x-lanak"/>
    <w:basedOn w:val="Normal"/>
    <w:rsid w:val="00F3465D"/>
    <w:pPr>
      <w:spacing w:before="100" w:beforeAutospacing="1" w:after="100" w:afterAutospacing="1" w:line="240" w:lineRule="auto"/>
    </w:pPr>
    <w:rPr>
      <w:rFonts w:ascii="Times New Roman" w:hAnsi="Times New Roman"/>
      <w:sz w:val="24"/>
      <w:szCs w:val="24"/>
      <w:lang w:val="hr-HR" w:eastAsia="hr-HR"/>
    </w:rPr>
  </w:style>
  <w:style w:type="paragraph" w:customStyle="1" w:styleId="tekst">
    <w:name w:val="tekst"/>
    <w:basedOn w:val="Normal"/>
    <w:rsid w:val="00F3465D"/>
    <w:pPr>
      <w:spacing w:before="100" w:beforeAutospacing="1" w:after="100" w:afterAutospacing="1" w:line="240" w:lineRule="auto"/>
    </w:pPr>
    <w:rPr>
      <w:rFonts w:ascii="Times New Roman" w:hAnsi="Times New Roman"/>
      <w:sz w:val="24"/>
      <w:szCs w:val="24"/>
      <w:lang w:val="hr-HR" w:eastAsia="hr-HR"/>
    </w:rPr>
  </w:style>
  <w:style w:type="paragraph" w:customStyle="1" w:styleId="tekst-broj">
    <w:name w:val="tekst-broj"/>
    <w:basedOn w:val="Normal"/>
    <w:rsid w:val="00F3465D"/>
    <w:pPr>
      <w:spacing w:before="100" w:beforeAutospacing="1" w:after="100" w:afterAutospacing="1" w:line="240" w:lineRule="auto"/>
    </w:pPr>
    <w:rPr>
      <w:rFonts w:ascii="Times New Roman" w:hAnsi="Times New Roman"/>
      <w:sz w:val="24"/>
      <w:szCs w:val="24"/>
      <w:lang w:val="hr-HR" w:eastAsia="hr-HR"/>
    </w:rPr>
  </w:style>
  <w:style w:type="character" w:styleId="CommentReference">
    <w:name w:val="annotation reference"/>
    <w:semiHidden/>
    <w:rsid w:val="0032458C"/>
    <w:rPr>
      <w:sz w:val="16"/>
      <w:szCs w:val="16"/>
    </w:rPr>
  </w:style>
  <w:style w:type="paragraph" w:styleId="CommentText">
    <w:name w:val="annotation text"/>
    <w:basedOn w:val="Normal"/>
    <w:link w:val="CommentTextChar"/>
    <w:semiHidden/>
    <w:rsid w:val="0032458C"/>
    <w:rPr>
      <w:sz w:val="20"/>
      <w:szCs w:val="20"/>
    </w:rPr>
  </w:style>
  <w:style w:type="paragraph" w:styleId="CommentSubject">
    <w:name w:val="annotation subject"/>
    <w:basedOn w:val="CommentText"/>
    <w:next w:val="CommentText"/>
    <w:semiHidden/>
    <w:rsid w:val="0032458C"/>
    <w:rPr>
      <w:b/>
      <w:bCs/>
    </w:rPr>
  </w:style>
  <w:style w:type="paragraph" w:styleId="BalloonText">
    <w:name w:val="Balloon Text"/>
    <w:basedOn w:val="Normal"/>
    <w:semiHidden/>
    <w:rsid w:val="0032458C"/>
    <w:rPr>
      <w:rFonts w:ascii="Tahoma" w:hAnsi="Tahoma" w:cs="Tahoma"/>
      <w:sz w:val="16"/>
      <w:szCs w:val="16"/>
    </w:rPr>
  </w:style>
  <w:style w:type="paragraph" w:customStyle="1" w:styleId="tekstpara-style-override-5">
    <w:name w:val="tekst para-style-override-5"/>
    <w:basedOn w:val="Normal"/>
    <w:rsid w:val="00E96D09"/>
    <w:pPr>
      <w:spacing w:before="100" w:beforeAutospacing="1" w:after="100" w:afterAutospacing="1" w:line="240" w:lineRule="auto"/>
    </w:pPr>
    <w:rPr>
      <w:rFonts w:ascii="Times New Roman" w:hAnsi="Times New Roman"/>
      <w:sz w:val="24"/>
      <w:szCs w:val="24"/>
      <w:lang w:val="hr-HR" w:eastAsia="hr-HR"/>
    </w:rPr>
  </w:style>
  <w:style w:type="paragraph" w:customStyle="1" w:styleId="Default">
    <w:name w:val="Default"/>
    <w:rsid w:val="00345554"/>
    <w:pPr>
      <w:autoSpaceDE w:val="0"/>
      <w:autoSpaceDN w:val="0"/>
      <w:adjustRightInd w:val="0"/>
    </w:pPr>
    <w:rPr>
      <w:rFonts w:ascii="Times New Roman" w:hAnsi="Times New Roman"/>
      <w:color w:val="000000"/>
      <w:sz w:val="24"/>
      <w:szCs w:val="24"/>
      <w:lang w:val="hr-HR" w:eastAsia="hr-HR"/>
    </w:rPr>
  </w:style>
  <w:style w:type="paragraph" w:customStyle="1" w:styleId="tekst-brojpara-style-override-9">
    <w:name w:val="tekst-broj para-style-override-9"/>
    <w:basedOn w:val="Normal"/>
    <w:rsid w:val="006C10C3"/>
    <w:pPr>
      <w:spacing w:before="100" w:beforeAutospacing="1" w:after="100" w:afterAutospacing="1" w:line="240" w:lineRule="auto"/>
    </w:pPr>
    <w:rPr>
      <w:rFonts w:ascii="Times New Roman" w:hAnsi="Times New Roman"/>
      <w:sz w:val="24"/>
      <w:szCs w:val="24"/>
      <w:lang w:val="hr-HR" w:eastAsia="hr-HR"/>
    </w:rPr>
  </w:style>
  <w:style w:type="paragraph" w:customStyle="1" w:styleId="tekst-broj-uvlakapara-style-override-9">
    <w:name w:val="tekst-broj-uvlaka para-style-override-9"/>
    <w:basedOn w:val="Normal"/>
    <w:rsid w:val="001734A7"/>
    <w:pPr>
      <w:spacing w:before="100" w:beforeAutospacing="1" w:after="100" w:afterAutospacing="1" w:line="240" w:lineRule="auto"/>
    </w:pPr>
    <w:rPr>
      <w:rFonts w:ascii="Times New Roman" w:hAnsi="Times New Roman"/>
      <w:sz w:val="24"/>
      <w:szCs w:val="24"/>
      <w:lang w:val="hr-HR" w:eastAsia="hr-HR"/>
    </w:rPr>
  </w:style>
  <w:style w:type="paragraph" w:customStyle="1" w:styleId="podnaslov">
    <w:name w:val="podnaslov"/>
    <w:basedOn w:val="Normal"/>
    <w:rsid w:val="00D50A07"/>
    <w:pPr>
      <w:spacing w:before="100" w:beforeAutospacing="1" w:after="100" w:afterAutospacing="1" w:line="240" w:lineRule="auto"/>
    </w:pPr>
    <w:rPr>
      <w:rFonts w:ascii="Times New Roman" w:hAnsi="Times New Roman"/>
      <w:sz w:val="24"/>
      <w:szCs w:val="24"/>
      <w:lang w:val="hr-HR" w:eastAsia="hr-HR"/>
    </w:rPr>
  </w:style>
  <w:style w:type="paragraph" w:customStyle="1" w:styleId="normal--web-para-style-override-8">
    <w:name w:val="normal--web- para-style-override-8"/>
    <w:basedOn w:val="Normal"/>
    <w:rsid w:val="00D50A07"/>
    <w:pPr>
      <w:spacing w:before="100" w:beforeAutospacing="1" w:after="100" w:afterAutospacing="1" w:line="240" w:lineRule="auto"/>
    </w:pPr>
    <w:rPr>
      <w:rFonts w:ascii="Times New Roman" w:hAnsi="Times New Roman"/>
      <w:sz w:val="24"/>
      <w:szCs w:val="24"/>
      <w:lang w:val="hr-HR" w:eastAsia="hr-HR"/>
    </w:rPr>
  </w:style>
  <w:style w:type="paragraph" w:customStyle="1" w:styleId="x9-bold">
    <w:name w:val="x9-bold"/>
    <w:basedOn w:val="Normal"/>
    <w:rsid w:val="00697063"/>
    <w:pPr>
      <w:spacing w:before="100" w:beforeAutospacing="1" w:after="100" w:afterAutospacing="1" w:line="240" w:lineRule="auto"/>
    </w:pPr>
    <w:rPr>
      <w:rFonts w:ascii="Times New Roman" w:hAnsi="Times New Roman"/>
      <w:sz w:val="24"/>
      <w:szCs w:val="24"/>
      <w:lang w:val="hr-HR" w:eastAsia="hr-HR"/>
    </w:rPr>
  </w:style>
  <w:style w:type="paragraph" w:customStyle="1" w:styleId="t-9-8">
    <w:name w:val="t-9-8"/>
    <w:basedOn w:val="Normal"/>
    <w:rsid w:val="00575807"/>
    <w:pPr>
      <w:spacing w:before="100" w:beforeAutospacing="1" w:after="100" w:afterAutospacing="1" w:line="240" w:lineRule="auto"/>
    </w:pPr>
    <w:rPr>
      <w:rFonts w:ascii="Times New Roman" w:hAnsi="Times New Roman"/>
      <w:sz w:val="24"/>
      <w:szCs w:val="24"/>
      <w:lang w:val="hr-HR" w:eastAsia="hr-HR"/>
    </w:rPr>
  </w:style>
  <w:style w:type="character" w:customStyle="1" w:styleId="hps">
    <w:name w:val="hps"/>
    <w:basedOn w:val="DefaultParagraphFont"/>
    <w:rsid w:val="00E43B3E"/>
  </w:style>
  <w:style w:type="paragraph" w:styleId="Revision">
    <w:name w:val="Revision"/>
    <w:hidden/>
    <w:uiPriority w:val="99"/>
    <w:semiHidden/>
    <w:rsid w:val="001F1752"/>
    <w:rPr>
      <w:sz w:val="22"/>
      <w:szCs w:val="22"/>
    </w:rPr>
  </w:style>
  <w:style w:type="character" w:customStyle="1" w:styleId="CommentTextChar">
    <w:name w:val="Comment Text Char"/>
    <w:link w:val="CommentText"/>
    <w:semiHidden/>
    <w:rsid w:val="00DF38D9"/>
    <w:rPr>
      <w:lang w:val="en-US" w:eastAsia="en-US"/>
    </w:rPr>
  </w:style>
  <w:style w:type="paragraph" w:customStyle="1" w:styleId="ti-art">
    <w:name w:val="ti-art"/>
    <w:basedOn w:val="Normal"/>
    <w:rsid w:val="00D73E20"/>
    <w:pPr>
      <w:spacing w:before="100" w:beforeAutospacing="1" w:after="100" w:afterAutospacing="1" w:line="240" w:lineRule="auto"/>
    </w:pPr>
    <w:rPr>
      <w:rFonts w:ascii="Times New Roman" w:hAnsi="Times New Roman"/>
      <w:sz w:val="24"/>
      <w:szCs w:val="24"/>
    </w:rPr>
  </w:style>
  <w:style w:type="character" w:styleId="Emphasis">
    <w:name w:val="Emphasis"/>
    <w:basedOn w:val="DefaultParagraphFont"/>
    <w:uiPriority w:val="20"/>
    <w:qFormat/>
    <w:rsid w:val="0074174A"/>
    <w:rPr>
      <w:i/>
      <w:iCs/>
    </w:rPr>
  </w:style>
  <w:style w:type="character" w:customStyle="1" w:styleId="apple-converted-space">
    <w:name w:val="apple-converted-space"/>
    <w:basedOn w:val="DefaultParagraphFont"/>
    <w:rsid w:val="0074174A"/>
  </w:style>
  <w:style w:type="paragraph" w:styleId="ListParagraph">
    <w:name w:val="List Paragraph"/>
    <w:basedOn w:val="Normal"/>
    <w:uiPriority w:val="34"/>
    <w:qFormat/>
    <w:rsid w:val="00DC0B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679790">
      <w:bodyDiv w:val="1"/>
      <w:marLeft w:val="0"/>
      <w:marRight w:val="0"/>
      <w:marTop w:val="0"/>
      <w:marBottom w:val="0"/>
      <w:divBdr>
        <w:top w:val="none" w:sz="0" w:space="0" w:color="auto"/>
        <w:left w:val="none" w:sz="0" w:space="0" w:color="auto"/>
        <w:bottom w:val="none" w:sz="0" w:space="0" w:color="auto"/>
        <w:right w:val="none" w:sz="0" w:space="0" w:color="auto"/>
      </w:divBdr>
      <w:divsChild>
        <w:div w:id="850145083">
          <w:marLeft w:val="0"/>
          <w:marRight w:val="0"/>
          <w:marTop w:val="0"/>
          <w:marBottom w:val="0"/>
          <w:divBdr>
            <w:top w:val="none" w:sz="0" w:space="0" w:color="auto"/>
            <w:left w:val="none" w:sz="0" w:space="0" w:color="auto"/>
            <w:bottom w:val="none" w:sz="0" w:space="0" w:color="auto"/>
            <w:right w:val="none" w:sz="0" w:space="0" w:color="auto"/>
          </w:divBdr>
          <w:divsChild>
            <w:div w:id="470249411">
              <w:marLeft w:val="0"/>
              <w:marRight w:val="0"/>
              <w:marTop w:val="0"/>
              <w:marBottom w:val="0"/>
              <w:divBdr>
                <w:top w:val="none" w:sz="0" w:space="0" w:color="auto"/>
                <w:left w:val="none" w:sz="0" w:space="0" w:color="auto"/>
                <w:bottom w:val="none" w:sz="0" w:space="0" w:color="auto"/>
                <w:right w:val="none" w:sz="0" w:space="0" w:color="auto"/>
              </w:divBdr>
              <w:divsChild>
                <w:div w:id="367685003">
                  <w:marLeft w:val="0"/>
                  <w:marRight w:val="0"/>
                  <w:marTop w:val="0"/>
                  <w:marBottom w:val="0"/>
                  <w:divBdr>
                    <w:top w:val="none" w:sz="0" w:space="0" w:color="auto"/>
                    <w:left w:val="none" w:sz="0" w:space="0" w:color="auto"/>
                    <w:bottom w:val="none" w:sz="0" w:space="0" w:color="auto"/>
                    <w:right w:val="none" w:sz="0" w:space="0" w:color="auto"/>
                  </w:divBdr>
                  <w:divsChild>
                    <w:div w:id="1115828638">
                      <w:marLeft w:val="0"/>
                      <w:marRight w:val="0"/>
                      <w:marTop w:val="0"/>
                      <w:marBottom w:val="0"/>
                      <w:divBdr>
                        <w:top w:val="none" w:sz="0" w:space="0" w:color="auto"/>
                        <w:left w:val="none" w:sz="0" w:space="0" w:color="auto"/>
                        <w:bottom w:val="none" w:sz="0" w:space="0" w:color="auto"/>
                        <w:right w:val="none" w:sz="0" w:space="0" w:color="auto"/>
                      </w:divBdr>
                      <w:divsChild>
                        <w:div w:id="1335108866">
                          <w:marLeft w:val="0"/>
                          <w:marRight w:val="0"/>
                          <w:marTop w:val="0"/>
                          <w:marBottom w:val="0"/>
                          <w:divBdr>
                            <w:top w:val="none" w:sz="0" w:space="0" w:color="auto"/>
                            <w:left w:val="none" w:sz="0" w:space="0" w:color="auto"/>
                            <w:bottom w:val="none" w:sz="0" w:space="0" w:color="auto"/>
                            <w:right w:val="none" w:sz="0" w:space="0" w:color="auto"/>
                          </w:divBdr>
                          <w:divsChild>
                            <w:div w:id="883444246">
                              <w:marLeft w:val="0"/>
                              <w:marRight w:val="0"/>
                              <w:marTop w:val="0"/>
                              <w:marBottom w:val="0"/>
                              <w:divBdr>
                                <w:top w:val="none" w:sz="0" w:space="0" w:color="auto"/>
                                <w:left w:val="none" w:sz="0" w:space="0" w:color="auto"/>
                                <w:bottom w:val="none" w:sz="0" w:space="0" w:color="auto"/>
                                <w:right w:val="none" w:sz="0" w:space="0" w:color="auto"/>
                              </w:divBdr>
                              <w:divsChild>
                                <w:div w:id="2092458753">
                                  <w:marLeft w:val="0"/>
                                  <w:marRight w:val="0"/>
                                  <w:marTop w:val="0"/>
                                  <w:marBottom w:val="0"/>
                                  <w:divBdr>
                                    <w:top w:val="none" w:sz="0" w:space="0" w:color="auto"/>
                                    <w:left w:val="none" w:sz="0" w:space="0" w:color="auto"/>
                                    <w:bottom w:val="none" w:sz="0" w:space="0" w:color="auto"/>
                                    <w:right w:val="none" w:sz="0" w:space="0" w:color="auto"/>
                                  </w:divBdr>
                                  <w:divsChild>
                                    <w:div w:id="1583298784">
                                      <w:marLeft w:val="0"/>
                                      <w:marRight w:val="0"/>
                                      <w:marTop w:val="0"/>
                                      <w:marBottom w:val="0"/>
                                      <w:divBdr>
                                        <w:top w:val="none" w:sz="0" w:space="0" w:color="auto"/>
                                        <w:left w:val="none" w:sz="0" w:space="0" w:color="auto"/>
                                        <w:bottom w:val="none" w:sz="0" w:space="0" w:color="auto"/>
                                        <w:right w:val="none" w:sz="0" w:space="0" w:color="auto"/>
                                      </w:divBdr>
                                      <w:divsChild>
                                        <w:div w:id="1402558450">
                                          <w:marLeft w:val="0"/>
                                          <w:marRight w:val="0"/>
                                          <w:marTop w:val="0"/>
                                          <w:marBottom w:val="0"/>
                                          <w:divBdr>
                                            <w:top w:val="none" w:sz="0" w:space="0" w:color="auto"/>
                                            <w:left w:val="none" w:sz="0" w:space="0" w:color="auto"/>
                                            <w:bottom w:val="none" w:sz="0" w:space="0" w:color="auto"/>
                                            <w:right w:val="none" w:sz="0" w:space="0" w:color="auto"/>
                                          </w:divBdr>
                                        </w:div>
                                        <w:div w:id="209304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7692653">
      <w:bodyDiv w:val="1"/>
      <w:marLeft w:val="0"/>
      <w:marRight w:val="0"/>
      <w:marTop w:val="0"/>
      <w:marBottom w:val="0"/>
      <w:divBdr>
        <w:top w:val="none" w:sz="0" w:space="0" w:color="auto"/>
        <w:left w:val="none" w:sz="0" w:space="0" w:color="auto"/>
        <w:bottom w:val="none" w:sz="0" w:space="0" w:color="auto"/>
        <w:right w:val="none" w:sz="0" w:space="0" w:color="auto"/>
      </w:divBdr>
    </w:div>
    <w:div w:id="181864880">
      <w:bodyDiv w:val="1"/>
      <w:marLeft w:val="0"/>
      <w:marRight w:val="0"/>
      <w:marTop w:val="0"/>
      <w:marBottom w:val="0"/>
      <w:divBdr>
        <w:top w:val="none" w:sz="0" w:space="0" w:color="auto"/>
        <w:left w:val="none" w:sz="0" w:space="0" w:color="auto"/>
        <w:bottom w:val="none" w:sz="0" w:space="0" w:color="auto"/>
        <w:right w:val="none" w:sz="0" w:space="0" w:color="auto"/>
      </w:divBdr>
      <w:divsChild>
        <w:div w:id="618488775">
          <w:marLeft w:val="0"/>
          <w:marRight w:val="0"/>
          <w:marTop w:val="0"/>
          <w:marBottom w:val="0"/>
          <w:divBdr>
            <w:top w:val="none" w:sz="0" w:space="0" w:color="auto"/>
            <w:left w:val="none" w:sz="0" w:space="0" w:color="auto"/>
            <w:bottom w:val="none" w:sz="0" w:space="0" w:color="auto"/>
            <w:right w:val="none" w:sz="0" w:space="0" w:color="auto"/>
          </w:divBdr>
        </w:div>
        <w:div w:id="972752833">
          <w:marLeft w:val="0"/>
          <w:marRight w:val="0"/>
          <w:marTop w:val="0"/>
          <w:marBottom w:val="0"/>
          <w:divBdr>
            <w:top w:val="none" w:sz="0" w:space="0" w:color="auto"/>
            <w:left w:val="none" w:sz="0" w:space="0" w:color="auto"/>
            <w:bottom w:val="none" w:sz="0" w:space="0" w:color="auto"/>
            <w:right w:val="none" w:sz="0" w:space="0" w:color="auto"/>
          </w:divBdr>
        </w:div>
        <w:div w:id="999037111">
          <w:marLeft w:val="0"/>
          <w:marRight w:val="0"/>
          <w:marTop w:val="0"/>
          <w:marBottom w:val="0"/>
          <w:divBdr>
            <w:top w:val="none" w:sz="0" w:space="0" w:color="auto"/>
            <w:left w:val="none" w:sz="0" w:space="0" w:color="auto"/>
            <w:bottom w:val="none" w:sz="0" w:space="0" w:color="auto"/>
            <w:right w:val="none" w:sz="0" w:space="0" w:color="auto"/>
          </w:divBdr>
        </w:div>
        <w:div w:id="1560287078">
          <w:marLeft w:val="0"/>
          <w:marRight w:val="0"/>
          <w:marTop w:val="0"/>
          <w:marBottom w:val="0"/>
          <w:divBdr>
            <w:top w:val="none" w:sz="0" w:space="0" w:color="auto"/>
            <w:left w:val="none" w:sz="0" w:space="0" w:color="auto"/>
            <w:bottom w:val="none" w:sz="0" w:space="0" w:color="auto"/>
            <w:right w:val="none" w:sz="0" w:space="0" w:color="auto"/>
          </w:divBdr>
        </w:div>
        <w:div w:id="1982465589">
          <w:marLeft w:val="0"/>
          <w:marRight w:val="0"/>
          <w:marTop w:val="0"/>
          <w:marBottom w:val="0"/>
          <w:divBdr>
            <w:top w:val="none" w:sz="0" w:space="0" w:color="auto"/>
            <w:left w:val="none" w:sz="0" w:space="0" w:color="auto"/>
            <w:bottom w:val="none" w:sz="0" w:space="0" w:color="auto"/>
            <w:right w:val="none" w:sz="0" w:space="0" w:color="auto"/>
          </w:divBdr>
        </w:div>
      </w:divsChild>
    </w:div>
    <w:div w:id="286354223">
      <w:bodyDiv w:val="1"/>
      <w:marLeft w:val="0"/>
      <w:marRight w:val="0"/>
      <w:marTop w:val="0"/>
      <w:marBottom w:val="0"/>
      <w:divBdr>
        <w:top w:val="none" w:sz="0" w:space="0" w:color="auto"/>
        <w:left w:val="none" w:sz="0" w:space="0" w:color="auto"/>
        <w:bottom w:val="none" w:sz="0" w:space="0" w:color="auto"/>
        <w:right w:val="none" w:sz="0" w:space="0" w:color="auto"/>
      </w:divBdr>
    </w:div>
    <w:div w:id="515849396">
      <w:bodyDiv w:val="1"/>
      <w:marLeft w:val="0"/>
      <w:marRight w:val="0"/>
      <w:marTop w:val="0"/>
      <w:marBottom w:val="0"/>
      <w:divBdr>
        <w:top w:val="none" w:sz="0" w:space="0" w:color="auto"/>
        <w:left w:val="none" w:sz="0" w:space="0" w:color="auto"/>
        <w:bottom w:val="none" w:sz="0" w:space="0" w:color="auto"/>
        <w:right w:val="none" w:sz="0" w:space="0" w:color="auto"/>
      </w:divBdr>
    </w:div>
    <w:div w:id="754404926">
      <w:bodyDiv w:val="1"/>
      <w:marLeft w:val="0"/>
      <w:marRight w:val="0"/>
      <w:marTop w:val="0"/>
      <w:marBottom w:val="0"/>
      <w:divBdr>
        <w:top w:val="none" w:sz="0" w:space="0" w:color="auto"/>
        <w:left w:val="none" w:sz="0" w:space="0" w:color="auto"/>
        <w:bottom w:val="none" w:sz="0" w:space="0" w:color="auto"/>
        <w:right w:val="none" w:sz="0" w:space="0" w:color="auto"/>
      </w:divBdr>
    </w:div>
    <w:div w:id="878860013">
      <w:bodyDiv w:val="1"/>
      <w:marLeft w:val="0"/>
      <w:marRight w:val="0"/>
      <w:marTop w:val="0"/>
      <w:marBottom w:val="0"/>
      <w:divBdr>
        <w:top w:val="none" w:sz="0" w:space="0" w:color="auto"/>
        <w:left w:val="none" w:sz="0" w:space="0" w:color="auto"/>
        <w:bottom w:val="none" w:sz="0" w:space="0" w:color="auto"/>
        <w:right w:val="none" w:sz="0" w:space="0" w:color="auto"/>
      </w:divBdr>
    </w:div>
    <w:div w:id="1003357529">
      <w:bodyDiv w:val="1"/>
      <w:marLeft w:val="0"/>
      <w:marRight w:val="0"/>
      <w:marTop w:val="0"/>
      <w:marBottom w:val="0"/>
      <w:divBdr>
        <w:top w:val="none" w:sz="0" w:space="0" w:color="auto"/>
        <w:left w:val="none" w:sz="0" w:space="0" w:color="auto"/>
        <w:bottom w:val="none" w:sz="0" w:space="0" w:color="auto"/>
        <w:right w:val="none" w:sz="0" w:space="0" w:color="auto"/>
      </w:divBdr>
    </w:div>
    <w:div w:id="1068109328">
      <w:bodyDiv w:val="1"/>
      <w:marLeft w:val="0"/>
      <w:marRight w:val="0"/>
      <w:marTop w:val="0"/>
      <w:marBottom w:val="0"/>
      <w:divBdr>
        <w:top w:val="none" w:sz="0" w:space="0" w:color="auto"/>
        <w:left w:val="none" w:sz="0" w:space="0" w:color="auto"/>
        <w:bottom w:val="none" w:sz="0" w:space="0" w:color="auto"/>
        <w:right w:val="none" w:sz="0" w:space="0" w:color="auto"/>
      </w:divBdr>
    </w:div>
    <w:div w:id="1133210673">
      <w:bodyDiv w:val="1"/>
      <w:marLeft w:val="0"/>
      <w:marRight w:val="0"/>
      <w:marTop w:val="0"/>
      <w:marBottom w:val="0"/>
      <w:divBdr>
        <w:top w:val="none" w:sz="0" w:space="0" w:color="auto"/>
        <w:left w:val="none" w:sz="0" w:space="0" w:color="auto"/>
        <w:bottom w:val="none" w:sz="0" w:space="0" w:color="auto"/>
        <w:right w:val="none" w:sz="0" w:space="0" w:color="auto"/>
      </w:divBdr>
      <w:divsChild>
        <w:div w:id="265038119">
          <w:marLeft w:val="0"/>
          <w:marRight w:val="0"/>
          <w:marTop w:val="0"/>
          <w:marBottom w:val="0"/>
          <w:divBdr>
            <w:top w:val="none" w:sz="0" w:space="0" w:color="auto"/>
            <w:left w:val="none" w:sz="0" w:space="0" w:color="auto"/>
            <w:bottom w:val="none" w:sz="0" w:space="0" w:color="auto"/>
            <w:right w:val="none" w:sz="0" w:space="0" w:color="auto"/>
          </w:divBdr>
        </w:div>
        <w:div w:id="277298779">
          <w:marLeft w:val="0"/>
          <w:marRight w:val="0"/>
          <w:marTop w:val="0"/>
          <w:marBottom w:val="0"/>
          <w:divBdr>
            <w:top w:val="none" w:sz="0" w:space="0" w:color="auto"/>
            <w:left w:val="none" w:sz="0" w:space="0" w:color="auto"/>
            <w:bottom w:val="none" w:sz="0" w:space="0" w:color="auto"/>
            <w:right w:val="none" w:sz="0" w:space="0" w:color="auto"/>
          </w:divBdr>
        </w:div>
        <w:div w:id="325089536">
          <w:marLeft w:val="0"/>
          <w:marRight w:val="0"/>
          <w:marTop w:val="0"/>
          <w:marBottom w:val="0"/>
          <w:divBdr>
            <w:top w:val="none" w:sz="0" w:space="0" w:color="auto"/>
            <w:left w:val="none" w:sz="0" w:space="0" w:color="auto"/>
            <w:bottom w:val="none" w:sz="0" w:space="0" w:color="auto"/>
            <w:right w:val="none" w:sz="0" w:space="0" w:color="auto"/>
          </w:divBdr>
        </w:div>
        <w:div w:id="529689595">
          <w:marLeft w:val="0"/>
          <w:marRight w:val="0"/>
          <w:marTop w:val="0"/>
          <w:marBottom w:val="0"/>
          <w:divBdr>
            <w:top w:val="none" w:sz="0" w:space="0" w:color="auto"/>
            <w:left w:val="none" w:sz="0" w:space="0" w:color="auto"/>
            <w:bottom w:val="none" w:sz="0" w:space="0" w:color="auto"/>
            <w:right w:val="none" w:sz="0" w:space="0" w:color="auto"/>
          </w:divBdr>
        </w:div>
        <w:div w:id="592320919">
          <w:marLeft w:val="0"/>
          <w:marRight w:val="0"/>
          <w:marTop w:val="0"/>
          <w:marBottom w:val="0"/>
          <w:divBdr>
            <w:top w:val="none" w:sz="0" w:space="0" w:color="auto"/>
            <w:left w:val="none" w:sz="0" w:space="0" w:color="auto"/>
            <w:bottom w:val="none" w:sz="0" w:space="0" w:color="auto"/>
            <w:right w:val="none" w:sz="0" w:space="0" w:color="auto"/>
          </w:divBdr>
        </w:div>
        <w:div w:id="802308649">
          <w:marLeft w:val="0"/>
          <w:marRight w:val="0"/>
          <w:marTop w:val="0"/>
          <w:marBottom w:val="0"/>
          <w:divBdr>
            <w:top w:val="none" w:sz="0" w:space="0" w:color="auto"/>
            <w:left w:val="none" w:sz="0" w:space="0" w:color="auto"/>
            <w:bottom w:val="none" w:sz="0" w:space="0" w:color="auto"/>
            <w:right w:val="none" w:sz="0" w:space="0" w:color="auto"/>
          </w:divBdr>
        </w:div>
        <w:div w:id="887498885">
          <w:marLeft w:val="0"/>
          <w:marRight w:val="0"/>
          <w:marTop w:val="0"/>
          <w:marBottom w:val="0"/>
          <w:divBdr>
            <w:top w:val="none" w:sz="0" w:space="0" w:color="auto"/>
            <w:left w:val="none" w:sz="0" w:space="0" w:color="auto"/>
            <w:bottom w:val="none" w:sz="0" w:space="0" w:color="auto"/>
            <w:right w:val="none" w:sz="0" w:space="0" w:color="auto"/>
          </w:divBdr>
        </w:div>
        <w:div w:id="1034959277">
          <w:marLeft w:val="0"/>
          <w:marRight w:val="0"/>
          <w:marTop w:val="0"/>
          <w:marBottom w:val="0"/>
          <w:divBdr>
            <w:top w:val="none" w:sz="0" w:space="0" w:color="auto"/>
            <w:left w:val="none" w:sz="0" w:space="0" w:color="auto"/>
            <w:bottom w:val="none" w:sz="0" w:space="0" w:color="auto"/>
            <w:right w:val="none" w:sz="0" w:space="0" w:color="auto"/>
          </w:divBdr>
        </w:div>
        <w:div w:id="1173452646">
          <w:marLeft w:val="0"/>
          <w:marRight w:val="0"/>
          <w:marTop w:val="0"/>
          <w:marBottom w:val="0"/>
          <w:divBdr>
            <w:top w:val="none" w:sz="0" w:space="0" w:color="auto"/>
            <w:left w:val="none" w:sz="0" w:space="0" w:color="auto"/>
            <w:bottom w:val="none" w:sz="0" w:space="0" w:color="auto"/>
            <w:right w:val="none" w:sz="0" w:space="0" w:color="auto"/>
          </w:divBdr>
        </w:div>
        <w:div w:id="1437943430">
          <w:marLeft w:val="0"/>
          <w:marRight w:val="0"/>
          <w:marTop w:val="0"/>
          <w:marBottom w:val="0"/>
          <w:divBdr>
            <w:top w:val="none" w:sz="0" w:space="0" w:color="auto"/>
            <w:left w:val="none" w:sz="0" w:space="0" w:color="auto"/>
            <w:bottom w:val="none" w:sz="0" w:space="0" w:color="auto"/>
            <w:right w:val="none" w:sz="0" w:space="0" w:color="auto"/>
          </w:divBdr>
        </w:div>
        <w:div w:id="2005619947">
          <w:marLeft w:val="0"/>
          <w:marRight w:val="0"/>
          <w:marTop w:val="0"/>
          <w:marBottom w:val="0"/>
          <w:divBdr>
            <w:top w:val="none" w:sz="0" w:space="0" w:color="auto"/>
            <w:left w:val="none" w:sz="0" w:space="0" w:color="auto"/>
            <w:bottom w:val="none" w:sz="0" w:space="0" w:color="auto"/>
            <w:right w:val="none" w:sz="0" w:space="0" w:color="auto"/>
          </w:divBdr>
        </w:div>
      </w:divsChild>
    </w:div>
    <w:div w:id="1143695639">
      <w:bodyDiv w:val="1"/>
      <w:marLeft w:val="0"/>
      <w:marRight w:val="0"/>
      <w:marTop w:val="0"/>
      <w:marBottom w:val="0"/>
      <w:divBdr>
        <w:top w:val="none" w:sz="0" w:space="0" w:color="auto"/>
        <w:left w:val="none" w:sz="0" w:space="0" w:color="auto"/>
        <w:bottom w:val="none" w:sz="0" w:space="0" w:color="auto"/>
        <w:right w:val="none" w:sz="0" w:space="0" w:color="auto"/>
      </w:divBdr>
      <w:divsChild>
        <w:div w:id="1874270999">
          <w:marLeft w:val="0"/>
          <w:marRight w:val="0"/>
          <w:marTop w:val="0"/>
          <w:marBottom w:val="0"/>
          <w:divBdr>
            <w:top w:val="none" w:sz="0" w:space="0" w:color="auto"/>
            <w:left w:val="none" w:sz="0" w:space="0" w:color="auto"/>
            <w:bottom w:val="none" w:sz="0" w:space="0" w:color="auto"/>
            <w:right w:val="none" w:sz="0" w:space="0" w:color="auto"/>
          </w:divBdr>
          <w:divsChild>
            <w:div w:id="791636362">
              <w:marLeft w:val="0"/>
              <w:marRight w:val="0"/>
              <w:marTop w:val="215"/>
              <w:marBottom w:val="322"/>
              <w:divBdr>
                <w:top w:val="none" w:sz="0" w:space="0" w:color="auto"/>
                <w:left w:val="none" w:sz="0" w:space="0" w:color="auto"/>
                <w:bottom w:val="none" w:sz="0" w:space="0" w:color="auto"/>
                <w:right w:val="none" w:sz="0" w:space="0" w:color="auto"/>
              </w:divBdr>
            </w:div>
          </w:divsChild>
        </w:div>
      </w:divsChild>
    </w:div>
    <w:div w:id="1243023656">
      <w:bodyDiv w:val="1"/>
      <w:marLeft w:val="0"/>
      <w:marRight w:val="0"/>
      <w:marTop w:val="0"/>
      <w:marBottom w:val="0"/>
      <w:divBdr>
        <w:top w:val="none" w:sz="0" w:space="0" w:color="auto"/>
        <w:left w:val="none" w:sz="0" w:space="0" w:color="auto"/>
        <w:bottom w:val="none" w:sz="0" w:space="0" w:color="auto"/>
        <w:right w:val="none" w:sz="0" w:space="0" w:color="auto"/>
      </w:divBdr>
      <w:divsChild>
        <w:div w:id="665509">
          <w:marLeft w:val="0"/>
          <w:marRight w:val="0"/>
          <w:marTop w:val="0"/>
          <w:marBottom w:val="0"/>
          <w:divBdr>
            <w:top w:val="none" w:sz="0" w:space="0" w:color="auto"/>
            <w:left w:val="none" w:sz="0" w:space="0" w:color="auto"/>
            <w:bottom w:val="none" w:sz="0" w:space="0" w:color="auto"/>
            <w:right w:val="none" w:sz="0" w:space="0" w:color="auto"/>
          </w:divBdr>
        </w:div>
        <w:div w:id="235287892">
          <w:marLeft w:val="0"/>
          <w:marRight w:val="0"/>
          <w:marTop w:val="0"/>
          <w:marBottom w:val="0"/>
          <w:divBdr>
            <w:top w:val="none" w:sz="0" w:space="0" w:color="auto"/>
            <w:left w:val="none" w:sz="0" w:space="0" w:color="auto"/>
            <w:bottom w:val="none" w:sz="0" w:space="0" w:color="auto"/>
            <w:right w:val="none" w:sz="0" w:space="0" w:color="auto"/>
          </w:divBdr>
        </w:div>
        <w:div w:id="564336425">
          <w:marLeft w:val="0"/>
          <w:marRight w:val="0"/>
          <w:marTop w:val="0"/>
          <w:marBottom w:val="0"/>
          <w:divBdr>
            <w:top w:val="none" w:sz="0" w:space="0" w:color="auto"/>
            <w:left w:val="none" w:sz="0" w:space="0" w:color="auto"/>
            <w:bottom w:val="none" w:sz="0" w:space="0" w:color="auto"/>
            <w:right w:val="none" w:sz="0" w:space="0" w:color="auto"/>
          </w:divBdr>
        </w:div>
        <w:div w:id="590116050">
          <w:marLeft w:val="0"/>
          <w:marRight w:val="0"/>
          <w:marTop w:val="0"/>
          <w:marBottom w:val="0"/>
          <w:divBdr>
            <w:top w:val="none" w:sz="0" w:space="0" w:color="auto"/>
            <w:left w:val="none" w:sz="0" w:space="0" w:color="auto"/>
            <w:bottom w:val="none" w:sz="0" w:space="0" w:color="auto"/>
            <w:right w:val="none" w:sz="0" w:space="0" w:color="auto"/>
          </w:divBdr>
        </w:div>
        <w:div w:id="1456556458">
          <w:marLeft w:val="0"/>
          <w:marRight w:val="0"/>
          <w:marTop w:val="0"/>
          <w:marBottom w:val="0"/>
          <w:divBdr>
            <w:top w:val="none" w:sz="0" w:space="0" w:color="auto"/>
            <w:left w:val="none" w:sz="0" w:space="0" w:color="auto"/>
            <w:bottom w:val="none" w:sz="0" w:space="0" w:color="auto"/>
            <w:right w:val="none" w:sz="0" w:space="0" w:color="auto"/>
          </w:divBdr>
        </w:div>
        <w:div w:id="1540045549">
          <w:marLeft w:val="0"/>
          <w:marRight w:val="0"/>
          <w:marTop w:val="0"/>
          <w:marBottom w:val="0"/>
          <w:divBdr>
            <w:top w:val="none" w:sz="0" w:space="0" w:color="auto"/>
            <w:left w:val="none" w:sz="0" w:space="0" w:color="auto"/>
            <w:bottom w:val="none" w:sz="0" w:space="0" w:color="auto"/>
            <w:right w:val="none" w:sz="0" w:space="0" w:color="auto"/>
          </w:divBdr>
        </w:div>
        <w:div w:id="1710950436">
          <w:marLeft w:val="0"/>
          <w:marRight w:val="0"/>
          <w:marTop w:val="0"/>
          <w:marBottom w:val="0"/>
          <w:divBdr>
            <w:top w:val="none" w:sz="0" w:space="0" w:color="auto"/>
            <w:left w:val="none" w:sz="0" w:space="0" w:color="auto"/>
            <w:bottom w:val="none" w:sz="0" w:space="0" w:color="auto"/>
            <w:right w:val="none" w:sz="0" w:space="0" w:color="auto"/>
          </w:divBdr>
        </w:div>
      </w:divsChild>
    </w:div>
    <w:div w:id="1715809820">
      <w:bodyDiv w:val="1"/>
      <w:marLeft w:val="0"/>
      <w:marRight w:val="0"/>
      <w:marTop w:val="0"/>
      <w:marBottom w:val="0"/>
      <w:divBdr>
        <w:top w:val="none" w:sz="0" w:space="0" w:color="auto"/>
        <w:left w:val="none" w:sz="0" w:space="0" w:color="auto"/>
        <w:bottom w:val="none" w:sz="0" w:space="0" w:color="auto"/>
        <w:right w:val="none" w:sz="0" w:space="0" w:color="auto"/>
      </w:divBdr>
    </w:div>
    <w:div w:id="2084377956">
      <w:bodyDiv w:val="1"/>
      <w:marLeft w:val="0"/>
      <w:marRight w:val="0"/>
      <w:marTop w:val="0"/>
      <w:marBottom w:val="0"/>
      <w:divBdr>
        <w:top w:val="none" w:sz="0" w:space="0" w:color="auto"/>
        <w:left w:val="none" w:sz="0" w:space="0" w:color="auto"/>
        <w:bottom w:val="none" w:sz="0" w:space="0" w:color="auto"/>
        <w:right w:val="none" w:sz="0" w:space="0" w:color="auto"/>
      </w:divBdr>
    </w:div>
    <w:div w:id="2140344634">
      <w:bodyDiv w:val="1"/>
      <w:marLeft w:val="0"/>
      <w:marRight w:val="0"/>
      <w:marTop w:val="0"/>
      <w:marBottom w:val="0"/>
      <w:divBdr>
        <w:top w:val="none" w:sz="0" w:space="0" w:color="auto"/>
        <w:left w:val="none" w:sz="0" w:space="0" w:color="auto"/>
        <w:bottom w:val="none" w:sz="0" w:space="0" w:color="auto"/>
        <w:right w:val="none" w:sz="0" w:space="0" w:color="auto"/>
      </w:divBdr>
      <w:divsChild>
        <w:div w:id="781073115">
          <w:marLeft w:val="0"/>
          <w:marRight w:val="0"/>
          <w:marTop w:val="0"/>
          <w:marBottom w:val="0"/>
          <w:divBdr>
            <w:top w:val="none" w:sz="0" w:space="0" w:color="auto"/>
            <w:left w:val="none" w:sz="0" w:space="0" w:color="auto"/>
            <w:bottom w:val="none" w:sz="0" w:space="0" w:color="auto"/>
            <w:right w:val="none" w:sz="0" w:space="0" w:color="auto"/>
          </w:divBdr>
          <w:divsChild>
            <w:div w:id="923339704">
              <w:marLeft w:val="0"/>
              <w:marRight w:val="0"/>
              <w:marTop w:val="0"/>
              <w:marBottom w:val="0"/>
              <w:divBdr>
                <w:top w:val="none" w:sz="0" w:space="0" w:color="auto"/>
                <w:left w:val="none" w:sz="0" w:space="0" w:color="auto"/>
                <w:bottom w:val="none" w:sz="0" w:space="0" w:color="auto"/>
                <w:right w:val="none" w:sz="0" w:space="0" w:color="auto"/>
              </w:divBdr>
              <w:divsChild>
                <w:div w:id="828179257">
                  <w:marLeft w:val="0"/>
                  <w:marRight w:val="0"/>
                  <w:marTop w:val="0"/>
                  <w:marBottom w:val="0"/>
                  <w:divBdr>
                    <w:top w:val="none" w:sz="0" w:space="0" w:color="auto"/>
                    <w:left w:val="none" w:sz="0" w:space="0" w:color="auto"/>
                    <w:bottom w:val="none" w:sz="0" w:space="0" w:color="auto"/>
                    <w:right w:val="none" w:sz="0" w:space="0" w:color="auto"/>
                  </w:divBdr>
                  <w:divsChild>
                    <w:div w:id="74207916">
                      <w:marLeft w:val="0"/>
                      <w:marRight w:val="0"/>
                      <w:marTop w:val="0"/>
                      <w:marBottom w:val="0"/>
                      <w:divBdr>
                        <w:top w:val="none" w:sz="0" w:space="0" w:color="auto"/>
                        <w:left w:val="none" w:sz="0" w:space="0" w:color="auto"/>
                        <w:bottom w:val="none" w:sz="0" w:space="0" w:color="auto"/>
                        <w:right w:val="none" w:sz="0" w:space="0" w:color="auto"/>
                      </w:divBdr>
                      <w:divsChild>
                        <w:div w:id="208996983">
                          <w:marLeft w:val="0"/>
                          <w:marRight w:val="0"/>
                          <w:marTop w:val="0"/>
                          <w:marBottom w:val="0"/>
                          <w:divBdr>
                            <w:top w:val="none" w:sz="0" w:space="0" w:color="auto"/>
                            <w:left w:val="none" w:sz="0" w:space="0" w:color="auto"/>
                            <w:bottom w:val="none" w:sz="0" w:space="0" w:color="auto"/>
                            <w:right w:val="none" w:sz="0" w:space="0" w:color="auto"/>
                          </w:divBdr>
                          <w:divsChild>
                            <w:div w:id="509030400">
                              <w:marLeft w:val="0"/>
                              <w:marRight w:val="0"/>
                              <w:marTop w:val="0"/>
                              <w:marBottom w:val="0"/>
                              <w:divBdr>
                                <w:top w:val="none" w:sz="0" w:space="0" w:color="auto"/>
                                <w:left w:val="none" w:sz="0" w:space="0" w:color="auto"/>
                                <w:bottom w:val="none" w:sz="0" w:space="0" w:color="auto"/>
                                <w:right w:val="none" w:sz="0" w:space="0" w:color="auto"/>
                              </w:divBdr>
                              <w:divsChild>
                                <w:div w:id="973291482">
                                  <w:marLeft w:val="0"/>
                                  <w:marRight w:val="0"/>
                                  <w:marTop w:val="0"/>
                                  <w:marBottom w:val="0"/>
                                  <w:divBdr>
                                    <w:top w:val="none" w:sz="0" w:space="0" w:color="auto"/>
                                    <w:left w:val="none" w:sz="0" w:space="0" w:color="auto"/>
                                    <w:bottom w:val="none" w:sz="0" w:space="0" w:color="auto"/>
                                    <w:right w:val="none" w:sz="0" w:space="0" w:color="auto"/>
                                  </w:divBdr>
                                  <w:divsChild>
                                    <w:div w:id="1268268438">
                                      <w:marLeft w:val="0"/>
                                      <w:marRight w:val="0"/>
                                      <w:marTop w:val="0"/>
                                      <w:marBottom w:val="0"/>
                                      <w:divBdr>
                                        <w:top w:val="none" w:sz="0" w:space="0" w:color="auto"/>
                                        <w:left w:val="none" w:sz="0" w:space="0" w:color="auto"/>
                                        <w:bottom w:val="none" w:sz="0" w:space="0" w:color="auto"/>
                                        <w:right w:val="none" w:sz="0" w:space="0" w:color="auto"/>
                                      </w:divBdr>
                                      <w:divsChild>
                                        <w:div w:id="81772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22F590-F88B-492F-B954-EB56398CE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2297</TotalTime>
  <Pages>1</Pages>
  <Words>9539</Words>
  <Characters>54376</Characters>
  <Application>Microsoft Office Word</Application>
  <DocSecurity>0</DocSecurity>
  <Lines>453</Lines>
  <Paragraphs>127</Paragraphs>
  <ScaleCrop>false</ScaleCrop>
  <HeadingPairs>
    <vt:vector size="2" baseType="variant">
      <vt:variant>
        <vt:lpstr>Title</vt:lpstr>
      </vt:variant>
      <vt:variant>
        <vt:i4>1</vt:i4>
      </vt:variant>
    </vt:vector>
  </HeadingPairs>
  <TitlesOfParts>
    <vt:vector size="1" baseType="lpstr">
      <vt:lpstr>PREDLOG</vt:lpstr>
    </vt:vector>
  </TitlesOfParts>
  <Company>Hewlett-Packard Company</Company>
  <LinksUpToDate>false</LinksUpToDate>
  <CharactersWithSpaces>63788</CharactersWithSpaces>
  <SharedDoc>false</SharedDoc>
  <HLinks>
    <vt:vector size="30" baseType="variant">
      <vt:variant>
        <vt:i4>5505034</vt:i4>
      </vt:variant>
      <vt:variant>
        <vt:i4>12</vt:i4>
      </vt:variant>
      <vt:variant>
        <vt:i4>0</vt:i4>
      </vt:variant>
      <vt:variant>
        <vt:i4>5</vt:i4>
      </vt:variant>
      <vt:variant>
        <vt:lpwstr>http://www.epo.org/law-practice/legal-texts/html/epc/2013/e/ar82.html</vt:lpwstr>
      </vt:variant>
      <vt:variant>
        <vt:lpwstr/>
      </vt:variant>
      <vt:variant>
        <vt:i4>1245261</vt:i4>
      </vt:variant>
      <vt:variant>
        <vt:i4>9</vt:i4>
      </vt:variant>
      <vt:variant>
        <vt:i4>0</vt:i4>
      </vt:variant>
      <vt:variant>
        <vt:i4>5</vt:i4>
      </vt:variant>
      <vt:variant>
        <vt:lpwstr>http://www.epo.org/law-practice/legal-texts/html/epc/2013/e/r43.html</vt:lpwstr>
      </vt:variant>
      <vt:variant>
        <vt:lpwstr/>
      </vt:variant>
      <vt:variant>
        <vt:i4>5505034</vt:i4>
      </vt:variant>
      <vt:variant>
        <vt:i4>6</vt:i4>
      </vt:variant>
      <vt:variant>
        <vt:i4>0</vt:i4>
      </vt:variant>
      <vt:variant>
        <vt:i4>5</vt:i4>
      </vt:variant>
      <vt:variant>
        <vt:lpwstr>http://www.epo.org/law-practice/legal-texts/html/epc/2013/e/ar82.html</vt:lpwstr>
      </vt:variant>
      <vt:variant>
        <vt:lpwstr/>
      </vt:variant>
      <vt:variant>
        <vt:i4>1245261</vt:i4>
      </vt:variant>
      <vt:variant>
        <vt:i4>3</vt:i4>
      </vt:variant>
      <vt:variant>
        <vt:i4>0</vt:i4>
      </vt:variant>
      <vt:variant>
        <vt:i4>5</vt:i4>
      </vt:variant>
      <vt:variant>
        <vt:lpwstr>http://www.epo.org/law-practice/legal-texts/html/epc/2013/e/r43.html</vt:lpwstr>
      </vt:variant>
      <vt:variant>
        <vt:lpwstr/>
      </vt:variant>
      <vt:variant>
        <vt:i4>1245260</vt:i4>
      </vt:variant>
      <vt:variant>
        <vt:i4>0</vt:i4>
      </vt:variant>
      <vt:variant>
        <vt:i4>0</vt:i4>
      </vt:variant>
      <vt:variant>
        <vt:i4>5</vt:i4>
      </vt:variant>
      <vt:variant>
        <vt:lpwstr>http://www.epo.org/law-practice/legal-texts/html/epc/2013/e/r42.html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PREDLOG</dc:title>
  <dc:creator>biljana.malisic</dc:creator>
  <cp:lastModifiedBy>Dragana Ranitovic</cp:lastModifiedBy>
  <cp:revision>90</cp:revision>
  <cp:lastPrinted>2015-12-22T10:50:00Z</cp:lastPrinted>
  <dcterms:created xsi:type="dcterms:W3CDTF">2016-02-25T14:33:00Z</dcterms:created>
  <dcterms:modified xsi:type="dcterms:W3CDTF">2024-11-12T08:38:00Z</dcterms:modified>
</cp:coreProperties>
</file>