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2C" w:rsidRDefault="005B572C" w:rsidP="005B572C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904875" cy="1028700"/>
            <wp:effectExtent l="19050" t="0" r="9525" b="0"/>
            <wp:docPr id="1" name="Slika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72C" w:rsidRDefault="005B572C" w:rsidP="005B572C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i/>
          <w:sz w:val="22"/>
          <w:szCs w:val="22"/>
          <w:lang w:val="sr-Latn-CS"/>
        </w:rPr>
        <w:t>Crna Gora</w:t>
      </w:r>
    </w:p>
    <w:p w:rsidR="005B572C" w:rsidRDefault="005B572C" w:rsidP="005B572C">
      <w:pPr>
        <w:jc w:val="center"/>
        <w:rPr>
          <w:rFonts w:ascii="Arial" w:hAnsi="Arial" w:cs="Arial"/>
          <w:b/>
          <w:i/>
          <w:sz w:val="22"/>
          <w:szCs w:val="22"/>
          <w:lang w:val="sr-Latn-CS"/>
        </w:rPr>
      </w:pPr>
      <w:r>
        <w:rPr>
          <w:rFonts w:ascii="Arial" w:hAnsi="Arial" w:cs="Arial"/>
          <w:b/>
          <w:i/>
          <w:sz w:val="22"/>
          <w:szCs w:val="22"/>
          <w:lang w:val="sr-Latn-CS"/>
        </w:rPr>
        <w:t>__________________</w:t>
      </w:r>
    </w:p>
    <w:p w:rsidR="005B572C" w:rsidRDefault="005B572C" w:rsidP="005B572C">
      <w:pPr>
        <w:jc w:val="center"/>
        <w:rPr>
          <w:rFonts w:ascii="Arial" w:hAnsi="Arial" w:cs="Arial"/>
          <w:b/>
          <w:i/>
          <w:sz w:val="22"/>
          <w:szCs w:val="22"/>
          <w:lang w:val="pt-BR"/>
        </w:rPr>
      </w:pPr>
      <w:r>
        <w:rPr>
          <w:rFonts w:ascii="Arial" w:hAnsi="Arial" w:cs="Arial"/>
          <w:b/>
          <w:i/>
          <w:sz w:val="22"/>
          <w:szCs w:val="22"/>
          <w:lang w:val="pt-BR"/>
        </w:rPr>
        <w:t>Ministarstvo poljoprivrede i ruralnog razvoja</w:t>
      </w:r>
    </w:p>
    <w:p w:rsidR="005B572C" w:rsidRDefault="005B572C" w:rsidP="005B572C">
      <w:pPr>
        <w:jc w:val="center"/>
        <w:rPr>
          <w:rFonts w:ascii="Arial" w:hAnsi="Arial" w:cs="Arial"/>
          <w:b/>
          <w:i/>
          <w:sz w:val="22"/>
          <w:szCs w:val="22"/>
          <w:lang w:val="pt-BR"/>
        </w:rPr>
      </w:pPr>
      <w:r>
        <w:rPr>
          <w:rFonts w:ascii="Arial" w:hAnsi="Arial" w:cs="Arial"/>
          <w:b/>
          <w:i/>
          <w:sz w:val="22"/>
          <w:szCs w:val="22"/>
          <w:lang w:val="pt-BR"/>
        </w:rPr>
        <w:t>Veterinarska uprava</w:t>
      </w:r>
    </w:p>
    <w:p w:rsidR="001A7BB3" w:rsidRDefault="001A7BB3" w:rsidP="005B572C">
      <w:pPr>
        <w:jc w:val="center"/>
        <w:rPr>
          <w:rFonts w:ascii="Arial" w:hAnsi="Arial" w:cs="Arial"/>
          <w:b/>
          <w:i/>
          <w:sz w:val="22"/>
          <w:szCs w:val="22"/>
          <w:lang w:val="pt-BR"/>
        </w:rPr>
      </w:pPr>
    </w:p>
    <w:p w:rsidR="001A7BB3" w:rsidRDefault="001A7BB3" w:rsidP="005B572C">
      <w:pPr>
        <w:jc w:val="center"/>
        <w:rPr>
          <w:rFonts w:ascii="Arial" w:hAnsi="Arial" w:cs="Arial"/>
          <w:b/>
          <w:i/>
          <w:sz w:val="22"/>
          <w:szCs w:val="22"/>
          <w:lang w:val="pt-BR"/>
        </w:rPr>
      </w:pPr>
    </w:p>
    <w:p w:rsidR="005B572C" w:rsidRPr="001A7BB3" w:rsidRDefault="001A7BB3" w:rsidP="001A7BB3">
      <w:pPr>
        <w:rPr>
          <w:rFonts w:ascii="Arial" w:hAnsi="Arial" w:cs="Arial"/>
          <w:sz w:val="22"/>
          <w:szCs w:val="22"/>
          <w:lang w:val="pt-BR"/>
        </w:rPr>
      </w:pPr>
      <w:r w:rsidRPr="006226E9">
        <w:rPr>
          <w:rFonts w:ascii="Arial" w:hAnsi="Arial" w:cs="Arial"/>
          <w:b/>
          <w:sz w:val="22"/>
          <w:szCs w:val="22"/>
          <w:lang w:val="pt-BR"/>
        </w:rPr>
        <w:t>Broj:</w:t>
      </w:r>
      <w:r w:rsidR="00F2265D">
        <w:rPr>
          <w:rFonts w:ascii="Arial" w:hAnsi="Arial" w:cs="Arial"/>
          <w:sz w:val="22"/>
          <w:szCs w:val="22"/>
          <w:lang w:val="pt-BR"/>
        </w:rPr>
        <w:t xml:space="preserve"> 323/14-0101-354</w:t>
      </w:r>
    </w:p>
    <w:p w:rsidR="001A7BB3" w:rsidRPr="001A7BB3" w:rsidRDefault="001A7BB3" w:rsidP="001A7BB3">
      <w:pPr>
        <w:rPr>
          <w:rFonts w:ascii="Arial" w:hAnsi="Arial" w:cs="Arial"/>
          <w:sz w:val="22"/>
          <w:szCs w:val="22"/>
          <w:lang w:val="pt-BR"/>
        </w:rPr>
      </w:pPr>
      <w:r w:rsidRPr="006226E9">
        <w:rPr>
          <w:rFonts w:ascii="Arial" w:hAnsi="Arial" w:cs="Arial"/>
          <w:b/>
          <w:sz w:val="22"/>
          <w:szCs w:val="22"/>
          <w:lang w:val="pt-BR"/>
        </w:rPr>
        <w:t>Podgorica,</w:t>
      </w:r>
      <w:r w:rsidR="00F2265D">
        <w:rPr>
          <w:rFonts w:ascii="Arial" w:hAnsi="Arial" w:cs="Arial"/>
          <w:sz w:val="22"/>
          <w:szCs w:val="22"/>
          <w:lang w:val="pt-BR"/>
        </w:rPr>
        <w:t xml:space="preserve"> 2</w:t>
      </w:r>
      <w:r w:rsidR="0076313D">
        <w:rPr>
          <w:rFonts w:ascii="Arial" w:hAnsi="Arial" w:cs="Arial"/>
          <w:sz w:val="22"/>
          <w:szCs w:val="22"/>
          <w:lang w:val="pt-BR"/>
        </w:rPr>
        <w:t>8</w:t>
      </w:r>
      <w:r w:rsidR="00F2265D">
        <w:rPr>
          <w:rFonts w:ascii="Arial" w:hAnsi="Arial" w:cs="Arial"/>
          <w:sz w:val="22"/>
          <w:szCs w:val="22"/>
          <w:lang w:val="pt-BR"/>
        </w:rPr>
        <w:t xml:space="preserve">. </w:t>
      </w:r>
      <w:r>
        <w:rPr>
          <w:rFonts w:ascii="Arial" w:hAnsi="Arial" w:cs="Arial"/>
          <w:sz w:val="22"/>
          <w:szCs w:val="22"/>
          <w:lang w:val="pt-BR"/>
        </w:rPr>
        <w:t>februar 2014.</w:t>
      </w:r>
      <w:r w:rsidR="00937912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godine</w:t>
      </w:r>
    </w:p>
    <w:p w:rsidR="005B572C" w:rsidRDefault="005B572C" w:rsidP="005B572C">
      <w:pPr>
        <w:jc w:val="center"/>
        <w:rPr>
          <w:rFonts w:ascii="Arial" w:hAnsi="Arial" w:cs="Arial"/>
          <w:b/>
          <w:i/>
          <w:sz w:val="22"/>
          <w:szCs w:val="22"/>
          <w:lang w:val="pt-BR"/>
        </w:rPr>
      </w:pPr>
    </w:p>
    <w:p w:rsidR="00BE2DEE" w:rsidRDefault="00323112" w:rsidP="00E23D4B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</w:t>
      </w:r>
      <w:r w:rsidR="005B572C" w:rsidRPr="005B572C">
        <w:rPr>
          <w:rFonts w:ascii="Arial" w:hAnsi="Arial" w:cs="Arial"/>
          <w:sz w:val="22"/>
          <w:szCs w:val="22"/>
          <w:lang w:val="pt-BR"/>
        </w:rPr>
        <w:t>a osnovu člana</w:t>
      </w:r>
      <w:r w:rsidR="005B572C">
        <w:rPr>
          <w:rFonts w:ascii="Arial" w:hAnsi="Arial" w:cs="Arial"/>
          <w:sz w:val="22"/>
          <w:szCs w:val="22"/>
          <w:lang w:val="pt-BR"/>
        </w:rPr>
        <w:t xml:space="preserve"> </w:t>
      </w:r>
      <w:r w:rsidR="005B572C" w:rsidRPr="005B572C">
        <w:rPr>
          <w:rFonts w:ascii="Arial" w:hAnsi="Arial" w:cs="Arial"/>
          <w:sz w:val="22"/>
          <w:szCs w:val="22"/>
          <w:lang w:val="pt-BR"/>
        </w:rPr>
        <w:t>22 stav 4 Zakona o veterinarstvu (</w:t>
      </w:r>
      <w:r w:rsidR="0010250A">
        <w:rPr>
          <w:rFonts w:ascii="Arial" w:hAnsi="Arial" w:cs="Arial"/>
          <w:sz w:val="22"/>
          <w:szCs w:val="22"/>
          <w:lang w:val="pt-BR"/>
        </w:rPr>
        <w:t xml:space="preserve">“Službeni list </w:t>
      </w:r>
      <w:r w:rsidR="005B572C">
        <w:rPr>
          <w:rFonts w:ascii="Arial" w:hAnsi="Arial" w:cs="Arial"/>
          <w:sz w:val="22"/>
          <w:szCs w:val="22"/>
          <w:lang w:val="pt-BR"/>
        </w:rPr>
        <w:t>CG”,</w:t>
      </w:r>
      <w:r w:rsidR="00D402C6">
        <w:rPr>
          <w:rFonts w:ascii="Arial" w:hAnsi="Arial" w:cs="Arial"/>
          <w:sz w:val="22"/>
          <w:szCs w:val="22"/>
          <w:lang w:val="pt-BR"/>
        </w:rPr>
        <w:t>broj 30/12)</w:t>
      </w:r>
    </w:p>
    <w:p w:rsidR="00323112" w:rsidRDefault="00323112" w:rsidP="00323112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323112" w:rsidRPr="00D402C6" w:rsidRDefault="00D402C6" w:rsidP="00323112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D402C6">
        <w:rPr>
          <w:rFonts w:ascii="Arial" w:hAnsi="Arial" w:cs="Arial"/>
          <w:b/>
          <w:sz w:val="22"/>
          <w:szCs w:val="22"/>
          <w:lang w:val="pt-BR"/>
        </w:rPr>
        <w:t xml:space="preserve">VETERINARSKA UPRAVA </w:t>
      </w:r>
    </w:p>
    <w:p w:rsidR="00BE2DEE" w:rsidRDefault="00323112" w:rsidP="00323112">
      <w:pPr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raspisuje</w:t>
      </w:r>
    </w:p>
    <w:p w:rsidR="00E16EA1" w:rsidRDefault="00323112" w:rsidP="00BE2DEE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JAVNI </w:t>
      </w:r>
      <w:r w:rsidR="0010250A" w:rsidRPr="00BE2DEE">
        <w:rPr>
          <w:rFonts w:ascii="Arial" w:hAnsi="Arial" w:cs="Arial"/>
          <w:b/>
          <w:lang w:val="pt-BR"/>
        </w:rPr>
        <w:t>KONKURS</w:t>
      </w:r>
    </w:p>
    <w:p w:rsidR="004827D6" w:rsidRDefault="00E16EA1" w:rsidP="00323112">
      <w:pPr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z</w:t>
      </w:r>
      <w:r w:rsidR="00BE2DEE" w:rsidRPr="00E16EA1">
        <w:rPr>
          <w:rFonts w:ascii="Arial" w:hAnsi="Arial" w:cs="Arial"/>
          <w:sz w:val="22"/>
          <w:szCs w:val="22"/>
          <w:lang w:val="pt-BR"/>
        </w:rPr>
        <w:t>a ustupanje javnih poslova</w:t>
      </w:r>
      <w:r w:rsidR="00917794">
        <w:rPr>
          <w:rFonts w:ascii="Arial" w:hAnsi="Arial" w:cs="Arial"/>
          <w:sz w:val="22"/>
          <w:szCs w:val="22"/>
          <w:lang w:val="pt-BR"/>
        </w:rPr>
        <w:t xml:space="preserve"> </w:t>
      </w:r>
      <w:r w:rsidR="00917794">
        <w:rPr>
          <w:rFonts w:ascii="Arial" w:hAnsi="Arial" w:cs="Arial"/>
          <w:sz w:val="22"/>
          <w:szCs w:val="22"/>
          <w:lang w:val="sr-Latn-CS"/>
        </w:rPr>
        <w:t>-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0E0450">
        <w:rPr>
          <w:rFonts w:ascii="Arial" w:hAnsi="Arial" w:cs="Arial"/>
          <w:sz w:val="22"/>
          <w:szCs w:val="22"/>
          <w:lang w:val="pt-BR"/>
        </w:rPr>
        <w:t xml:space="preserve">sprovođenje mjera utvrđenih Programom obaveznih mjera zdrastvene zaštite životinja </w:t>
      </w:r>
      <w:r w:rsidR="00214B96">
        <w:rPr>
          <w:rFonts w:ascii="Arial" w:hAnsi="Arial" w:cs="Arial"/>
          <w:sz w:val="22"/>
          <w:szCs w:val="22"/>
          <w:lang w:val="pt-BR"/>
        </w:rPr>
        <w:t xml:space="preserve">u </w:t>
      </w:r>
      <w:r w:rsidR="000E0450">
        <w:rPr>
          <w:rFonts w:ascii="Arial" w:hAnsi="Arial" w:cs="Arial"/>
          <w:sz w:val="22"/>
          <w:szCs w:val="22"/>
          <w:lang w:val="pt-BR"/>
        </w:rPr>
        <w:t>2014.</w:t>
      </w:r>
      <w:r w:rsidR="00214B96">
        <w:rPr>
          <w:rFonts w:ascii="Arial" w:hAnsi="Arial" w:cs="Arial"/>
          <w:sz w:val="22"/>
          <w:szCs w:val="22"/>
          <w:lang w:val="pt-BR"/>
        </w:rPr>
        <w:t xml:space="preserve">godini </w:t>
      </w:r>
      <w:r w:rsidR="000E0450">
        <w:rPr>
          <w:rFonts w:ascii="Arial" w:hAnsi="Arial" w:cs="Arial"/>
          <w:sz w:val="22"/>
          <w:szCs w:val="22"/>
          <w:lang w:val="pt-BR"/>
        </w:rPr>
        <w:t>(“Službeni list CG”,</w:t>
      </w:r>
      <w:r w:rsidR="00323112">
        <w:rPr>
          <w:rFonts w:ascii="Arial" w:hAnsi="Arial" w:cs="Arial"/>
          <w:sz w:val="22"/>
          <w:szCs w:val="22"/>
          <w:lang w:val="pt-BR"/>
        </w:rPr>
        <w:t xml:space="preserve"> </w:t>
      </w:r>
      <w:r w:rsidR="000E0450">
        <w:rPr>
          <w:rFonts w:ascii="Arial" w:hAnsi="Arial" w:cs="Arial"/>
          <w:sz w:val="22"/>
          <w:szCs w:val="22"/>
          <w:lang w:val="pt-BR"/>
        </w:rPr>
        <w:t>broj</w:t>
      </w:r>
      <w:r w:rsidR="00323112">
        <w:rPr>
          <w:rFonts w:ascii="Arial" w:hAnsi="Arial" w:cs="Arial"/>
          <w:sz w:val="22"/>
          <w:szCs w:val="22"/>
          <w:lang w:val="pt-BR"/>
        </w:rPr>
        <w:t xml:space="preserve"> </w:t>
      </w:r>
      <w:r w:rsidR="000E0450">
        <w:rPr>
          <w:rFonts w:ascii="Arial" w:hAnsi="Arial" w:cs="Arial"/>
          <w:sz w:val="22"/>
          <w:szCs w:val="22"/>
          <w:lang w:val="pt-BR"/>
        </w:rPr>
        <w:t>9/14)</w:t>
      </w:r>
      <w:r w:rsidR="004700F7">
        <w:rPr>
          <w:rFonts w:ascii="Arial" w:hAnsi="Arial" w:cs="Arial"/>
          <w:sz w:val="22"/>
          <w:szCs w:val="22"/>
          <w:lang w:val="pt-BR"/>
        </w:rPr>
        <w:t xml:space="preserve"> veterinarski</w:t>
      </w:r>
      <w:r w:rsidR="00D402C6">
        <w:rPr>
          <w:rFonts w:ascii="Arial" w:hAnsi="Arial" w:cs="Arial"/>
          <w:sz w:val="22"/>
          <w:szCs w:val="22"/>
          <w:lang w:val="pt-BR"/>
        </w:rPr>
        <w:t>m organizacijama na izvršavanje</w:t>
      </w:r>
    </w:p>
    <w:p w:rsidR="00D756A8" w:rsidRDefault="00D756A8" w:rsidP="00B04061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E23D4B" w:rsidRPr="00750D91" w:rsidRDefault="00750D91" w:rsidP="00750D91">
      <w:pPr>
        <w:jc w:val="center"/>
        <w:rPr>
          <w:rFonts w:ascii="Arial" w:hAnsi="Arial" w:cs="Arial"/>
          <w:b/>
          <w:i/>
          <w:sz w:val="22"/>
          <w:szCs w:val="22"/>
          <w:lang w:val="pt-BR"/>
        </w:rPr>
      </w:pPr>
      <w:r w:rsidRPr="00750D91">
        <w:rPr>
          <w:rFonts w:ascii="Arial" w:hAnsi="Arial" w:cs="Arial"/>
          <w:b/>
          <w:i/>
          <w:sz w:val="22"/>
          <w:szCs w:val="22"/>
          <w:lang w:val="pt-BR"/>
        </w:rPr>
        <w:t xml:space="preserve">Konkurs je objavljen u dnevnom listu “Pobjeda”, 1. </w:t>
      </w:r>
      <w:r>
        <w:rPr>
          <w:rFonts w:ascii="Arial" w:hAnsi="Arial" w:cs="Arial"/>
          <w:b/>
          <w:i/>
          <w:sz w:val="22"/>
          <w:szCs w:val="22"/>
          <w:lang w:val="pt-BR"/>
        </w:rPr>
        <w:t>m</w:t>
      </w:r>
      <w:r w:rsidRPr="00750D91">
        <w:rPr>
          <w:rFonts w:ascii="Arial" w:hAnsi="Arial" w:cs="Arial"/>
          <w:b/>
          <w:i/>
          <w:sz w:val="22"/>
          <w:szCs w:val="22"/>
          <w:lang w:val="pt-BR"/>
        </w:rPr>
        <w:t>arta 2014. godine</w:t>
      </w:r>
    </w:p>
    <w:p w:rsidR="00750D91" w:rsidRPr="00750D91" w:rsidRDefault="00750D91" w:rsidP="00750D91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750D91" w:rsidRDefault="00750D91" w:rsidP="00B04061">
      <w:pPr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5B572C" w:rsidRDefault="00E41D8D" w:rsidP="00B04061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(</w:t>
      </w:r>
      <w:r w:rsidR="009E3764" w:rsidRPr="009E3764">
        <w:rPr>
          <w:rFonts w:ascii="Arial" w:hAnsi="Arial" w:cs="Arial"/>
          <w:b/>
          <w:sz w:val="22"/>
          <w:szCs w:val="22"/>
          <w:lang w:val="pt-BR"/>
        </w:rPr>
        <w:t>1)</w:t>
      </w:r>
      <w:r w:rsidR="008464C1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9E3764">
        <w:rPr>
          <w:rFonts w:ascii="Arial" w:hAnsi="Arial" w:cs="Arial"/>
          <w:b/>
          <w:sz w:val="22"/>
          <w:szCs w:val="22"/>
          <w:lang w:val="pt-BR"/>
        </w:rPr>
        <w:t>Vrste javnih poslova:</w:t>
      </w:r>
    </w:p>
    <w:p w:rsidR="00570652" w:rsidRDefault="00570652" w:rsidP="00B04061">
      <w:pPr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E541D5" w:rsidRPr="00D402C6" w:rsidRDefault="00323112" w:rsidP="00B04061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Sprovođenje </w:t>
      </w:r>
      <w:r w:rsidR="00D402C6">
        <w:rPr>
          <w:rFonts w:ascii="Arial" w:hAnsi="Arial" w:cs="Arial"/>
          <w:sz w:val="22"/>
          <w:szCs w:val="22"/>
          <w:lang w:val="pt-BR"/>
        </w:rPr>
        <w:t>mjera</w:t>
      </w:r>
      <w:r w:rsidR="00B970AA" w:rsidRPr="00B970AA">
        <w:rPr>
          <w:rFonts w:ascii="Arial" w:hAnsi="Arial" w:cs="Arial"/>
          <w:sz w:val="22"/>
          <w:szCs w:val="22"/>
          <w:lang w:val="pt-BR"/>
        </w:rPr>
        <w:t xml:space="preserve"> zdravstvene zaštite životinja</w:t>
      </w:r>
      <w:r w:rsidR="00B970AA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D402C6">
        <w:rPr>
          <w:rFonts w:ascii="Arial" w:hAnsi="Arial" w:cs="Arial"/>
          <w:sz w:val="22"/>
          <w:szCs w:val="22"/>
          <w:lang w:val="pt-BR"/>
        </w:rPr>
        <w:t>utvrđenih</w:t>
      </w:r>
      <w:r w:rsidR="00F85A6E" w:rsidRPr="00B970AA">
        <w:rPr>
          <w:rFonts w:ascii="Arial" w:hAnsi="Arial" w:cs="Arial"/>
          <w:sz w:val="22"/>
          <w:szCs w:val="22"/>
          <w:lang w:val="pt-BR"/>
        </w:rPr>
        <w:t xml:space="preserve"> Programom obaveznih mjera </w:t>
      </w:r>
      <w:r w:rsidR="00B04061">
        <w:rPr>
          <w:rFonts w:ascii="Arial" w:hAnsi="Arial" w:cs="Arial"/>
          <w:sz w:val="22"/>
          <w:szCs w:val="22"/>
          <w:lang w:val="pt-BR"/>
        </w:rPr>
        <w:t xml:space="preserve"> </w:t>
      </w:r>
      <w:r w:rsidR="00F85A6E" w:rsidRPr="00B970AA">
        <w:rPr>
          <w:rFonts w:ascii="Arial" w:hAnsi="Arial" w:cs="Arial"/>
          <w:sz w:val="22"/>
          <w:szCs w:val="22"/>
          <w:lang w:val="pt-BR"/>
        </w:rPr>
        <w:t>zdrastvene z</w:t>
      </w:r>
      <w:r w:rsidR="00980867">
        <w:rPr>
          <w:rFonts w:ascii="Arial" w:hAnsi="Arial" w:cs="Arial"/>
          <w:sz w:val="22"/>
          <w:szCs w:val="22"/>
          <w:lang w:val="pt-BR"/>
        </w:rPr>
        <w:t xml:space="preserve">aštite životinja </w:t>
      </w:r>
      <w:r w:rsidR="00214B96">
        <w:rPr>
          <w:rFonts w:ascii="Arial" w:hAnsi="Arial" w:cs="Arial"/>
          <w:sz w:val="22"/>
          <w:szCs w:val="22"/>
          <w:lang w:val="pt-BR"/>
        </w:rPr>
        <w:t xml:space="preserve">u </w:t>
      </w:r>
      <w:r w:rsidR="00980867">
        <w:rPr>
          <w:rFonts w:ascii="Arial" w:hAnsi="Arial" w:cs="Arial"/>
          <w:sz w:val="22"/>
          <w:szCs w:val="22"/>
          <w:lang w:val="pt-BR"/>
        </w:rPr>
        <w:t>2014.</w:t>
      </w:r>
      <w:r w:rsidR="00214B96">
        <w:rPr>
          <w:rFonts w:ascii="Arial" w:hAnsi="Arial" w:cs="Arial"/>
          <w:sz w:val="22"/>
          <w:szCs w:val="22"/>
          <w:lang w:val="pt-BR"/>
        </w:rPr>
        <w:t xml:space="preserve">godini </w:t>
      </w:r>
      <w:r w:rsidR="00F85A6E" w:rsidRPr="00B970AA">
        <w:rPr>
          <w:rFonts w:ascii="Arial" w:hAnsi="Arial" w:cs="Arial"/>
          <w:sz w:val="22"/>
          <w:szCs w:val="22"/>
          <w:lang w:val="pt-BR"/>
        </w:rPr>
        <w:t>(</w:t>
      </w:r>
      <w:r w:rsidR="00430E6B" w:rsidRPr="00B970AA">
        <w:rPr>
          <w:rFonts w:ascii="Arial" w:hAnsi="Arial" w:cs="Arial"/>
          <w:sz w:val="22"/>
          <w:szCs w:val="22"/>
          <w:lang w:val="pt-BR"/>
        </w:rPr>
        <w:t>“</w:t>
      </w:r>
      <w:r w:rsidR="00F85A6E" w:rsidRPr="00B970AA">
        <w:rPr>
          <w:rFonts w:ascii="Arial" w:hAnsi="Arial" w:cs="Arial"/>
          <w:sz w:val="22"/>
          <w:szCs w:val="22"/>
          <w:lang w:val="pt-BR"/>
        </w:rPr>
        <w:t xml:space="preserve">Službeni list CG”,broj  </w:t>
      </w:r>
      <w:r w:rsidR="000915D9" w:rsidRPr="00B970AA">
        <w:rPr>
          <w:rFonts w:ascii="Arial" w:hAnsi="Arial" w:cs="Arial"/>
          <w:sz w:val="22"/>
          <w:szCs w:val="22"/>
          <w:lang w:val="pt-BR"/>
        </w:rPr>
        <w:t>9</w:t>
      </w:r>
      <w:r w:rsidR="00F85A6E" w:rsidRPr="00B970AA">
        <w:rPr>
          <w:rFonts w:ascii="Arial" w:hAnsi="Arial" w:cs="Arial"/>
          <w:sz w:val="22"/>
          <w:szCs w:val="22"/>
          <w:lang w:val="pt-BR"/>
        </w:rPr>
        <w:t>/14</w:t>
      </w:r>
      <w:r w:rsidR="001725CD" w:rsidRPr="00B970AA">
        <w:rPr>
          <w:rFonts w:ascii="Arial" w:hAnsi="Arial" w:cs="Arial"/>
          <w:sz w:val="22"/>
          <w:szCs w:val="22"/>
          <w:lang w:val="pt-BR"/>
        </w:rPr>
        <w:t>)</w:t>
      </w:r>
      <w:r w:rsidR="00D402C6">
        <w:rPr>
          <w:rFonts w:ascii="Arial" w:hAnsi="Arial" w:cs="Arial"/>
          <w:sz w:val="22"/>
          <w:szCs w:val="22"/>
          <w:lang w:val="pt-BR"/>
        </w:rPr>
        <w:t>.</w:t>
      </w:r>
    </w:p>
    <w:p w:rsidR="00693FB5" w:rsidRDefault="00693FB5" w:rsidP="00B04061">
      <w:pPr>
        <w:jc w:val="both"/>
        <w:rPr>
          <w:rFonts w:ascii="Arial" w:hAnsi="Arial" w:cs="Arial"/>
          <w:sz w:val="22"/>
          <w:szCs w:val="22"/>
        </w:rPr>
      </w:pPr>
    </w:p>
    <w:p w:rsidR="00693FB5" w:rsidRDefault="00E41D8D" w:rsidP="00B04061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(</w:t>
      </w:r>
      <w:r w:rsidR="00693FB5">
        <w:rPr>
          <w:rFonts w:ascii="Arial" w:hAnsi="Arial" w:cs="Arial"/>
          <w:b/>
          <w:bCs/>
          <w:sz w:val="22"/>
          <w:szCs w:val="22"/>
          <w:lang w:val="sr-Latn-CS"/>
        </w:rPr>
        <w:t xml:space="preserve">2) </w:t>
      </w:r>
      <w:r w:rsidR="00693FB5" w:rsidRPr="00281D02">
        <w:rPr>
          <w:rFonts w:ascii="Arial" w:hAnsi="Arial" w:cs="Arial"/>
          <w:b/>
          <w:bCs/>
          <w:sz w:val="22"/>
          <w:szCs w:val="22"/>
          <w:lang w:val="sr-Latn-CS"/>
        </w:rPr>
        <w:t>P</w:t>
      </w:r>
      <w:r w:rsidR="00693FB5">
        <w:rPr>
          <w:rFonts w:ascii="Arial" w:hAnsi="Arial" w:cs="Arial"/>
          <w:b/>
          <w:bCs/>
          <w:sz w:val="22"/>
          <w:szCs w:val="22"/>
          <w:lang w:val="sr-Latn-CS"/>
        </w:rPr>
        <w:t>odručje na ko</w:t>
      </w:r>
      <w:r w:rsidR="009E3764">
        <w:rPr>
          <w:rFonts w:ascii="Arial" w:hAnsi="Arial" w:cs="Arial"/>
          <w:b/>
          <w:bCs/>
          <w:sz w:val="22"/>
          <w:szCs w:val="22"/>
          <w:lang w:val="sr-Latn-CS"/>
        </w:rPr>
        <w:t>jem</w:t>
      </w:r>
      <w:r w:rsidR="00693FB5">
        <w:rPr>
          <w:rFonts w:ascii="Arial" w:hAnsi="Arial" w:cs="Arial"/>
          <w:b/>
          <w:bCs/>
          <w:sz w:val="22"/>
          <w:szCs w:val="22"/>
          <w:lang w:val="sr-Latn-CS"/>
        </w:rPr>
        <w:t xml:space="preserve"> će se vršiti javni p</w:t>
      </w:r>
      <w:r w:rsidR="00693FB5" w:rsidRPr="00281D02">
        <w:rPr>
          <w:rFonts w:ascii="Arial" w:hAnsi="Arial" w:cs="Arial"/>
          <w:b/>
          <w:bCs/>
          <w:sz w:val="22"/>
          <w:szCs w:val="22"/>
          <w:lang w:val="sr-Latn-CS"/>
        </w:rPr>
        <w:t>oslovi</w:t>
      </w:r>
      <w:r w:rsidR="009E3764">
        <w:rPr>
          <w:rFonts w:ascii="Arial" w:hAnsi="Arial" w:cs="Arial"/>
          <w:b/>
          <w:bCs/>
          <w:sz w:val="22"/>
          <w:szCs w:val="22"/>
          <w:lang w:val="sr-Latn-CS"/>
        </w:rPr>
        <w:t>:</w:t>
      </w:r>
    </w:p>
    <w:p w:rsidR="00570652" w:rsidRPr="00E16EA1" w:rsidRDefault="00570652" w:rsidP="00B04061">
      <w:pPr>
        <w:jc w:val="both"/>
        <w:rPr>
          <w:rFonts w:ascii="Arial" w:hAnsi="Arial" w:cs="Arial"/>
          <w:b/>
          <w:i/>
          <w:sz w:val="22"/>
          <w:szCs w:val="22"/>
          <w:lang w:val="pt-BR"/>
        </w:rPr>
      </w:pPr>
    </w:p>
    <w:p w:rsidR="00B04061" w:rsidRDefault="00656959" w:rsidP="00B04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4061">
        <w:rPr>
          <w:rFonts w:ascii="Arial" w:hAnsi="Arial" w:cs="Arial"/>
          <w:sz w:val="22"/>
          <w:szCs w:val="22"/>
        </w:rPr>
        <w:t>Epizootiološko područje</w:t>
      </w:r>
      <w:r w:rsidR="00F17EAB" w:rsidRPr="00F17EAB">
        <w:rPr>
          <w:rFonts w:ascii="Arial" w:hAnsi="Arial" w:cs="Arial"/>
          <w:sz w:val="22"/>
          <w:szCs w:val="22"/>
        </w:rPr>
        <w:t xml:space="preserve"> Crne Gore</w:t>
      </w:r>
      <w:r w:rsidR="00332832">
        <w:rPr>
          <w:rFonts w:ascii="Arial" w:hAnsi="Arial" w:cs="Arial"/>
          <w:sz w:val="22"/>
          <w:szCs w:val="22"/>
        </w:rPr>
        <w:t xml:space="preserve">: </w:t>
      </w:r>
      <w:r w:rsidR="001973CB">
        <w:rPr>
          <w:rFonts w:ascii="Arial" w:hAnsi="Arial" w:cs="Arial"/>
          <w:sz w:val="22"/>
          <w:szCs w:val="22"/>
        </w:rPr>
        <w:t xml:space="preserve">Glavni </w:t>
      </w:r>
      <w:r w:rsidR="001973CB" w:rsidRPr="00980867">
        <w:rPr>
          <w:rFonts w:ascii="Arial" w:hAnsi="Arial" w:cs="Arial"/>
          <w:sz w:val="22"/>
          <w:szCs w:val="22"/>
        </w:rPr>
        <w:t>grad Podgor</w:t>
      </w:r>
      <w:r w:rsidR="00332832" w:rsidRPr="00980867">
        <w:rPr>
          <w:rFonts w:ascii="Arial" w:hAnsi="Arial" w:cs="Arial"/>
          <w:sz w:val="22"/>
          <w:szCs w:val="22"/>
        </w:rPr>
        <w:t>ica sa gradskim opštinama Tuzi i</w:t>
      </w:r>
      <w:r w:rsidR="001973CB" w:rsidRPr="00980867">
        <w:rPr>
          <w:rFonts w:ascii="Arial" w:hAnsi="Arial" w:cs="Arial"/>
          <w:sz w:val="22"/>
          <w:szCs w:val="22"/>
        </w:rPr>
        <w:t xml:space="preserve"> Golubovci,</w:t>
      </w:r>
      <w:r w:rsidR="00EF3DBF" w:rsidRPr="00980867">
        <w:rPr>
          <w:rFonts w:ascii="Arial" w:hAnsi="Arial" w:cs="Arial"/>
          <w:sz w:val="22"/>
          <w:szCs w:val="22"/>
        </w:rPr>
        <w:t xml:space="preserve"> </w:t>
      </w:r>
      <w:r w:rsidR="001973CB" w:rsidRPr="00980867">
        <w:rPr>
          <w:rFonts w:ascii="Arial" w:hAnsi="Arial" w:cs="Arial"/>
          <w:sz w:val="22"/>
          <w:szCs w:val="22"/>
        </w:rPr>
        <w:t>Danilovgrad, Nikšić, Cetinje, Budva, Tivat ,Kotor, Herceg Novi,</w:t>
      </w:r>
      <w:r w:rsidR="00980867">
        <w:rPr>
          <w:rFonts w:ascii="Arial" w:hAnsi="Arial" w:cs="Arial"/>
          <w:sz w:val="22"/>
          <w:szCs w:val="22"/>
        </w:rPr>
        <w:t xml:space="preserve"> </w:t>
      </w:r>
      <w:r w:rsidR="001973CB" w:rsidRPr="00980867">
        <w:rPr>
          <w:rFonts w:ascii="Arial" w:hAnsi="Arial" w:cs="Arial"/>
          <w:sz w:val="22"/>
          <w:szCs w:val="22"/>
        </w:rPr>
        <w:t>Bar, Ulcinj, Kolašin, Mojkovac, Bijelo Polje, Berane,Petnjica, Andrijevica,Plav, Rožaje, Pljevlja,</w:t>
      </w:r>
      <w:r w:rsidR="00104099" w:rsidRPr="00980867">
        <w:rPr>
          <w:rFonts w:ascii="Arial" w:hAnsi="Arial" w:cs="Arial"/>
          <w:sz w:val="22"/>
          <w:szCs w:val="22"/>
        </w:rPr>
        <w:t>Šavnik</w:t>
      </w:r>
      <w:r w:rsidR="00980867">
        <w:rPr>
          <w:rFonts w:ascii="Arial" w:hAnsi="Arial" w:cs="Arial"/>
          <w:sz w:val="22"/>
          <w:szCs w:val="22"/>
        </w:rPr>
        <w:t>, Žabljak</w:t>
      </w:r>
      <w:r w:rsidR="00104099" w:rsidRPr="00980867">
        <w:rPr>
          <w:rFonts w:ascii="Arial" w:hAnsi="Arial" w:cs="Arial"/>
          <w:sz w:val="22"/>
          <w:szCs w:val="22"/>
        </w:rPr>
        <w:t xml:space="preserve"> i</w:t>
      </w:r>
      <w:r w:rsidR="005D78EB" w:rsidRPr="00980867">
        <w:rPr>
          <w:rFonts w:ascii="Arial" w:hAnsi="Arial" w:cs="Arial"/>
          <w:sz w:val="22"/>
          <w:szCs w:val="22"/>
        </w:rPr>
        <w:t xml:space="preserve"> Plužine.</w:t>
      </w:r>
    </w:p>
    <w:p w:rsidR="001B576C" w:rsidRPr="006F57F0" w:rsidRDefault="00B04061" w:rsidP="005A6693">
      <w:pPr>
        <w:jc w:val="both"/>
        <w:rPr>
          <w:lang w:val="sr-Latn-CS"/>
        </w:rPr>
      </w:pPr>
      <w:r w:rsidRPr="006F57F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693FB5" w:rsidRDefault="00E41D8D" w:rsidP="001669D5">
      <w:pPr>
        <w:ind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693FB5" w:rsidRPr="00693FB5">
        <w:rPr>
          <w:rFonts w:ascii="Arial" w:hAnsi="Arial" w:cs="Arial"/>
          <w:b/>
          <w:sz w:val="22"/>
          <w:szCs w:val="22"/>
        </w:rPr>
        <w:t>3) Period vršenja javnih poslova</w:t>
      </w:r>
      <w:r w:rsidR="00693FB5">
        <w:rPr>
          <w:rFonts w:ascii="Arial" w:hAnsi="Arial" w:cs="Arial"/>
          <w:b/>
          <w:sz w:val="22"/>
          <w:szCs w:val="22"/>
        </w:rPr>
        <w:t>:</w:t>
      </w:r>
    </w:p>
    <w:p w:rsidR="001B576C" w:rsidRDefault="001B576C" w:rsidP="001669D5">
      <w:pPr>
        <w:ind w:right="-720"/>
        <w:rPr>
          <w:rFonts w:ascii="Arial" w:hAnsi="Arial" w:cs="Arial"/>
          <w:b/>
          <w:sz w:val="22"/>
          <w:szCs w:val="22"/>
        </w:rPr>
      </w:pPr>
    </w:p>
    <w:p w:rsidR="005C1A82" w:rsidRDefault="000852DC" w:rsidP="0049149E">
      <w:pPr>
        <w:ind w:right="-64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 w:rsidRPr="000852DC">
        <w:rPr>
          <w:rFonts w:ascii="Arial" w:hAnsi="Arial" w:cs="Arial"/>
          <w:bCs/>
          <w:sz w:val="22"/>
          <w:szCs w:val="22"/>
          <w:lang w:val="sr-Latn-CS"/>
        </w:rPr>
        <w:t xml:space="preserve">Počinje danom potpisivanja ugovora </w:t>
      </w:r>
      <w:r w:rsidR="00364C16">
        <w:rPr>
          <w:rFonts w:ascii="Arial" w:hAnsi="Arial" w:cs="Arial"/>
          <w:bCs/>
          <w:sz w:val="22"/>
          <w:szCs w:val="22"/>
          <w:lang w:val="sr-Latn-CS"/>
        </w:rPr>
        <w:t xml:space="preserve">o ustupanju javnih poslova između Veterinarske uprave i izabrane veterinarske organizacije </w:t>
      </w:r>
      <w:r w:rsidRPr="000852DC">
        <w:rPr>
          <w:rFonts w:ascii="Arial" w:hAnsi="Arial" w:cs="Arial"/>
          <w:bCs/>
          <w:sz w:val="22"/>
          <w:szCs w:val="22"/>
          <w:lang w:val="sr-Latn-CS"/>
        </w:rPr>
        <w:t>i vrši se u</w:t>
      </w:r>
      <w:r w:rsidR="00B17534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364C16">
        <w:rPr>
          <w:rFonts w:ascii="Arial" w:hAnsi="Arial" w:cs="Arial"/>
          <w:bCs/>
          <w:sz w:val="22"/>
          <w:szCs w:val="22"/>
          <w:lang w:val="sr-Latn-CS"/>
        </w:rPr>
        <w:t xml:space="preserve">skladu sa periodom </w:t>
      </w:r>
      <w:r w:rsidRPr="000852DC">
        <w:rPr>
          <w:rFonts w:ascii="Arial" w:hAnsi="Arial" w:cs="Arial"/>
          <w:bCs/>
          <w:sz w:val="22"/>
          <w:szCs w:val="22"/>
          <w:lang w:val="sr-Latn-CS"/>
        </w:rPr>
        <w:t>realizacije za sva</w:t>
      </w:r>
      <w:r w:rsidR="00364C16">
        <w:rPr>
          <w:rFonts w:ascii="Arial" w:hAnsi="Arial" w:cs="Arial"/>
          <w:bCs/>
          <w:sz w:val="22"/>
          <w:szCs w:val="22"/>
          <w:lang w:val="sr-Latn-CS"/>
        </w:rPr>
        <w:t>ku mjeru pojedinačno po</w:t>
      </w:r>
      <w:r w:rsidRPr="000852DC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364C16">
        <w:rPr>
          <w:rFonts w:ascii="Arial" w:hAnsi="Arial" w:cs="Arial"/>
          <w:sz w:val="22"/>
          <w:szCs w:val="22"/>
          <w:lang w:val="pt-BR"/>
        </w:rPr>
        <w:t>Programu</w:t>
      </w:r>
      <w:r w:rsidR="00104099">
        <w:rPr>
          <w:rFonts w:ascii="Arial" w:hAnsi="Arial" w:cs="Arial"/>
          <w:sz w:val="22"/>
          <w:szCs w:val="22"/>
          <w:lang w:val="pt-BR"/>
        </w:rPr>
        <w:t xml:space="preserve"> obaveznih mjera zdr</w:t>
      </w:r>
      <w:r w:rsidR="00B17534">
        <w:rPr>
          <w:rFonts w:ascii="Arial" w:hAnsi="Arial" w:cs="Arial"/>
          <w:sz w:val="22"/>
          <w:szCs w:val="22"/>
          <w:lang w:val="pt-BR"/>
        </w:rPr>
        <w:t xml:space="preserve">astvene zaštite životinja </w:t>
      </w:r>
      <w:r w:rsidR="00214B96">
        <w:rPr>
          <w:rFonts w:ascii="Arial" w:hAnsi="Arial" w:cs="Arial"/>
          <w:sz w:val="22"/>
          <w:szCs w:val="22"/>
          <w:lang w:val="pt-BR"/>
        </w:rPr>
        <w:t xml:space="preserve">u </w:t>
      </w:r>
      <w:r w:rsidR="00B17534">
        <w:rPr>
          <w:rFonts w:ascii="Arial" w:hAnsi="Arial" w:cs="Arial"/>
          <w:sz w:val="22"/>
          <w:szCs w:val="22"/>
          <w:lang w:val="pt-BR"/>
        </w:rPr>
        <w:t>2014.</w:t>
      </w:r>
      <w:r w:rsidR="00364C16">
        <w:rPr>
          <w:rFonts w:ascii="Arial" w:hAnsi="Arial" w:cs="Arial"/>
          <w:sz w:val="22"/>
          <w:szCs w:val="22"/>
          <w:lang w:val="pt-BR"/>
        </w:rPr>
        <w:t xml:space="preserve"> </w:t>
      </w:r>
      <w:r w:rsidR="00214B96">
        <w:rPr>
          <w:rFonts w:ascii="Arial" w:hAnsi="Arial" w:cs="Arial"/>
          <w:sz w:val="22"/>
          <w:szCs w:val="22"/>
          <w:lang w:val="pt-BR"/>
        </w:rPr>
        <w:t xml:space="preserve">godini </w:t>
      </w:r>
      <w:r w:rsidR="00104099">
        <w:rPr>
          <w:rFonts w:ascii="Arial" w:hAnsi="Arial" w:cs="Arial"/>
          <w:sz w:val="22"/>
          <w:szCs w:val="22"/>
          <w:lang w:val="pt-BR"/>
        </w:rPr>
        <w:t>(</w:t>
      </w:r>
      <w:r w:rsidR="000250E0">
        <w:rPr>
          <w:rFonts w:ascii="Arial" w:hAnsi="Arial" w:cs="Arial"/>
          <w:sz w:val="22"/>
          <w:szCs w:val="22"/>
          <w:lang w:val="pt-BR"/>
        </w:rPr>
        <w:t>“</w:t>
      </w:r>
      <w:r w:rsidR="00364C16">
        <w:rPr>
          <w:rFonts w:ascii="Arial" w:hAnsi="Arial" w:cs="Arial"/>
          <w:sz w:val="22"/>
          <w:szCs w:val="22"/>
          <w:lang w:val="pt-BR"/>
        </w:rPr>
        <w:t xml:space="preserve">Sl. </w:t>
      </w:r>
      <w:r w:rsidR="00104099">
        <w:rPr>
          <w:rFonts w:ascii="Arial" w:hAnsi="Arial" w:cs="Arial"/>
          <w:sz w:val="22"/>
          <w:szCs w:val="22"/>
          <w:lang w:val="pt-BR"/>
        </w:rPr>
        <w:t>list CG”,</w:t>
      </w:r>
      <w:r w:rsidR="00B17534">
        <w:rPr>
          <w:rFonts w:ascii="Arial" w:hAnsi="Arial" w:cs="Arial"/>
          <w:sz w:val="22"/>
          <w:szCs w:val="22"/>
          <w:lang w:val="pt-BR"/>
        </w:rPr>
        <w:t xml:space="preserve"> </w:t>
      </w:r>
      <w:r w:rsidR="00104099">
        <w:rPr>
          <w:rFonts w:ascii="Arial" w:hAnsi="Arial" w:cs="Arial"/>
          <w:sz w:val="22"/>
          <w:szCs w:val="22"/>
          <w:lang w:val="pt-BR"/>
        </w:rPr>
        <w:t xml:space="preserve">broj </w:t>
      </w:r>
      <w:r w:rsidR="00042D16">
        <w:rPr>
          <w:rFonts w:ascii="Arial" w:hAnsi="Arial" w:cs="Arial"/>
          <w:sz w:val="22"/>
          <w:szCs w:val="22"/>
          <w:lang w:val="pt-BR"/>
        </w:rPr>
        <w:t>9</w:t>
      </w:r>
      <w:r w:rsidR="00B17534">
        <w:rPr>
          <w:rFonts w:ascii="Arial" w:hAnsi="Arial" w:cs="Arial"/>
          <w:sz w:val="22"/>
          <w:szCs w:val="22"/>
          <w:lang w:val="pt-BR"/>
        </w:rPr>
        <w:t>/14)</w:t>
      </w:r>
      <w:r w:rsidR="00364C16">
        <w:rPr>
          <w:rFonts w:ascii="Arial" w:hAnsi="Arial" w:cs="Arial"/>
          <w:sz w:val="22"/>
          <w:szCs w:val="22"/>
          <w:lang w:val="pt-BR"/>
        </w:rPr>
        <w:t>.</w:t>
      </w:r>
    </w:p>
    <w:p w:rsidR="009B32B6" w:rsidRDefault="009B32B6" w:rsidP="00B04061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B32B6" w:rsidRDefault="00E41D8D" w:rsidP="00B04061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(</w:t>
      </w:r>
      <w:r w:rsidR="00B17534">
        <w:rPr>
          <w:rFonts w:ascii="Arial" w:hAnsi="Arial" w:cs="Arial"/>
          <w:b/>
          <w:bCs/>
          <w:sz w:val="22"/>
          <w:szCs w:val="22"/>
          <w:lang w:val="sr-Latn-CS"/>
        </w:rPr>
        <w:t>4) Uslovi</w:t>
      </w:r>
      <w:r w:rsidR="009B32B6">
        <w:rPr>
          <w:rFonts w:ascii="Arial" w:hAnsi="Arial" w:cs="Arial"/>
          <w:b/>
          <w:bCs/>
          <w:sz w:val="22"/>
          <w:szCs w:val="22"/>
          <w:lang w:val="sr-Latn-CS"/>
        </w:rPr>
        <w:t xml:space="preserve"> koje vršilac javnih poslova treba da ispunjava:</w:t>
      </w:r>
    </w:p>
    <w:p w:rsidR="005A6693" w:rsidRDefault="005A6693" w:rsidP="002E59D3">
      <w:pPr>
        <w:ind w:left="360" w:right="-720"/>
        <w:jc w:val="both"/>
        <w:rPr>
          <w:ins w:id="0" w:author="Suncica" w:date="2014-02-27T17:16:00Z"/>
          <w:rFonts w:ascii="Arial" w:hAnsi="Arial" w:cs="Arial"/>
          <w:bCs/>
          <w:sz w:val="22"/>
          <w:szCs w:val="22"/>
          <w:lang w:val="sr-Latn-CS"/>
        </w:rPr>
      </w:pPr>
    </w:p>
    <w:p w:rsidR="00B17534" w:rsidRPr="00481EC2" w:rsidRDefault="00CF7E2A" w:rsidP="005A6693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 w:rsidRPr="00481EC2">
        <w:rPr>
          <w:rFonts w:ascii="Arial" w:hAnsi="Arial" w:cs="Arial"/>
          <w:b/>
          <w:bCs/>
          <w:sz w:val="22"/>
          <w:szCs w:val="22"/>
          <w:lang w:val="sr-Latn-CS"/>
        </w:rPr>
        <w:t xml:space="preserve">A) </w:t>
      </w:r>
      <w:r w:rsidR="00B8770C" w:rsidRPr="00481EC2">
        <w:rPr>
          <w:rFonts w:ascii="Arial" w:hAnsi="Arial" w:cs="Arial"/>
          <w:b/>
          <w:bCs/>
          <w:sz w:val="22"/>
          <w:szCs w:val="22"/>
          <w:lang w:val="sr-Latn-CS"/>
        </w:rPr>
        <w:t>Prijavu može podnijeti samo pravno lice – veterinarska ambulanta</w:t>
      </w:r>
      <w:r w:rsidR="00EC18D0" w:rsidRPr="00481EC2">
        <w:rPr>
          <w:rFonts w:ascii="Arial" w:hAnsi="Arial" w:cs="Arial"/>
          <w:b/>
          <w:bCs/>
          <w:sz w:val="22"/>
          <w:szCs w:val="22"/>
          <w:lang w:val="sr-Latn-CS"/>
        </w:rPr>
        <w:t>:</w:t>
      </w:r>
    </w:p>
    <w:p w:rsidR="002E59D3" w:rsidRPr="00EC18D0" w:rsidRDefault="002E59D3" w:rsidP="002E59D3">
      <w:pPr>
        <w:ind w:left="360" w:right="-720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EC18D0" w:rsidRPr="00EC18D0" w:rsidRDefault="00B8770C" w:rsidP="0049149E">
      <w:pPr>
        <w:pStyle w:val="stil1tekst"/>
        <w:numPr>
          <w:ilvl w:val="0"/>
          <w:numId w:val="3"/>
        </w:numPr>
        <w:ind w:right="-6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sr-Latn-CS"/>
        </w:rPr>
        <w:t>koje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EC18D0">
        <w:rPr>
          <w:rFonts w:ascii="Arial" w:hAnsi="Arial" w:cs="Arial"/>
          <w:sz w:val="22"/>
          <w:szCs w:val="22"/>
          <w:lang w:val="pt-BR"/>
        </w:rPr>
        <w:t>je registrovan</w:t>
      </w:r>
      <w:r>
        <w:rPr>
          <w:rFonts w:ascii="Arial" w:hAnsi="Arial" w:cs="Arial"/>
          <w:sz w:val="22"/>
          <w:szCs w:val="22"/>
          <w:lang w:val="pt-BR"/>
        </w:rPr>
        <w:t>o</w:t>
      </w:r>
      <w:r w:rsidR="00EC18D0">
        <w:rPr>
          <w:rFonts w:ascii="Arial" w:hAnsi="Arial" w:cs="Arial"/>
          <w:sz w:val="22"/>
          <w:szCs w:val="22"/>
          <w:lang w:val="pt-BR"/>
        </w:rPr>
        <w:t xml:space="preserve"> u Centralnom </w:t>
      </w:r>
      <w:r w:rsidR="00EC18D0">
        <w:rPr>
          <w:rFonts w:ascii="Arial" w:hAnsi="Arial" w:cs="Arial"/>
          <w:sz w:val="22"/>
          <w:szCs w:val="22"/>
        </w:rPr>
        <w:t>Registru</w:t>
      </w:r>
      <w:r w:rsidR="00EC18D0" w:rsidRPr="009620CF">
        <w:rPr>
          <w:rFonts w:ascii="Arial" w:hAnsi="Arial" w:cs="Arial"/>
          <w:sz w:val="22"/>
          <w:szCs w:val="22"/>
        </w:rPr>
        <w:t xml:space="preserve"> Privrednih Subjekata Poreske Uprave</w:t>
      </w:r>
      <w:r w:rsidR="00EC18D0">
        <w:rPr>
          <w:rFonts w:ascii="Arial" w:hAnsi="Arial" w:cs="Arial"/>
          <w:sz w:val="22"/>
          <w:szCs w:val="22"/>
          <w:lang w:val="sr-Latn-CS"/>
        </w:rPr>
        <w:t>;</w:t>
      </w:r>
    </w:p>
    <w:p w:rsidR="00B17534" w:rsidRPr="00EC18D0" w:rsidRDefault="00B8770C" w:rsidP="0049149E">
      <w:pPr>
        <w:pStyle w:val="stil1tekst"/>
        <w:numPr>
          <w:ilvl w:val="0"/>
          <w:numId w:val="3"/>
        </w:numPr>
        <w:ind w:right="-6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koje </w:t>
      </w:r>
      <w:r w:rsidR="00EC18D0">
        <w:rPr>
          <w:rFonts w:ascii="Arial" w:hAnsi="Arial" w:cs="Arial"/>
          <w:sz w:val="22"/>
          <w:szCs w:val="22"/>
          <w:lang w:val="pt-BR"/>
        </w:rPr>
        <w:t xml:space="preserve">ima važeće rješenje (odnosno dozvolu) </w:t>
      </w:r>
      <w:r w:rsidR="00B17534" w:rsidRPr="00EC18D0">
        <w:rPr>
          <w:rFonts w:ascii="Arial" w:hAnsi="Arial" w:cs="Arial"/>
          <w:sz w:val="22"/>
          <w:szCs w:val="22"/>
          <w:lang w:val="pt-BR"/>
        </w:rPr>
        <w:t xml:space="preserve">o ispunjenosti propisanih uslova u pogledu kadra, prostora (objekat), tehničkih uslova, opreme </w:t>
      </w:r>
      <w:r w:rsidR="00891857" w:rsidRPr="00EC18D0">
        <w:rPr>
          <w:rFonts w:ascii="Arial" w:hAnsi="Arial" w:cs="Arial"/>
          <w:sz w:val="22"/>
          <w:szCs w:val="22"/>
          <w:lang w:val="pt-BR"/>
        </w:rPr>
        <w:t>(opštih, posebnih i doda</w:t>
      </w:r>
      <w:r w:rsidR="00B17534" w:rsidRPr="00EC18D0">
        <w:rPr>
          <w:rFonts w:ascii="Arial" w:hAnsi="Arial" w:cs="Arial"/>
          <w:sz w:val="22"/>
          <w:szCs w:val="22"/>
          <w:lang w:val="pt-BR"/>
        </w:rPr>
        <w:t>tnih) izdato od Veterinarske uprave;</w:t>
      </w:r>
    </w:p>
    <w:p w:rsidR="00B17534" w:rsidRPr="009620CF" w:rsidRDefault="00B8770C" w:rsidP="0049149E">
      <w:pPr>
        <w:pStyle w:val="ListParagraph"/>
        <w:numPr>
          <w:ilvl w:val="0"/>
          <w:numId w:val="3"/>
        </w:numPr>
        <w:ind w:right="-64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lastRenderedPageBreak/>
        <w:t xml:space="preserve">koje </w:t>
      </w:r>
      <w:r w:rsidR="00EC18D0">
        <w:rPr>
          <w:rFonts w:ascii="Arial" w:hAnsi="Arial" w:cs="Arial"/>
          <w:bCs/>
          <w:sz w:val="22"/>
          <w:szCs w:val="22"/>
          <w:lang w:val="sr-Latn-CS"/>
        </w:rPr>
        <w:t xml:space="preserve">je </w:t>
      </w:r>
      <w:r w:rsidR="00B17534" w:rsidRPr="009620CF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EC18D0">
        <w:rPr>
          <w:rFonts w:ascii="Arial" w:hAnsi="Arial" w:cs="Arial"/>
          <w:bCs/>
          <w:sz w:val="22"/>
          <w:szCs w:val="22"/>
          <w:lang w:val="sr-Latn-CS"/>
        </w:rPr>
        <w:t>upisan</w:t>
      </w:r>
      <w:r>
        <w:rPr>
          <w:rFonts w:ascii="Arial" w:hAnsi="Arial" w:cs="Arial"/>
          <w:bCs/>
          <w:sz w:val="22"/>
          <w:szCs w:val="22"/>
          <w:lang w:val="sr-Latn-CS"/>
        </w:rPr>
        <w:t>o</w:t>
      </w:r>
      <w:r w:rsidR="00EC18D0">
        <w:rPr>
          <w:rFonts w:ascii="Arial" w:hAnsi="Arial" w:cs="Arial"/>
          <w:bCs/>
          <w:sz w:val="22"/>
          <w:szCs w:val="22"/>
          <w:lang w:val="sr-Latn-CS"/>
        </w:rPr>
        <w:t xml:space="preserve"> u </w:t>
      </w:r>
      <w:r w:rsidR="00B17534" w:rsidRPr="009620CF">
        <w:rPr>
          <w:rFonts w:ascii="Arial" w:hAnsi="Arial" w:cs="Arial"/>
          <w:bCs/>
          <w:sz w:val="22"/>
          <w:szCs w:val="22"/>
          <w:lang w:val="sr-Latn-CS"/>
        </w:rPr>
        <w:t xml:space="preserve">Registar </w:t>
      </w:r>
      <w:r w:rsidR="00B06AAE" w:rsidRPr="009620CF">
        <w:rPr>
          <w:rFonts w:ascii="Arial" w:hAnsi="Arial" w:cs="Arial"/>
          <w:bCs/>
          <w:sz w:val="22"/>
          <w:szCs w:val="22"/>
          <w:lang w:val="sr-Latn-CS"/>
        </w:rPr>
        <w:t>veterinarskih pravnih</w:t>
      </w:r>
      <w:r w:rsidR="00B17534" w:rsidRPr="009620CF">
        <w:rPr>
          <w:rFonts w:ascii="Arial" w:hAnsi="Arial" w:cs="Arial"/>
          <w:bCs/>
          <w:sz w:val="22"/>
          <w:szCs w:val="22"/>
          <w:lang w:val="sr-Latn-CS"/>
        </w:rPr>
        <w:t xml:space="preserve"> lica za obavljanje veterinarske djelatnosti;</w:t>
      </w:r>
    </w:p>
    <w:p w:rsidR="00B8770C" w:rsidRPr="00B8770C" w:rsidRDefault="00B8770C" w:rsidP="0049149E">
      <w:pPr>
        <w:pStyle w:val="ListParagraph"/>
        <w:numPr>
          <w:ilvl w:val="0"/>
          <w:numId w:val="3"/>
        </w:numPr>
        <w:ind w:right="-64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 xml:space="preserve">koje </w:t>
      </w:r>
      <w:r w:rsidR="00EC18D0">
        <w:rPr>
          <w:rFonts w:ascii="Arial" w:hAnsi="Arial" w:cs="Arial"/>
          <w:color w:val="000000"/>
          <w:sz w:val="22"/>
          <w:szCs w:val="20"/>
          <w:lang w:val="sr-Latn-CS"/>
        </w:rPr>
        <w:t xml:space="preserve">je uredno </w:t>
      </w:r>
      <w:r>
        <w:rPr>
          <w:rFonts w:ascii="Arial" w:hAnsi="Arial" w:cs="Arial"/>
          <w:color w:val="000000"/>
          <w:sz w:val="22"/>
          <w:szCs w:val="20"/>
          <w:lang w:val="sr-Latn-CS"/>
        </w:rPr>
        <w:t>izmirilo sve obaveze po osnovu poreza i doprinosa u skladu sa zakonom;</w:t>
      </w:r>
    </w:p>
    <w:p w:rsidR="003A776C" w:rsidRPr="009620CF" w:rsidRDefault="00B8770C" w:rsidP="0049149E">
      <w:pPr>
        <w:pStyle w:val="ListParagraph"/>
        <w:numPr>
          <w:ilvl w:val="0"/>
          <w:numId w:val="3"/>
        </w:numPr>
        <w:ind w:right="-64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color w:val="000000"/>
          <w:sz w:val="22"/>
          <w:szCs w:val="20"/>
          <w:lang w:val="sr-Latn-CS"/>
        </w:rPr>
        <w:t xml:space="preserve">koje </w:t>
      </w:r>
      <w:r w:rsidR="003A776C" w:rsidRPr="009620CF">
        <w:rPr>
          <w:rFonts w:ascii="Arial" w:hAnsi="Arial" w:cs="Arial"/>
          <w:color w:val="000000"/>
          <w:sz w:val="22"/>
          <w:szCs w:val="20"/>
          <w:lang w:val="sr-Latn-CS"/>
        </w:rPr>
        <w:t>nije pod stečajem ili u postupku likvidacije;</w:t>
      </w:r>
    </w:p>
    <w:p w:rsidR="003A776C" w:rsidRPr="003A776C" w:rsidRDefault="00555A26" w:rsidP="0049149E">
      <w:pPr>
        <w:pStyle w:val="ListParagraph"/>
        <w:numPr>
          <w:ilvl w:val="0"/>
          <w:numId w:val="3"/>
        </w:numPr>
        <w:ind w:right="-64"/>
        <w:jc w:val="both"/>
        <w:rPr>
          <w:rFonts w:ascii="Arial" w:hAnsi="Arial" w:cs="Arial"/>
          <w:color w:val="000000"/>
          <w:sz w:val="22"/>
          <w:szCs w:val="20"/>
          <w:lang w:val="sr-Latn-CS"/>
        </w:rPr>
      </w:pPr>
      <w:r w:rsidRPr="009620CF">
        <w:rPr>
          <w:rFonts w:ascii="Arial" w:hAnsi="Arial" w:cs="Arial"/>
          <w:color w:val="000000"/>
          <w:sz w:val="22"/>
          <w:szCs w:val="20"/>
          <w:lang w:val="sr-Latn-CS"/>
        </w:rPr>
        <w:t xml:space="preserve"> </w:t>
      </w:r>
      <w:r w:rsidR="00B8770C">
        <w:rPr>
          <w:rFonts w:ascii="Arial" w:hAnsi="Arial" w:cs="Arial"/>
          <w:color w:val="000000"/>
          <w:sz w:val="22"/>
          <w:szCs w:val="20"/>
          <w:lang w:val="sr-Latn-CS"/>
        </w:rPr>
        <w:t xml:space="preserve">kome </w:t>
      </w:r>
      <w:r w:rsidRPr="009620CF">
        <w:rPr>
          <w:rFonts w:ascii="Arial" w:hAnsi="Arial" w:cs="Arial"/>
          <w:color w:val="000000"/>
          <w:sz w:val="22"/>
          <w:szCs w:val="20"/>
          <w:lang w:val="sr-Latn-CS"/>
        </w:rPr>
        <w:t>nije izrečena kazna za prekršaj u vezi sa obavljanjem veterinarske</w:t>
      </w:r>
      <w:r>
        <w:rPr>
          <w:rFonts w:ascii="Arial" w:hAnsi="Arial" w:cs="Arial"/>
          <w:color w:val="000000"/>
          <w:sz w:val="22"/>
          <w:szCs w:val="20"/>
          <w:lang w:val="sr-Latn-CS"/>
        </w:rPr>
        <w:t xml:space="preserve"> djelatnosti (</w:t>
      </w:r>
      <w:r w:rsidR="005A6693">
        <w:rPr>
          <w:rFonts w:ascii="Arial" w:hAnsi="Arial" w:cs="Arial"/>
          <w:color w:val="000000"/>
          <w:sz w:val="22"/>
          <w:szCs w:val="20"/>
          <w:lang w:val="sr-Latn-CS"/>
        </w:rPr>
        <w:t>područni organ za prekršaje</w:t>
      </w:r>
      <w:r>
        <w:rPr>
          <w:rFonts w:ascii="Arial" w:hAnsi="Arial" w:cs="Arial"/>
          <w:color w:val="000000"/>
          <w:sz w:val="22"/>
          <w:szCs w:val="20"/>
          <w:lang w:val="sr-Latn-CS"/>
        </w:rPr>
        <w:t>)</w:t>
      </w:r>
      <w:r w:rsidR="00B8770C">
        <w:rPr>
          <w:rFonts w:ascii="Arial" w:hAnsi="Arial" w:cs="Arial"/>
          <w:color w:val="000000"/>
          <w:sz w:val="22"/>
          <w:szCs w:val="20"/>
          <w:lang w:val="sr-Latn-CS"/>
        </w:rPr>
        <w:t>.</w:t>
      </w:r>
    </w:p>
    <w:p w:rsidR="005A6693" w:rsidRDefault="005A6693" w:rsidP="002E59D3">
      <w:pPr>
        <w:ind w:left="360" w:right="-297"/>
        <w:jc w:val="both"/>
        <w:rPr>
          <w:ins w:id="1" w:author="Suncica" w:date="2014-02-27T17:16:00Z"/>
          <w:rFonts w:ascii="Arial" w:hAnsi="Arial" w:cs="Arial"/>
          <w:b/>
          <w:sz w:val="22"/>
          <w:szCs w:val="22"/>
        </w:rPr>
      </w:pPr>
    </w:p>
    <w:p w:rsidR="005F5C75" w:rsidRDefault="00CF7E2A" w:rsidP="00305D3B">
      <w:pPr>
        <w:ind w:right="-2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="005F5C75">
        <w:rPr>
          <w:rFonts w:ascii="Arial" w:hAnsi="Arial" w:cs="Arial"/>
          <w:b/>
          <w:sz w:val="22"/>
          <w:szCs w:val="22"/>
        </w:rPr>
        <w:t>Uslovi iz ove tačke utvrđuju se na osnovu dokaza:</w:t>
      </w:r>
    </w:p>
    <w:p w:rsidR="00CF7E2A" w:rsidRDefault="00CF7E2A" w:rsidP="005F5C75">
      <w:pPr>
        <w:ind w:right="-297"/>
        <w:jc w:val="both"/>
        <w:rPr>
          <w:rFonts w:ascii="Arial" w:hAnsi="Arial" w:cs="Arial"/>
          <w:b/>
          <w:sz w:val="22"/>
          <w:szCs w:val="22"/>
        </w:rPr>
      </w:pPr>
    </w:p>
    <w:p w:rsidR="005F5C75" w:rsidRPr="009620CF" w:rsidRDefault="005F5C75" w:rsidP="00336A9C">
      <w:pPr>
        <w:pStyle w:val="ListParagraph"/>
        <w:numPr>
          <w:ilvl w:val="0"/>
          <w:numId w:val="10"/>
        </w:numPr>
        <w:ind w:right="26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9620CF">
        <w:rPr>
          <w:rFonts w:ascii="Arial" w:hAnsi="Arial" w:cs="Arial"/>
          <w:sz w:val="22"/>
          <w:szCs w:val="22"/>
        </w:rPr>
        <w:t>Izvod iz Centralnog Registra Privrednih Subjekata Poreske Uprave;</w:t>
      </w:r>
    </w:p>
    <w:p w:rsidR="005F5C75" w:rsidRPr="009620CF" w:rsidRDefault="005F5C75" w:rsidP="00336A9C">
      <w:pPr>
        <w:pStyle w:val="stil1tekst"/>
        <w:numPr>
          <w:ilvl w:val="0"/>
          <w:numId w:val="10"/>
        </w:numPr>
        <w:ind w:right="26"/>
        <w:rPr>
          <w:rFonts w:ascii="Arial" w:hAnsi="Arial" w:cs="Arial"/>
          <w:sz w:val="22"/>
          <w:szCs w:val="22"/>
          <w:lang w:val="pt-BR"/>
        </w:rPr>
      </w:pPr>
      <w:r w:rsidRPr="006349D9">
        <w:rPr>
          <w:rFonts w:ascii="Arial" w:hAnsi="Arial" w:cs="Arial"/>
          <w:sz w:val="22"/>
          <w:szCs w:val="22"/>
          <w:lang w:val="pt-BR"/>
        </w:rPr>
        <w:t xml:space="preserve">Rješenje </w:t>
      </w:r>
      <w:r>
        <w:rPr>
          <w:rFonts w:ascii="Arial" w:hAnsi="Arial" w:cs="Arial"/>
          <w:sz w:val="22"/>
          <w:szCs w:val="22"/>
          <w:lang w:val="pt-BR"/>
        </w:rPr>
        <w:t xml:space="preserve">(odnosno dozvola) </w:t>
      </w:r>
      <w:r w:rsidRPr="006349D9">
        <w:rPr>
          <w:rFonts w:ascii="Arial" w:hAnsi="Arial" w:cs="Arial"/>
          <w:sz w:val="22"/>
          <w:szCs w:val="22"/>
          <w:lang w:val="pt-BR"/>
        </w:rPr>
        <w:t xml:space="preserve">o ispunjenosti propisanih uslova u pogledu kadra, prostora (objekat), </w:t>
      </w:r>
      <w:r w:rsidRPr="009620CF">
        <w:rPr>
          <w:rFonts w:ascii="Arial" w:hAnsi="Arial" w:cs="Arial"/>
          <w:sz w:val="22"/>
          <w:szCs w:val="22"/>
          <w:lang w:val="pt-BR"/>
        </w:rPr>
        <w:t>tehničkih uslova, opreme (opštih, posebnih i dodatnih) izdato od Veterinarske uprave;</w:t>
      </w:r>
    </w:p>
    <w:p w:rsidR="005F5C75" w:rsidRDefault="005F5C75" w:rsidP="00336A9C">
      <w:pPr>
        <w:pStyle w:val="ListParagraph"/>
        <w:numPr>
          <w:ilvl w:val="0"/>
          <w:numId w:val="10"/>
        </w:numPr>
        <w:ind w:right="26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9620CF">
        <w:rPr>
          <w:rFonts w:ascii="Arial" w:hAnsi="Arial" w:cs="Arial"/>
          <w:bCs/>
          <w:sz w:val="22"/>
          <w:szCs w:val="22"/>
          <w:lang w:val="sr-Latn-CS"/>
        </w:rPr>
        <w:t>Rješenje o upisu u Registar veterinarskih pravnih lica za obavljanje veterinarske djelatnosti;</w:t>
      </w:r>
    </w:p>
    <w:p w:rsidR="005F5C75" w:rsidRPr="009620CF" w:rsidRDefault="005F5C75" w:rsidP="00336A9C">
      <w:pPr>
        <w:pStyle w:val="ListParagraph"/>
        <w:numPr>
          <w:ilvl w:val="0"/>
          <w:numId w:val="10"/>
        </w:numPr>
        <w:ind w:right="26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 xml:space="preserve">Potvrda </w:t>
      </w:r>
      <w:r w:rsidR="006E5908">
        <w:rPr>
          <w:rFonts w:ascii="Arial" w:hAnsi="Arial" w:cs="Arial"/>
          <w:bCs/>
          <w:sz w:val="22"/>
          <w:szCs w:val="22"/>
          <w:lang w:val="sr-Latn-CS"/>
        </w:rPr>
        <w:t>izdata od P</w:t>
      </w:r>
      <w:r>
        <w:rPr>
          <w:rFonts w:ascii="Arial" w:hAnsi="Arial" w:cs="Arial"/>
          <w:bCs/>
          <w:sz w:val="22"/>
          <w:szCs w:val="22"/>
          <w:lang w:val="sr-Latn-CS"/>
        </w:rPr>
        <w:t>oreske uprave da su izmirene sve obaveze po osnovu poreza i doprinosa u skladu sa zakonom, zaključno sa decembrom 2013. godine;</w:t>
      </w:r>
    </w:p>
    <w:p w:rsidR="005F5C75" w:rsidRPr="009620CF" w:rsidRDefault="005F5C75" w:rsidP="00336A9C">
      <w:pPr>
        <w:pStyle w:val="ListParagraph"/>
        <w:numPr>
          <w:ilvl w:val="0"/>
          <w:numId w:val="10"/>
        </w:numPr>
        <w:ind w:right="26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9620CF">
        <w:rPr>
          <w:rFonts w:ascii="Arial" w:hAnsi="Arial" w:cs="Arial"/>
          <w:color w:val="000000"/>
          <w:sz w:val="22"/>
          <w:szCs w:val="20"/>
          <w:lang w:val="sr-Latn-CS"/>
        </w:rPr>
        <w:t>Dok</w:t>
      </w:r>
      <w:r>
        <w:rPr>
          <w:rFonts w:ascii="Arial" w:hAnsi="Arial" w:cs="Arial"/>
          <w:color w:val="000000"/>
          <w:sz w:val="22"/>
          <w:szCs w:val="20"/>
          <w:lang w:val="sr-Latn-CS"/>
        </w:rPr>
        <w:t>ument izdat od nadležnog organa</w:t>
      </w:r>
      <w:r w:rsidRPr="009620CF">
        <w:rPr>
          <w:rFonts w:ascii="Arial" w:hAnsi="Arial" w:cs="Arial"/>
          <w:color w:val="000000"/>
          <w:sz w:val="22"/>
          <w:szCs w:val="20"/>
          <w:lang w:val="sr-Latn-CS"/>
        </w:rPr>
        <w:t xml:space="preserve"> da</w:t>
      </w:r>
      <w:r w:rsidRPr="009620CF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pravno lice</w:t>
      </w:r>
      <w:r w:rsidRPr="009620CF">
        <w:rPr>
          <w:rFonts w:ascii="Arial" w:hAnsi="Arial" w:cs="Arial"/>
          <w:sz w:val="22"/>
          <w:szCs w:val="22"/>
          <w:lang w:val="pt-BR"/>
        </w:rPr>
        <w:t xml:space="preserve">-veterinarska ambulanta </w:t>
      </w:r>
      <w:r w:rsidRPr="009620CF">
        <w:rPr>
          <w:rFonts w:ascii="Arial" w:hAnsi="Arial" w:cs="Arial"/>
          <w:color w:val="000000"/>
          <w:sz w:val="22"/>
          <w:szCs w:val="20"/>
          <w:lang w:val="sr-Latn-CS"/>
        </w:rPr>
        <w:t>nije pod stečajem ili u postupku likvidacije;</w:t>
      </w:r>
    </w:p>
    <w:p w:rsidR="005F5C75" w:rsidRDefault="005F5C75" w:rsidP="00336A9C">
      <w:pPr>
        <w:pStyle w:val="ListParagraph"/>
        <w:numPr>
          <w:ilvl w:val="0"/>
          <w:numId w:val="10"/>
        </w:numPr>
        <w:ind w:right="26"/>
        <w:jc w:val="both"/>
        <w:rPr>
          <w:rFonts w:ascii="Arial" w:hAnsi="Arial" w:cs="Arial"/>
          <w:color w:val="000000"/>
          <w:sz w:val="22"/>
          <w:szCs w:val="20"/>
          <w:lang w:val="sr-Latn-CS"/>
        </w:rPr>
      </w:pPr>
      <w:r>
        <w:rPr>
          <w:rFonts w:ascii="Arial" w:hAnsi="Arial" w:cs="Arial"/>
          <w:color w:val="000000"/>
          <w:sz w:val="22"/>
          <w:szCs w:val="20"/>
          <w:lang w:val="sr-Latn-CS"/>
        </w:rPr>
        <w:t>Dokument izdat od područnog organa za prekršaje</w:t>
      </w:r>
      <w:r w:rsidRPr="009620CF">
        <w:rPr>
          <w:rFonts w:ascii="Arial" w:hAnsi="Arial" w:cs="Arial"/>
          <w:color w:val="000000"/>
          <w:sz w:val="22"/>
          <w:szCs w:val="20"/>
          <w:lang w:val="sr-Latn-CS"/>
        </w:rPr>
        <w:t xml:space="preserve"> da protiv pravnog i odgovornog lica u pravnom licu nije izrečena kazna za prekršaj u vezi sa obavljanjem veterinarske</w:t>
      </w:r>
      <w:r>
        <w:rPr>
          <w:rFonts w:ascii="Arial" w:hAnsi="Arial" w:cs="Arial"/>
          <w:color w:val="000000"/>
          <w:sz w:val="22"/>
          <w:szCs w:val="20"/>
          <w:lang w:val="sr-Latn-CS"/>
        </w:rPr>
        <w:t xml:space="preserve"> djelatnosti</w:t>
      </w:r>
      <w:r w:rsidR="00336A9C">
        <w:rPr>
          <w:rFonts w:ascii="Arial" w:hAnsi="Arial" w:cs="Arial"/>
          <w:color w:val="000000"/>
          <w:sz w:val="22"/>
          <w:szCs w:val="20"/>
          <w:lang w:val="sr-Latn-CS"/>
        </w:rPr>
        <w:t>.</w:t>
      </w:r>
    </w:p>
    <w:p w:rsidR="00CF7E2A" w:rsidRDefault="00CF7E2A" w:rsidP="00B17534">
      <w:pPr>
        <w:pStyle w:val="stil1tekst"/>
        <w:ind w:left="0" w:right="0" w:firstLine="0"/>
        <w:rPr>
          <w:rFonts w:ascii="Arial" w:hAnsi="Arial" w:cs="Arial"/>
          <w:b/>
          <w:sz w:val="22"/>
          <w:szCs w:val="22"/>
          <w:lang w:val="pt-BR"/>
        </w:rPr>
      </w:pPr>
    </w:p>
    <w:p w:rsidR="00B17534" w:rsidRDefault="00CF7E2A" w:rsidP="00336A9C">
      <w:pPr>
        <w:pStyle w:val="stil1tekst"/>
        <w:ind w:left="0" w:right="26" w:firstLine="0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Dokazi iz tačke 4 podtačke B tač. 1, 5 i 6 ne smiju da budu stariji od šest mjeseci do dana javnog otvaranja prijave.</w:t>
      </w:r>
    </w:p>
    <w:p w:rsidR="00CF7E2A" w:rsidRPr="00B17534" w:rsidRDefault="00CF7E2A" w:rsidP="00B17534">
      <w:pPr>
        <w:pStyle w:val="stil1tekst"/>
        <w:ind w:left="0" w:right="0" w:firstLine="0"/>
        <w:rPr>
          <w:rFonts w:ascii="Arial" w:hAnsi="Arial" w:cs="Arial"/>
          <w:b/>
          <w:sz w:val="22"/>
          <w:szCs w:val="22"/>
          <w:lang w:val="pt-BR"/>
        </w:rPr>
      </w:pPr>
    </w:p>
    <w:p w:rsidR="00ED63E4" w:rsidRDefault="00E41D8D" w:rsidP="00336A9C">
      <w:pPr>
        <w:ind w:right="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101A1C" w:rsidRPr="00101A1C">
        <w:rPr>
          <w:rFonts w:ascii="Arial" w:hAnsi="Arial" w:cs="Arial"/>
          <w:b/>
          <w:sz w:val="22"/>
          <w:szCs w:val="22"/>
        </w:rPr>
        <w:t>5)</w:t>
      </w:r>
      <w:r w:rsidR="00E54205">
        <w:rPr>
          <w:rFonts w:ascii="Arial" w:hAnsi="Arial" w:cs="Arial"/>
          <w:b/>
          <w:sz w:val="22"/>
          <w:szCs w:val="22"/>
        </w:rPr>
        <w:t xml:space="preserve"> </w:t>
      </w:r>
      <w:r w:rsidR="00101A1C">
        <w:rPr>
          <w:rFonts w:ascii="Arial" w:hAnsi="Arial" w:cs="Arial"/>
          <w:b/>
          <w:sz w:val="22"/>
          <w:szCs w:val="22"/>
        </w:rPr>
        <w:t xml:space="preserve">Obavezna sadržina prijave za </w:t>
      </w:r>
      <w:r w:rsidR="008464C1">
        <w:rPr>
          <w:rFonts w:ascii="Arial" w:hAnsi="Arial" w:cs="Arial"/>
          <w:b/>
          <w:sz w:val="22"/>
          <w:szCs w:val="22"/>
        </w:rPr>
        <w:t>vršenj</w:t>
      </w:r>
      <w:r w:rsidR="00972EBC">
        <w:rPr>
          <w:rFonts w:ascii="Arial" w:hAnsi="Arial" w:cs="Arial"/>
          <w:b/>
          <w:sz w:val="22"/>
          <w:szCs w:val="22"/>
        </w:rPr>
        <w:t>e javnih poslova i dokumentacija</w:t>
      </w:r>
      <w:r w:rsidR="00492C6C">
        <w:rPr>
          <w:rFonts w:ascii="Arial" w:hAnsi="Arial" w:cs="Arial"/>
          <w:b/>
          <w:sz w:val="22"/>
          <w:szCs w:val="22"/>
        </w:rPr>
        <w:t xml:space="preserve"> koja se dostavlja </w:t>
      </w:r>
      <w:r w:rsidR="00101A1C">
        <w:rPr>
          <w:rFonts w:ascii="Arial" w:hAnsi="Arial" w:cs="Arial"/>
          <w:b/>
          <w:sz w:val="22"/>
          <w:szCs w:val="22"/>
        </w:rPr>
        <w:t>uz prijavu:</w:t>
      </w:r>
    </w:p>
    <w:p w:rsidR="0046151B" w:rsidRDefault="0046151B" w:rsidP="006349D9">
      <w:pPr>
        <w:ind w:right="-297"/>
        <w:jc w:val="both"/>
        <w:rPr>
          <w:rFonts w:ascii="Arial" w:hAnsi="Arial" w:cs="Arial"/>
          <w:sz w:val="22"/>
          <w:szCs w:val="22"/>
        </w:rPr>
      </w:pPr>
    </w:p>
    <w:p w:rsidR="00031851" w:rsidRDefault="00262F1E" w:rsidP="00336A9C">
      <w:pPr>
        <w:ind w:right="26"/>
        <w:jc w:val="both"/>
        <w:rPr>
          <w:rFonts w:ascii="Arial" w:hAnsi="Arial" w:cs="Arial"/>
          <w:sz w:val="22"/>
          <w:szCs w:val="22"/>
        </w:rPr>
      </w:pPr>
      <w:r w:rsidRPr="00156B82">
        <w:rPr>
          <w:rFonts w:ascii="Arial" w:hAnsi="Arial" w:cs="Arial"/>
          <w:sz w:val="22"/>
          <w:szCs w:val="22"/>
        </w:rPr>
        <w:t xml:space="preserve">Prijava za vršenje javnih poslova se dostavlja na obrascu </w:t>
      </w:r>
      <w:r w:rsidR="0046151B">
        <w:rPr>
          <w:rFonts w:ascii="Arial" w:hAnsi="Arial" w:cs="Arial"/>
          <w:bCs/>
          <w:sz w:val="22"/>
          <w:szCs w:val="22"/>
          <w:lang w:val="sr-Latn-CS"/>
        </w:rPr>
        <w:t xml:space="preserve">Prijava na </w:t>
      </w:r>
      <w:r w:rsidR="0046151B" w:rsidRPr="00A3324C">
        <w:rPr>
          <w:rFonts w:ascii="Arial" w:hAnsi="Arial" w:cs="Arial"/>
          <w:bCs/>
          <w:sz w:val="22"/>
          <w:szCs w:val="22"/>
          <w:lang w:val="sr-Latn-CS"/>
        </w:rPr>
        <w:t>javni konkurs</w:t>
      </w:r>
      <w:r w:rsidR="0046151B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6151B" w:rsidRPr="00A3324C">
        <w:rPr>
          <w:rFonts w:ascii="Arial" w:hAnsi="Arial" w:cs="Arial"/>
          <w:bCs/>
          <w:sz w:val="22"/>
          <w:szCs w:val="22"/>
          <w:lang w:val="sr-Latn-CS"/>
        </w:rPr>
        <w:t>za ustupanje javnih poslova - sprovođenje mjera utvrđenih Programom obaveznih mjera zdrastvene zaštite životinja u 2014.godini (“Službeni list CG”, broj 9/14) veterinarskim organizacijama na izvršavanje</w:t>
      </w:r>
      <w:r w:rsidRPr="00156B82">
        <w:rPr>
          <w:rFonts w:ascii="Arial" w:hAnsi="Arial" w:cs="Arial"/>
          <w:sz w:val="22"/>
          <w:szCs w:val="22"/>
        </w:rPr>
        <w:t xml:space="preserve"> koja se može preuzeti na web stranici Veterinarske uprave: w</w:t>
      </w:r>
      <w:r w:rsidR="00156B82">
        <w:rPr>
          <w:rFonts w:ascii="Arial" w:hAnsi="Arial" w:cs="Arial"/>
          <w:sz w:val="22"/>
          <w:szCs w:val="22"/>
        </w:rPr>
        <w:t>ww.vet.uprava.gov.me/uprava ili</w:t>
      </w:r>
      <w:r w:rsidRPr="00156B82">
        <w:rPr>
          <w:rFonts w:ascii="Arial" w:hAnsi="Arial" w:cs="Arial"/>
          <w:sz w:val="22"/>
          <w:szCs w:val="22"/>
        </w:rPr>
        <w:t xml:space="preserve"> web stranici Veterinarske Komore Crne Gore: </w:t>
      </w:r>
      <w:hyperlink r:id="rId9" w:history="1">
        <w:r w:rsidRPr="00156B82">
          <w:rPr>
            <w:rFonts w:ascii="Arial" w:hAnsi="Arial" w:cs="Arial"/>
            <w:sz w:val="22"/>
            <w:szCs w:val="22"/>
          </w:rPr>
          <w:t>www.vkcg.me</w:t>
        </w:r>
      </w:hyperlink>
      <w:r w:rsidR="00031851">
        <w:rPr>
          <w:rFonts w:ascii="Arial" w:hAnsi="Arial" w:cs="Arial"/>
          <w:sz w:val="22"/>
          <w:szCs w:val="22"/>
        </w:rPr>
        <w:t>.</w:t>
      </w:r>
    </w:p>
    <w:p w:rsidR="00BF1DA5" w:rsidRDefault="00BF1DA5" w:rsidP="004F1939">
      <w:pPr>
        <w:ind w:right="-694"/>
        <w:jc w:val="both"/>
        <w:rPr>
          <w:rFonts w:ascii="Arial" w:hAnsi="Arial" w:cs="Arial"/>
          <w:sz w:val="22"/>
          <w:szCs w:val="22"/>
        </w:rPr>
      </w:pPr>
    </w:p>
    <w:p w:rsidR="006C36F1" w:rsidRPr="00156B82" w:rsidRDefault="00031851" w:rsidP="006349D9">
      <w:pPr>
        <w:ind w:right="-2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Prijava </w:t>
      </w:r>
      <w:r w:rsidR="00262F1E" w:rsidRPr="00156B82">
        <w:rPr>
          <w:rFonts w:ascii="Arial" w:hAnsi="Arial" w:cs="Arial"/>
          <w:sz w:val="22"/>
          <w:szCs w:val="22"/>
        </w:rPr>
        <w:t xml:space="preserve"> mora biti popunjena </w:t>
      </w:r>
      <w:r w:rsidR="00156B82" w:rsidRPr="00156B82">
        <w:rPr>
          <w:rFonts w:ascii="Arial" w:hAnsi="Arial" w:cs="Arial"/>
          <w:sz w:val="22"/>
          <w:szCs w:val="22"/>
        </w:rPr>
        <w:t>čitko i jasno</w:t>
      </w:r>
      <w:r w:rsidR="00156B82">
        <w:rPr>
          <w:rFonts w:ascii="Arial" w:hAnsi="Arial" w:cs="Arial"/>
          <w:sz w:val="22"/>
          <w:szCs w:val="22"/>
        </w:rPr>
        <w:t>,</w:t>
      </w:r>
      <w:r w:rsidR="00156B82" w:rsidRPr="00156B82">
        <w:rPr>
          <w:rFonts w:ascii="Arial" w:hAnsi="Arial" w:cs="Arial"/>
          <w:sz w:val="22"/>
          <w:szCs w:val="22"/>
        </w:rPr>
        <w:t xml:space="preserve"> napisana ili otkucana.</w:t>
      </w:r>
    </w:p>
    <w:p w:rsidR="00BA152C" w:rsidRDefault="00BA152C" w:rsidP="006349D9">
      <w:pPr>
        <w:ind w:right="-297"/>
        <w:jc w:val="both"/>
        <w:rPr>
          <w:rFonts w:ascii="Arial" w:hAnsi="Arial" w:cs="Arial"/>
          <w:b/>
          <w:sz w:val="22"/>
          <w:szCs w:val="22"/>
        </w:rPr>
      </w:pPr>
    </w:p>
    <w:p w:rsidR="006C36F1" w:rsidRDefault="006C36F1" w:rsidP="006349D9">
      <w:pPr>
        <w:ind w:right="-297"/>
        <w:jc w:val="both"/>
        <w:rPr>
          <w:rFonts w:ascii="Arial" w:hAnsi="Arial" w:cs="Arial"/>
          <w:b/>
          <w:sz w:val="22"/>
          <w:szCs w:val="22"/>
        </w:rPr>
      </w:pPr>
      <w:r w:rsidRPr="0076162A">
        <w:rPr>
          <w:rFonts w:ascii="Arial" w:hAnsi="Arial" w:cs="Arial"/>
          <w:b/>
          <w:sz w:val="22"/>
          <w:szCs w:val="22"/>
        </w:rPr>
        <w:t>Prijava za vršenje javnih poslova treba da sa</w:t>
      </w:r>
      <w:r w:rsidR="00D7478E" w:rsidRPr="0076162A">
        <w:rPr>
          <w:rFonts w:ascii="Arial" w:hAnsi="Arial" w:cs="Arial"/>
          <w:b/>
          <w:sz w:val="22"/>
          <w:szCs w:val="22"/>
        </w:rPr>
        <w:t>dr</w:t>
      </w:r>
      <w:r w:rsidRPr="0076162A">
        <w:rPr>
          <w:rFonts w:ascii="Arial" w:hAnsi="Arial" w:cs="Arial"/>
          <w:b/>
          <w:sz w:val="22"/>
          <w:szCs w:val="22"/>
        </w:rPr>
        <w:t>ži:</w:t>
      </w:r>
    </w:p>
    <w:p w:rsidR="00336A9C" w:rsidRDefault="00336A9C" w:rsidP="00336A9C">
      <w:pPr>
        <w:pStyle w:val="ListParagraph"/>
        <w:ind w:right="-648"/>
        <w:jc w:val="both"/>
        <w:rPr>
          <w:rFonts w:ascii="Arial" w:hAnsi="Arial" w:cs="Arial"/>
          <w:b/>
          <w:sz w:val="22"/>
          <w:szCs w:val="22"/>
        </w:rPr>
      </w:pPr>
    </w:p>
    <w:p w:rsidR="0098236F" w:rsidRPr="00121C48" w:rsidRDefault="009E48F2" w:rsidP="00336A9C">
      <w:pPr>
        <w:pStyle w:val="ListParagraph"/>
        <w:ind w:left="0" w:right="26"/>
        <w:jc w:val="both"/>
        <w:rPr>
          <w:rFonts w:ascii="Arial" w:hAnsi="Arial" w:cs="Arial"/>
          <w:color w:val="000000"/>
          <w:sz w:val="22"/>
          <w:szCs w:val="20"/>
          <w:lang w:val="sr-Latn-CS"/>
        </w:rPr>
      </w:pPr>
      <w:r w:rsidRPr="006C36F1">
        <w:rPr>
          <w:rFonts w:ascii="Arial" w:hAnsi="Arial" w:cs="Arial"/>
          <w:bCs/>
          <w:sz w:val="22"/>
          <w:szCs w:val="22"/>
          <w:lang w:val="sr-Latn-CS"/>
        </w:rPr>
        <w:t>naziv pravnog lica-veterinarske ambulante</w:t>
      </w:r>
      <w:r w:rsidR="006C36F1">
        <w:rPr>
          <w:rFonts w:ascii="Arial" w:hAnsi="Arial" w:cs="Arial"/>
          <w:bCs/>
          <w:sz w:val="22"/>
          <w:szCs w:val="22"/>
          <w:lang w:val="sr-Latn-CS"/>
        </w:rPr>
        <w:t xml:space="preserve">; </w:t>
      </w:r>
      <w:r w:rsidR="00390AD5" w:rsidRPr="006C36F1">
        <w:rPr>
          <w:rFonts w:ascii="Arial" w:hAnsi="Arial" w:cs="Arial"/>
          <w:bCs/>
          <w:sz w:val="22"/>
          <w:szCs w:val="22"/>
          <w:lang w:val="sr-Latn-CS"/>
        </w:rPr>
        <w:t xml:space="preserve">mjesto-adresa </w:t>
      </w:r>
      <w:r w:rsidR="00390AD5">
        <w:rPr>
          <w:rFonts w:ascii="Arial" w:hAnsi="Arial" w:cs="Arial"/>
          <w:bCs/>
          <w:sz w:val="22"/>
          <w:szCs w:val="22"/>
          <w:lang w:val="sr-Latn-CS"/>
        </w:rPr>
        <w:t xml:space="preserve">pravnog lica, </w:t>
      </w:r>
      <w:r w:rsidR="005B5CF3" w:rsidRPr="006C36F1">
        <w:rPr>
          <w:rFonts w:ascii="Arial" w:hAnsi="Arial" w:cs="Arial"/>
          <w:bCs/>
          <w:sz w:val="22"/>
          <w:szCs w:val="22"/>
          <w:lang w:val="sr-Latn-CS"/>
        </w:rPr>
        <w:t>poreski identifikacioni broj (PIB)</w:t>
      </w:r>
      <w:r w:rsidR="006C36F1" w:rsidRPr="006C36F1">
        <w:rPr>
          <w:rFonts w:ascii="Arial" w:hAnsi="Arial" w:cs="Arial"/>
          <w:bCs/>
          <w:sz w:val="22"/>
          <w:szCs w:val="22"/>
          <w:lang w:val="sr-Latn-CS"/>
        </w:rPr>
        <w:t>;</w:t>
      </w:r>
      <w:r w:rsidR="006C36F1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5B5CF3" w:rsidRPr="006C36F1">
        <w:rPr>
          <w:rFonts w:ascii="Arial" w:hAnsi="Arial" w:cs="Arial"/>
          <w:bCs/>
          <w:sz w:val="22"/>
          <w:szCs w:val="22"/>
          <w:lang w:val="sr-Latn-CS"/>
        </w:rPr>
        <w:t>broj računa i naziv banke</w:t>
      </w:r>
      <w:r w:rsidR="006C36F1" w:rsidRPr="006C36F1">
        <w:rPr>
          <w:rFonts w:ascii="Arial" w:hAnsi="Arial" w:cs="Arial"/>
          <w:bCs/>
          <w:sz w:val="22"/>
          <w:szCs w:val="22"/>
          <w:lang w:val="sr-Latn-CS"/>
        </w:rPr>
        <w:t>;</w:t>
      </w:r>
      <w:r w:rsidR="006C36F1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5B5CF3" w:rsidRPr="006C36F1">
        <w:rPr>
          <w:rFonts w:ascii="Arial" w:hAnsi="Arial" w:cs="Arial"/>
          <w:bCs/>
          <w:sz w:val="22"/>
          <w:szCs w:val="22"/>
          <w:lang w:val="sr-Latn-CS"/>
        </w:rPr>
        <w:t xml:space="preserve">e-mail, telefon-faks, </w:t>
      </w:r>
      <w:r w:rsidR="00B8770C">
        <w:rPr>
          <w:rFonts w:ascii="Arial" w:hAnsi="Arial" w:cs="Arial"/>
          <w:bCs/>
          <w:sz w:val="22"/>
          <w:szCs w:val="22"/>
          <w:lang w:val="sr-Latn-CS"/>
        </w:rPr>
        <w:t xml:space="preserve">epizootiološko </w:t>
      </w:r>
      <w:r w:rsidR="00960ABF" w:rsidRPr="006C36F1">
        <w:rPr>
          <w:rFonts w:ascii="Arial" w:hAnsi="Arial" w:cs="Arial"/>
          <w:bCs/>
          <w:sz w:val="22"/>
          <w:szCs w:val="22"/>
          <w:lang w:val="sr-Latn-CS"/>
        </w:rPr>
        <w:t xml:space="preserve">područje (opštinu) za koju </w:t>
      </w:r>
      <w:r w:rsidR="006C36F1">
        <w:rPr>
          <w:rFonts w:ascii="Arial" w:hAnsi="Arial" w:cs="Arial"/>
          <w:bCs/>
          <w:sz w:val="22"/>
          <w:szCs w:val="22"/>
          <w:lang w:val="sr-Latn-CS"/>
        </w:rPr>
        <w:t>se prijavljuje</w:t>
      </w:r>
      <w:r w:rsidR="00EC0BE2">
        <w:rPr>
          <w:rFonts w:ascii="Arial" w:hAnsi="Arial" w:cs="Arial"/>
          <w:bCs/>
          <w:sz w:val="22"/>
          <w:szCs w:val="22"/>
          <w:lang w:val="sr-Latn-CS"/>
        </w:rPr>
        <w:t>,</w:t>
      </w:r>
      <w:r w:rsidR="00E3698E">
        <w:rPr>
          <w:rFonts w:ascii="Arial" w:hAnsi="Arial" w:cs="Arial"/>
          <w:bCs/>
          <w:sz w:val="22"/>
          <w:szCs w:val="22"/>
          <w:lang w:val="sr-Latn-CS"/>
        </w:rPr>
        <w:t xml:space="preserve"> podatke o zaposlenim veterinarima, veterinarskim tehničarima i</w:t>
      </w:r>
      <w:r w:rsidR="00EC0BE2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98236F">
        <w:rPr>
          <w:rFonts w:ascii="Arial" w:hAnsi="Arial" w:cs="Arial"/>
          <w:bCs/>
          <w:sz w:val="22"/>
          <w:szCs w:val="22"/>
          <w:lang w:val="sr-Latn-CS"/>
        </w:rPr>
        <w:t xml:space="preserve">podatke </w:t>
      </w:r>
      <w:r w:rsidR="0098236F" w:rsidRPr="0076162A">
        <w:rPr>
          <w:rFonts w:ascii="Arial" w:hAnsi="Arial" w:cs="Arial"/>
          <w:bCs/>
          <w:sz w:val="22"/>
          <w:szCs w:val="22"/>
          <w:lang w:val="sr-Latn-CS"/>
        </w:rPr>
        <w:t>o iskustvu veterinarske ambulante u obavljanju javnih poslova iz Programa mjera</w:t>
      </w:r>
      <w:r w:rsidR="0098236F">
        <w:rPr>
          <w:rFonts w:ascii="Arial" w:hAnsi="Arial" w:cs="Arial"/>
          <w:bCs/>
          <w:sz w:val="22"/>
          <w:szCs w:val="22"/>
          <w:lang w:val="sr-Latn-CS"/>
        </w:rPr>
        <w:t xml:space="preserve"> (odnosno Operativnog programa),</w:t>
      </w:r>
      <w:r w:rsidR="0098236F" w:rsidRPr="0076162A">
        <w:rPr>
          <w:rFonts w:ascii="Arial" w:hAnsi="Arial" w:cs="Arial"/>
          <w:bCs/>
          <w:sz w:val="22"/>
          <w:szCs w:val="22"/>
          <w:lang w:val="sr-Latn-CS"/>
        </w:rPr>
        <w:t xml:space="preserve"> počevši od 2005. </w:t>
      </w:r>
      <w:r w:rsidR="0098236F">
        <w:rPr>
          <w:rFonts w:ascii="Arial" w:hAnsi="Arial" w:cs="Arial"/>
          <w:bCs/>
          <w:sz w:val="22"/>
          <w:szCs w:val="22"/>
          <w:lang w:val="sr-Latn-CS"/>
        </w:rPr>
        <w:t>g</w:t>
      </w:r>
      <w:r w:rsidR="0098236F" w:rsidRPr="0076162A">
        <w:rPr>
          <w:rFonts w:ascii="Arial" w:hAnsi="Arial" w:cs="Arial"/>
          <w:bCs/>
          <w:sz w:val="22"/>
          <w:szCs w:val="22"/>
          <w:lang w:val="sr-Latn-CS"/>
        </w:rPr>
        <w:t>odine</w:t>
      </w:r>
      <w:r w:rsidR="00A00112">
        <w:rPr>
          <w:rStyle w:val="FootnoteReference"/>
          <w:rFonts w:ascii="Arial" w:hAnsi="Arial" w:cs="Arial"/>
          <w:bCs/>
          <w:sz w:val="22"/>
          <w:szCs w:val="22"/>
          <w:lang w:val="sr-Latn-CS"/>
        </w:rPr>
        <w:footnoteReference w:id="2"/>
      </w:r>
      <w:r w:rsidR="00BF1DA5">
        <w:rPr>
          <w:rFonts w:ascii="Arial" w:hAnsi="Arial" w:cs="Arial"/>
          <w:bCs/>
          <w:sz w:val="22"/>
          <w:szCs w:val="22"/>
          <w:lang w:val="sr-Latn-CS"/>
        </w:rPr>
        <w:t>.</w:t>
      </w:r>
    </w:p>
    <w:p w:rsidR="00897ECD" w:rsidRPr="00897ECD" w:rsidRDefault="00897ECD" w:rsidP="00897ECD">
      <w:pPr>
        <w:pStyle w:val="ListParagraph"/>
        <w:ind w:left="90" w:right="-648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D7478E" w:rsidRDefault="00D7478E" w:rsidP="00D7478E">
      <w:pPr>
        <w:ind w:right="-2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Dokumentacija koja se dostavlja uz prijavu:</w:t>
      </w:r>
    </w:p>
    <w:p w:rsidR="00C15F72" w:rsidRDefault="00C15F72" w:rsidP="00D7478E">
      <w:pPr>
        <w:ind w:right="-297"/>
        <w:jc w:val="both"/>
        <w:rPr>
          <w:rFonts w:ascii="Arial" w:hAnsi="Arial" w:cs="Arial"/>
          <w:b/>
          <w:sz w:val="22"/>
          <w:szCs w:val="22"/>
        </w:rPr>
      </w:pPr>
    </w:p>
    <w:p w:rsidR="00525652" w:rsidRDefault="00CF7E2A" w:rsidP="00D7478E">
      <w:pPr>
        <w:ind w:right="-2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Osim dokaza iz tačke 4 podtačka B ovog konkursa, dostavlja se i:</w:t>
      </w:r>
    </w:p>
    <w:p w:rsidR="00525652" w:rsidRDefault="00525652" w:rsidP="00D7478E">
      <w:pPr>
        <w:ind w:right="-297"/>
        <w:jc w:val="both"/>
        <w:rPr>
          <w:rFonts w:ascii="Arial" w:hAnsi="Arial" w:cs="Arial"/>
          <w:b/>
          <w:sz w:val="22"/>
          <w:szCs w:val="22"/>
        </w:rPr>
      </w:pPr>
    </w:p>
    <w:p w:rsidR="00525652" w:rsidRPr="00525652" w:rsidRDefault="00121C48" w:rsidP="00336A9C">
      <w:pPr>
        <w:pStyle w:val="ListParagraph"/>
        <w:numPr>
          <w:ilvl w:val="0"/>
          <w:numId w:val="12"/>
        </w:numPr>
        <w:ind w:right="26"/>
        <w:jc w:val="both"/>
        <w:rPr>
          <w:rFonts w:ascii="Arial" w:hAnsi="Arial" w:cs="Arial"/>
          <w:sz w:val="22"/>
          <w:szCs w:val="22"/>
        </w:rPr>
      </w:pPr>
      <w:r w:rsidRPr="00121C48">
        <w:rPr>
          <w:rFonts w:ascii="Arial" w:hAnsi="Arial" w:cs="Arial"/>
          <w:bCs/>
          <w:sz w:val="22"/>
          <w:szCs w:val="22"/>
          <w:lang w:val="sr-Latn-CS"/>
        </w:rPr>
        <w:lastRenderedPageBreak/>
        <w:t xml:space="preserve">dokaz o </w:t>
      </w:r>
      <w:r w:rsidR="00DD12D6">
        <w:rPr>
          <w:rFonts w:ascii="Arial" w:hAnsi="Arial" w:cs="Arial"/>
          <w:bCs/>
          <w:sz w:val="22"/>
          <w:szCs w:val="22"/>
          <w:lang w:val="sr-Latn-CS"/>
        </w:rPr>
        <w:t>zaposlenom veterinarskom osoblju</w:t>
      </w:r>
      <w:r w:rsidRPr="00121C48">
        <w:rPr>
          <w:rFonts w:ascii="Arial" w:hAnsi="Arial" w:cs="Arial"/>
          <w:bCs/>
          <w:sz w:val="22"/>
          <w:szCs w:val="22"/>
          <w:lang w:val="sr-Latn-CS"/>
        </w:rPr>
        <w:t xml:space="preserve"> u veterinarskoj ambulanti</w:t>
      </w:r>
      <w:r w:rsidR="00DD12D6">
        <w:rPr>
          <w:rFonts w:ascii="Arial" w:hAnsi="Arial" w:cs="Arial"/>
          <w:bCs/>
          <w:sz w:val="22"/>
          <w:szCs w:val="22"/>
          <w:lang w:val="sr-Latn-CS"/>
        </w:rPr>
        <w:t>:</w:t>
      </w:r>
      <w:r w:rsidR="00DD12D6">
        <w:rPr>
          <w:rFonts w:ascii="Arial" w:hAnsi="Arial" w:cs="Arial"/>
          <w:sz w:val="22"/>
          <w:szCs w:val="22"/>
        </w:rPr>
        <w:t xml:space="preserve"> </w:t>
      </w:r>
      <w:r w:rsidR="00F53004" w:rsidRPr="00DD12D6">
        <w:rPr>
          <w:rFonts w:ascii="Arial" w:hAnsi="Arial" w:cs="Arial"/>
          <w:bCs/>
          <w:sz w:val="22"/>
          <w:szCs w:val="22"/>
          <w:lang w:val="sr-Latn-CS"/>
        </w:rPr>
        <w:t>Potvrda poslodavca o zaposlenima koju izdaje Poreska uprava,</w:t>
      </w:r>
      <w:r w:rsidR="00F53004" w:rsidRPr="00DD12D6">
        <w:rPr>
          <w:rFonts w:ascii="Arial" w:hAnsi="Arial" w:cs="Arial"/>
          <w:sz w:val="22"/>
          <w:szCs w:val="22"/>
          <w:lang w:val="pt-BR"/>
        </w:rPr>
        <w:t xml:space="preserve"> koja ne smije da budu starija </w:t>
      </w:r>
    </w:p>
    <w:p w:rsidR="00525652" w:rsidRDefault="00525652" w:rsidP="00525652">
      <w:pPr>
        <w:pStyle w:val="ListParagraph"/>
        <w:ind w:right="26"/>
        <w:jc w:val="both"/>
        <w:rPr>
          <w:rFonts w:ascii="Arial" w:hAnsi="Arial" w:cs="Arial"/>
          <w:sz w:val="22"/>
          <w:szCs w:val="22"/>
          <w:lang w:val="pt-BR"/>
        </w:rPr>
      </w:pPr>
    </w:p>
    <w:p w:rsidR="00F53004" w:rsidRPr="00DD12D6" w:rsidRDefault="00F53004" w:rsidP="00525652">
      <w:pPr>
        <w:pStyle w:val="ListParagraph"/>
        <w:ind w:right="26"/>
        <w:jc w:val="both"/>
        <w:rPr>
          <w:rFonts w:ascii="Arial" w:hAnsi="Arial" w:cs="Arial"/>
          <w:sz w:val="22"/>
          <w:szCs w:val="22"/>
        </w:rPr>
      </w:pPr>
      <w:r w:rsidRPr="00DD12D6">
        <w:rPr>
          <w:rFonts w:ascii="Arial" w:hAnsi="Arial" w:cs="Arial"/>
          <w:sz w:val="22"/>
          <w:szCs w:val="22"/>
          <w:lang w:val="pt-BR"/>
        </w:rPr>
        <w:t>od 30 dana do dana javnog otvaranja prijave</w:t>
      </w:r>
      <w:r w:rsidR="00DD12D6" w:rsidRPr="00DD12D6">
        <w:rPr>
          <w:rFonts w:ascii="Arial" w:hAnsi="Arial" w:cs="Arial"/>
          <w:sz w:val="22"/>
          <w:szCs w:val="22"/>
          <w:lang w:val="pt-BR"/>
        </w:rPr>
        <w:t>;</w:t>
      </w:r>
    </w:p>
    <w:p w:rsidR="00011B64" w:rsidRPr="00011B64" w:rsidRDefault="00DD12D6" w:rsidP="00336A9C">
      <w:pPr>
        <w:pStyle w:val="ListParagraph"/>
        <w:numPr>
          <w:ilvl w:val="0"/>
          <w:numId w:val="12"/>
        </w:numPr>
        <w:ind w:right="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sr-Latn-CS"/>
        </w:rPr>
        <w:t>d</w:t>
      </w:r>
      <w:r w:rsidRPr="0076162A">
        <w:rPr>
          <w:rFonts w:ascii="Arial" w:hAnsi="Arial" w:cs="Arial"/>
          <w:bCs/>
          <w:sz w:val="22"/>
          <w:szCs w:val="22"/>
          <w:lang w:val="sr-Latn-CS"/>
        </w:rPr>
        <w:t xml:space="preserve">okaz </w:t>
      </w:r>
      <w:r>
        <w:rPr>
          <w:rFonts w:ascii="Arial" w:hAnsi="Arial" w:cs="Arial"/>
          <w:bCs/>
          <w:sz w:val="22"/>
          <w:szCs w:val="22"/>
          <w:lang w:val="sr-Latn-CS"/>
        </w:rPr>
        <w:t>o zaposlenim veterinarima</w:t>
      </w:r>
      <w:r w:rsidRPr="0076162A">
        <w:rPr>
          <w:rFonts w:ascii="Arial" w:hAnsi="Arial" w:cs="Arial"/>
          <w:bCs/>
          <w:sz w:val="22"/>
          <w:szCs w:val="22"/>
          <w:lang w:val="sr-Latn-CS"/>
        </w:rPr>
        <w:t>:</w:t>
      </w:r>
      <w:r>
        <w:rPr>
          <w:rFonts w:ascii="Arial" w:hAnsi="Arial" w:cs="Arial"/>
          <w:sz w:val="22"/>
          <w:szCs w:val="22"/>
        </w:rPr>
        <w:t xml:space="preserve"> ovjerene kopije</w:t>
      </w:r>
      <w:r w:rsidR="00F53004" w:rsidRPr="00DD12D6">
        <w:rPr>
          <w:rFonts w:ascii="Arial" w:hAnsi="Arial" w:cs="Arial"/>
          <w:bCs/>
          <w:sz w:val="22"/>
          <w:szCs w:val="22"/>
          <w:lang w:val="sr-Latn-CS"/>
        </w:rPr>
        <w:t xml:space="preserve"> radnih knjižica, </w:t>
      </w:r>
      <w:r w:rsidR="00F53004" w:rsidRPr="00DD12D6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>ugovora o radu</w:t>
      </w:r>
      <w:r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>,</w:t>
      </w:r>
      <w:r w:rsidR="00F53004" w:rsidRPr="00DD12D6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011B64" w:rsidRPr="00DD12D6">
        <w:rPr>
          <w:rFonts w:ascii="Arial" w:hAnsi="Arial" w:cs="Arial"/>
          <w:bCs/>
          <w:sz w:val="22"/>
          <w:szCs w:val="22"/>
          <w:lang w:val="sr-Latn-CS"/>
        </w:rPr>
        <w:t>diplom</w:t>
      </w:r>
      <w:r w:rsidR="00011B64">
        <w:rPr>
          <w:rFonts w:ascii="Arial" w:hAnsi="Arial" w:cs="Arial"/>
          <w:bCs/>
          <w:sz w:val="22"/>
          <w:szCs w:val="22"/>
          <w:lang w:val="sr-Latn-CS"/>
        </w:rPr>
        <w:t>a</w:t>
      </w:r>
      <w:r w:rsidR="00011B64" w:rsidRPr="00DD12D6">
        <w:rPr>
          <w:rFonts w:ascii="Arial" w:hAnsi="Arial" w:cs="Arial"/>
          <w:bCs/>
          <w:sz w:val="22"/>
          <w:szCs w:val="22"/>
          <w:lang w:val="sr-Latn-CS"/>
        </w:rPr>
        <w:t xml:space="preserve"> o završenim specijalističkim, magista</w:t>
      </w:r>
      <w:r w:rsidR="00011B64">
        <w:rPr>
          <w:rFonts w:ascii="Arial" w:hAnsi="Arial" w:cs="Arial"/>
          <w:bCs/>
          <w:sz w:val="22"/>
          <w:szCs w:val="22"/>
          <w:lang w:val="sr-Latn-CS"/>
        </w:rPr>
        <w:t xml:space="preserve">rskim ili doktorskim studijama i 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dokaz </w:t>
      </w:r>
      <w:r w:rsidR="00011B64">
        <w:rPr>
          <w:rFonts w:ascii="Arial" w:hAnsi="Arial" w:cs="Arial"/>
          <w:bCs/>
          <w:sz w:val="22"/>
          <w:szCs w:val="22"/>
          <w:lang w:val="sr-Latn-CS"/>
        </w:rPr>
        <w:t>o upisu u registar licenci koji vodi Veterinarska komora (važeća licenca);</w:t>
      </w:r>
    </w:p>
    <w:p w:rsidR="00011B64" w:rsidRPr="00011B64" w:rsidRDefault="00011B64" w:rsidP="00336A9C">
      <w:pPr>
        <w:pStyle w:val="ListParagraph"/>
        <w:numPr>
          <w:ilvl w:val="0"/>
          <w:numId w:val="12"/>
        </w:numPr>
        <w:ind w:right="26"/>
        <w:jc w:val="both"/>
        <w:rPr>
          <w:rFonts w:ascii="Arial" w:hAnsi="Arial" w:cs="Arial"/>
          <w:sz w:val="22"/>
          <w:szCs w:val="22"/>
        </w:rPr>
      </w:pPr>
      <w:r w:rsidRPr="00011B64">
        <w:rPr>
          <w:rFonts w:ascii="Arial" w:hAnsi="Arial" w:cs="Arial"/>
          <w:bCs/>
          <w:sz w:val="22"/>
          <w:szCs w:val="22"/>
          <w:lang w:val="sr-Latn-CS"/>
        </w:rPr>
        <w:t>dokaz o zaposlenim veterinarskim tehničarima: ovjerene kopije radnih knjižica, ugovora o radu, diploma o završenoj srednjoj veterinarskoj školi;</w:t>
      </w:r>
    </w:p>
    <w:p w:rsidR="006E5908" w:rsidRPr="003A776C" w:rsidRDefault="006E5908" w:rsidP="00336A9C">
      <w:pPr>
        <w:pStyle w:val="ListParagraph"/>
        <w:numPr>
          <w:ilvl w:val="0"/>
          <w:numId w:val="12"/>
        </w:numPr>
        <w:ind w:right="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0"/>
          <w:lang w:val="sr-Latn-CS"/>
        </w:rPr>
        <w:t>d</w:t>
      </w:r>
      <w:r w:rsidRPr="0076162A">
        <w:rPr>
          <w:rFonts w:ascii="Arial" w:hAnsi="Arial" w:cs="Arial"/>
          <w:color w:val="000000"/>
          <w:sz w:val="22"/>
          <w:szCs w:val="20"/>
          <w:lang w:val="sr-Latn-CS"/>
        </w:rPr>
        <w:t>okaz da je izvršena obaveza</w:t>
      </w:r>
      <w:r w:rsidRPr="003A776C">
        <w:rPr>
          <w:rFonts w:ascii="Arial" w:hAnsi="Arial" w:cs="Arial"/>
          <w:color w:val="000000"/>
          <w:sz w:val="22"/>
          <w:szCs w:val="20"/>
          <w:lang w:val="sr-Latn-CS"/>
        </w:rPr>
        <w:t xml:space="preserve"> plaćanja poreza i doprinosa za zaposlene</w:t>
      </w:r>
      <w:r>
        <w:rPr>
          <w:rFonts w:ascii="Arial" w:hAnsi="Arial" w:cs="Arial"/>
          <w:color w:val="000000"/>
          <w:sz w:val="22"/>
          <w:szCs w:val="20"/>
          <w:lang w:val="sr-Latn-CS"/>
        </w:rPr>
        <w:t xml:space="preserve">: </w:t>
      </w:r>
      <w:r w:rsidRPr="0076162A">
        <w:rPr>
          <w:rFonts w:ascii="Arial" w:hAnsi="Arial" w:cs="Arial"/>
          <w:bCs/>
          <w:sz w:val="22"/>
          <w:szCs w:val="22"/>
          <w:lang w:val="sr-Latn-CS"/>
        </w:rPr>
        <w:t>Obrazac IOPPD za period januar - decembar 2013.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76162A">
        <w:rPr>
          <w:rFonts w:ascii="Arial" w:hAnsi="Arial" w:cs="Arial"/>
          <w:bCs/>
          <w:sz w:val="22"/>
          <w:szCs w:val="22"/>
          <w:lang w:val="sr-Latn-CS"/>
        </w:rPr>
        <w:t xml:space="preserve">godine </w:t>
      </w:r>
      <w:r>
        <w:rPr>
          <w:rFonts w:ascii="Arial" w:hAnsi="Arial" w:cs="Arial"/>
          <w:bCs/>
          <w:sz w:val="22"/>
          <w:szCs w:val="22"/>
          <w:lang w:val="sr-Latn-CS"/>
        </w:rPr>
        <w:t>(P</w:t>
      </w:r>
      <w:r>
        <w:rPr>
          <w:rFonts w:ascii="Arial" w:hAnsi="Arial" w:cs="Arial"/>
          <w:color w:val="000000"/>
          <w:sz w:val="22"/>
          <w:szCs w:val="20"/>
          <w:lang w:val="sr-Latn-CS"/>
        </w:rPr>
        <w:t>oreska uprava).</w:t>
      </w:r>
    </w:p>
    <w:p w:rsidR="0098236F" w:rsidRDefault="0098236F" w:rsidP="0098236F">
      <w:pPr>
        <w:pStyle w:val="ListParagraph"/>
        <w:ind w:left="360" w:right="-648"/>
        <w:jc w:val="both"/>
        <w:rPr>
          <w:lang w:val="sr-Latn-CS"/>
        </w:rPr>
      </w:pPr>
      <w:r w:rsidDel="0098236F">
        <w:rPr>
          <w:lang w:val="sr-Latn-CS"/>
        </w:rPr>
        <w:t xml:space="preserve"> </w:t>
      </w:r>
    </w:p>
    <w:p w:rsidR="00D20A6B" w:rsidRDefault="00E41D8D" w:rsidP="0076162A">
      <w:pPr>
        <w:ind w:right="-648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(</w:t>
      </w:r>
      <w:r w:rsidR="00307DB5">
        <w:rPr>
          <w:rFonts w:ascii="Arial" w:hAnsi="Arial" w:cs="Arial"/>
          <w:b/>
          <w:bCs/>
          <w:sz w:val="22"/>
          <w:szCs w:val="22"/>
          <w:lang w:val="sr-Latn-CS"/>
        </w:rPr>
        <w:t>6</w:t>
      </w:r>
      <w:r w:rsidR="00D20A6B" w:rsidRPr="00DE6889">
        <w:rPr>
          <w:rFonts w:ascii="Arial" w:hAnsi="Arial" w:cs="Arial"/>
          <w:b/>
          <w:bCs/>
          <w:sz w:val="22"/>
          <w:szCs w:val="22"/>
          <w:lang w:val="sr-Latn-CS"/>
        </w:rPr>
        <w:t>)</w:t>
      </w:r>
      <w:r w:rsidR="00D20A6B">
        <w:rPr>
          <w:rFonts w:ascii="Arial" w:hAnsi="Arial" w:cs="Arial"/>
          <w:b/>
          <w:bCs/>
          <w:sz w:val="22"/>
          <w:szCs w:val="22"/>
          <w:lang w:val="sr-Latn-CS"/>
        </w:rPr>
        <w:t xml:space="preserve"> Rok za dostavljanje prijave:</w:t>
      </w:r>
    </w:p>
    <w:p w:rsidR="00E41D8D" w:rsidRDefault="00E41D8D" w:rsidP="0076162A">
      <w:pPr>
        <w:ind w:right="-648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02765A" w:rsidRDefault="009B7E2E" w:rsidP="00657F6C">
      <w:pPr>
        <w:pStyle w:val="BodyText"/>
        <w:rPr>
          <w:rFonts w:ascii="Arial" w:hAnsi="Arial" w:cs="Arial"/>
          <w:bCs/>
          <w:szCs w:val="22"/>
          <w:lang w:val="sr-Latn-CS"/>
        </w:rPr>
      </w:pPr>
      <w:r w:rsidRPr="00782953">
        <w:rPr>
          <w:rFonts w:ascii="Arial" w:hAnsi="Arial" w:cs="Arial"/>
          <w:bCs/>
          <w:szCs w:val="22"/>
          <w:lang w:val="sr-Latn-CS"/>
        </w:rPr>
        <w:t>Rok za dostavljanje</w:t>
      </w:r>
      <w:r w:rsidR="00D20A6B" w:rsidRPr="00782953">
        <w:rPr>
          <w:rFonts w:ascii="Arial" w:hAnsi="Arial" w:cs="Arial"/>
          <w:bCs/>
          <w:szCs w:val="22"/>
          <w:lang w:val="sr-Latn-CS"/>
        </w:rPr>
        <w:t xml:space="preserve"> prijava </w:t>
      </w:r>
      <w:r w:rsidR="00D20A6B" w:rsidRPr="004A5ABF">
        <w:rPr>
          <w:rFonts w:ascii="Arial" w:hAnsi="Arial" w:cs="Arial"/>
          <w:bCs/>
          <w:szCs w:val="22"/>
          <w:lang w:val="sr-Latn-CS"/>
        </w:rPr>
        <w:t xml:space="preserve">je </w:t>
      </w:r>
      <w:r w:rsidR="00857A93">
        <w:rPr>
          <w:rFonts w:ascii="Arial" w:hAnsi="Arial" w:cs="Arial"/>
          <w:bCs/>
          <w:szCs w:val="22"/>
          <w:lang w:val="sr-Latn-CS"/>
        </w:rPr>
        <w:t>10</w:t>
      </w:r>
      <w:r w:rsidR="00857A93" w:rsidRPr="0010250A">
        <w:rPr>
          <w:rFonts w:ascii="Arial" w:hAnsi="Arial" w:cs="Arial"/>
          <w:bCs/>
          <w:szCs w:val="22"/>
          <w:lang w:val="sr-Latn-CS"/>
        </w:rPr>
        <w:t xml:space="preserve"> </w:t>
      </w:r>
      <w:r w:rsidR="00D20A6B" w:rsidRPr="0010250A">
        <w:rPr>
          <w:rFonts w:ascii="Arial" w:hAnsi="Arial" w:cs="Arial"/>
          <w:bCs/>
          <w:szCs w:val="22"/>
          <w:lang w:val="sr-Latn-CS"/>
        </w:rPr>
        <w:t>(</w:t>
      </w:r>
      <w:r w:rsidR="00857A93">
        <w:rPr>
          <w:rFonts w:ascii="Arial" w:hAnsi="Arial" w:cs="Arial"/>
          <w:bCs/>
          <w:szCs w:val="22"/>
          <w:lang w:val="sr-Latn-CS"/>
        </w:rPr>
        <w:t>deset</w:t>
      </w:r>
      <w:r w:rsidR="00D20A6B" w:rsidRPr="0010250A">
        <w:rPr>
          <w:rFonts w:ascii="Arial" w:hAnsi="Arial" w:cs="Arial"/>
          <w:bCs/>
          <w:szCs w:val="22"/>
          <w:lang w:val="sr-Latn-CS"/>
        </w:rPr>
        <w:t xml:space="preserve">) dana od dana objavljivanja konkursa u </w:t>
      </w:r>
      <w:r w:rsidR="00F41DBE" w:rsidRPr="0010250A">
        <w:rPr>
          <w:rFonts w:ascii="Arial" w:hAnsi="Arial" w:cs="Arial"/>
          <w:bCs/>
          <w:szCs w:val="22"/>
          <w:lang w:val="sr-Latn-CS"/>
        </w:rPr>
        <w:t>dnevnom listu „</w:t>
      </w:r>
      <w:r w:rsidR="00F41DBE" w:rsidRPr="008E63CF">
        <w:rPr>
          <w:rFonts w:ascii="Arial" w:hAnsi="Arial" w:cs="Arial"/>
          <w:bCs/>
          <w:szCs w:val="22"/>
          <w:lang w:val="sr-Latn-CS"/>
        </w:rPr>
        <w:t>Pobjeda".</w:t>
      </w:r>
      <w:r w:rsidR="00F41DBE" w:rsidRPr="0010250A">
        <w:rPr>
          <w:rFonts w:ascii="Arial" w:hAnsi="Arial" w:cs="Arial"/>
          <w:bCs/>
          <w:szCs w:val="22"/>
          <w:lang w:val="sr-Latn-CS"/>
        </w:rPr>
        <w:t xml:space="preserve"> </w:t>
      </w:r>
    </w:p>
    <w:p w:rsidR="00380967" w:rsidRDefault="00380967" w:rsidP="004A5ABF">
      <w:pPr>
        <w:pStyle w:val="BodyText"/>
        <w:rPr>
          <w:rFonts w:ascii="Arial" w:hAnsi="Arial" w:cs="Arial"/>
          <w:bCs/>
          <w:szCs w:val="22"/>
          <w:lang w:val="sr-Latn-CS"/>
        </w:rPr>
      </w:pPr>
    </w:p>
    <w:p w:rsidR="00782953" w:rsidRPr="00911D0C" w:rsidRDefault="00F41DBE" w:rsidP="004A5ABF">
      <w:pPr>
        <w:pStyle w:val="BodyText"/>
        <w:rPr>
          <w:rFonts w:ascii="Arial" w:hAnsi="Arial" w:cs="Arial"/>
          <w:bCs/>
          <w:szCs w:val="22"/>
          <w:lang w:val="sr-Latn-CS"/>
        </w:rPr>
      </w:pPr>
      <w:r w:rsidRPr="0010250A">
        <w:rPr>
          <w:rFonts w:ascii="Arial" w:hAnsi="Arial" w:cs="Arial"/>
          <w:bCs/>
          <w:szCs w:val="22"/>
          <w:lang w:val="sr-Latn-CS"/>
        </w:rPr>
        <w:t xml:space="preserve">Prijava </w:t>
      </w:r>
      <w:r w:rsidR="004A5ABF">
        <w:rPr>
          <w:rFonts w:ascii="Arial" w:hAnsi="Arial" w:cs="Arial"/>
          <w:bCs/>
          <w:szCs w:val="22"/>
          <w:lang w:val="sr-Latn-CS"/>
        </w:rPr>
        <w:t>sa</w:t>
      </w:r>
      <w:r w:rsidR="004A5ABF" w:rsidRPr="0010250A">
        <w:rPr>
          <w:rFonts w:ascii="Arial" w:hAnsi="Arial" w:cs="Arial"/>
          <w:bCs/>
          <w:szCs w:val="22"/>
          <w:lang w:val="sr-Latn-CS"/>
        </w:rPr>
        <w:t xml:space="preserve"> </w:t>
      </w:r>
      <w:r w:rsidRPr="0010250A">
        <w:rPr>
          <w:rFonts w:ascii="Arial" w:hAnsi="Arial" w:cs="Arial"/>
          <w:bCs/>
          <w:szCs w:val="22"/>
          <w:lang w:val="sr-Latn-CS"/>
        </w:rPr>
        <w:t>tražen</w:t>
      </w:r>
      <w:r w:rsidR="004A5ABF">
        <w:rPr>
          <w:rFonts w:ascii="Arial" w:hAnsi="Arial" w:cs="Arial"/>
          <w:bCs/>
          <w:szCs w:val="22"/>
          <w:lang w:val="sr-Latn-CS"/>
        </w:rPr>
        <w:t>om</w:t>
      </w:r>
      <w:r w:rsidRPr="0010250A">
        <w:rPr>
          <w:rFonts w:ascii="Arial" w:hAnsi="Arial" w:cs="Arial"/>
          <w:bCs/>
          <w:szCs w:val="22"/>
          <w:lang w:val="sr-Latn-CS"/>
        </w:rPr>
        <w:t xml:space="preserve"> dokumentacij</w:t>
      </w:r>
      <w:r w:rsidR="004A5ABF">
        <w:rPr>
          <w:rFonts w:ascii="Arial" w:hAnsi="Arial" w:cs="Arial"/>
          <w:bCs/>
          <w:szCs w:val="22"/>
          <w:lang w:val="sr-Latn-CS"/>
        </w:rPr>
        <w:t>om</w:t>
      </w:r>
      <w:r w:rsidRPr="0010250A">
        <w:rPr>
          <w:rFonts w:ascii="Arial" w:hAnsi="Arial" w:cs="Arial"/>
          <w:bCs/>
          <w:szCs w:val="22"/>
          <w:lang w:val="sr-Latn-CS"/>
        </w:rPr>
        <w:t xml:space="preserve"> se dostavlja u zatvorenoj koverti</w:t>
      </w:r>
      <w:r w:rsidR="007B7221">
        <w:rPr>
          <w:rFonts w:ascii="Arial" w:hAnsi="Arial" w:cs="Arial"/>
          <w:bCs/>
          <w:szCs w:val="22"/>
          <w:lang w:val="sr-Latn-CS"/>
        </w:rPr>
        <w:t xml:space="preserve">, a na omotu naznačiti: Ministarstvo poljoprivrede i ruralnog razvoja - Veterinarska uprava, Buluver Svetog Petra Cetinjskog, br. 9, Podgorica, </w:t>
      </w:r>
      <w:r w:rsidR="004A5ABF" w:rsidRPr="004A5ABF">
        <w:rPr>
          <w:rFonts w:ascii="Arial" w:hAnsi="Arial" w:cs="Arial"/>
          <w:bCs/>
          <w:szCs w:val="22"/>
          <w:lang w:val="sr-Latn-CS"/>
        </w:rPr>
        <w:t>JAVNI KONKURS</w:t>
      </w:r>
      <w:r w:rsidR="004A5ABF">
        <w:rPr>
          <w:rFonts w:ascii="Arial" w:hAnsi="Arial" w:cs="Arial"/>
          <w:bCs/>
          <w:szCs w:val="22"/>
          <w:lang w:val="sr-Latn-CS"/>
        </w:rPr>
        <w:t xml:space="preserve"> </w:t>
      </w:r>
      <w:r w:rsidR="004A5ABF" w:rsidRPr="004A5ABF">
        <w:rPr>
          <w:rFonts w:ascii="Arial" w:hAnsi="Arial" w:cs="Arial"/>
          <w:bCs/>
          <w:szCs w:val="22"/>
          <w:lang w:val="sr-Latn-CS"/>
        </w:rPr>
        <w:t xml:space="preserve">za ustupanje javnih poslova - sprovođenje mjera utvrđenih Programom obaveznih mjera zdrastvene zaštite životinja u 2014.godini </w:t>
      </w:r>
      <w:r w:rsidR="006961AA">
        <w:rPr>
          <w:rFonts w:ascii="Arial" w:hAnsi="Arial" w:cs="Arial"/>
          <w:szCs w:val="22"/>
          <w:lang w:val="pt-BR"/>
        </w:rPr>
        <w:t>i naznaku</w:t>
      </w:r>
      <w:r w:rsidR="00657F6C" w:rsidRPr="00782953">
        <w:rPr>
          <w:rFonts w:ascii="Arial" w:hAnsi="Arial" w:cs="Arial"/>
          <w:szCs w:val="22"/>
          <w:lang w:val="sr-Latn-CS"/>
        </w:rPr>
        <w:t xml:space="preserve"> ”NE OTVARAJ PRIJE JAVNOG OTVARANJA PRIJAVE”. </w:t>
      </w:r>
      <w:r w:rsidR="00657F6C" w:rsidRPr="00911D0C">
        <w:rPr>
          <w:rFonts w:ascii="Arial" w:hAnsi="Arial" w:cs="Arial"/>
          <w:szCs w:val="22"/>
          <w:lang w:val="sr-Latn-CS"/>
        </w:rPr>
        <w:t xml:space="preserve">Na poleđini koverte, odnosno omota naznačiti naziv i sjedište, odnosno ime i adresu </w:t>
      </w:r>
      <w:r w:rsidR="00782953" w:rsidRPr="00911D0C">
        <w:rPr>
          <w:rFonts w:ascii="Arial" w:hAnsi="Arial" w:cs="Arial"/>
          <w:szCs w:val="22"/>
          <w:lang w:val="sr-Latn-CS"/>
        </w:rPr>
        <w:t>podnosioca prijave kako bi prijava</w:t>
      </w:r>
      <w:r w:rsidR="00657F6C" w:rsidRPr="00911D0C">
        <w:rPr>
          <w:rFonts w:ascii="Arial" w:hAnsi="Arial" w:cs="Arial"/>
          <w:szCs w:val="22"/>
          <w:lang w:val="sr-Latn-CS"/>
        </w:rPr>
        <w:t xml:space="preserve"> mogla da se vrati </w:t>
      </w:r>
      <w:r w:rsidR="00782953" w:rsidRPr="00911D0C">
        <w:rPr>
          <w:rFonts w:ascii="Arial" w:hAnsi="Arial" w:cs="Arial"/>
          <w:szCs w:val="22"/>
          <w:lang w:val="sr-Latn-CS"/>
        </w:rPr>
        <w:t>podnosiocu prijave</w:t>
      </w:r>
      <w:r w:rsidR="00657F6C" w:rsidRPr="00911D0C">
        <w:rPr>
          <w:rFonts w:ascii="Arial" w:hAnsi="Arial" w:cs="Arial"/>
          <w:szCs w:val="22"/>
          <w:lang w:val="sr-Latn-CS"/>
        </w:rPr>
        <w:t xml:space="preserve"> neotvorena u slučaju da se utvrdi da je neblagovremeno dostavljena</w:t>
      </w:r>
      <w:r w:rsidR="00C66459" w:rsidRPr="00911D0C">
        <w:rPr>
          <w:rFonts w:ascii="Arial" w:hAnsi="Arial" w:cs="Arial"/>
          <w:szCs w:val="22"/>
          <w:lang w:val="sr-Latn-CS"/>
        </w:rPr>
        <w:t>.</w:t>
      </w:r>
    </w:p>
    <w:p w:rsidR="005A0FA7" w:rsidRDefault="005A0FA7" w:rsidP="00657F6C">
      <w:pPr>
        <w:pStyle w:val="BodyText"/>
        <w:rPr>
          <w:rFonts w:ascii="Arial" w:hAnsi="Arial" w:cs="Arial"/>
          <w:szCs w:val="22"/>
          <w:lang w:val="sr-Latn-CS"/>
        </w:rPr>
      </w:pPr>
    </w:p>
    <w:p w:rsidR="006A38E7" w:rsidRDefault="005A0FA7" w:rsidP="00657F6C">
      <w:pPr>
        <w:pStyle w:val="BodyText"/>
        <w:rPr>
          <w:rFonts w:ascii="Arial" w:hAnsi="Arial" w:cs="Arial"/>
          <w:szCs w:val="22"/>
          <w:lang w:val="sr-Latn-CS"/>
        </w:rPr>
      </w:pPr>
      <w:r>
        <w:rPr>
          <w:rFonts w:ascii="Arial" w:hAnsi="Arial" w:cs="Arial"/>
          <w:szCs w:val="22"/>
          <w:lang w:val="sr-Latn-CS"/>
        </w:rPr>
        <w:t>Ukoliko se jedno pravno lice prijavljuje za više e</w:t>
      </w:r>
      <w:r w:rsidR="00FF18CE">
        <w:rPr>
          <w:rFonts w:ascii="Arial" w:hAnsi="Arial" w:cs="Arial"/>
          <w:szCs w:val="22"/>
          <w:lang w:val="sr-Latn-CS"/>
        </w:rPr>
        <w:t>pizootioloških jedinica, prijava se podnosi za svako epizootiološko područje pojedinačno, osim dokaza iz tačke 4 podtačka B br. 1, 3, 4, 5 i 6 koji se</w:t>
      </w:r>
      <w:r w:rsidR="00380967">
        <w:rPr>
          <w:rFonts w:ascii="Arial" w:hAnsi="Arial" w:cs="Arial"/>
          <w:szCs w:val="22"/>
          <w:lang w:val="sr-Latn-CS"/>
        </w:rPr>
        <w:t xml:space="preserve"> dostavljaju u jednom primjerku i čine sastavni dio prijave dostavljene u skladu sa stavom 2 ove tačke. </w:t>
      </w:r>
    </w:p>
    <w:p w:rsidR="00FF18CE" w:rsidRDefault="00FF18CE" w:rsidP="00657F6C">
      <w:pPr>
        <w:pStyle w:val="BodyText"/>
        <w:rPr>
          <w:rFonts w:ascii="Arial" w:hAnsi="Arial" w:cs="Arial"/>
          <w:szCs w:val="22"/>
          <w:lang w:val="sr-Latn-CS"/>
        </w:rPr>
      </w:pPr>
    </w:p>
    <w:p w:rsidR="00F41DBE" w:rsidRPr="000F08F3" w:rsidRDefault="00782953" w:rsidP="00657F6C">
      <w:pPr>
        <w:pStyle w:val="BodyText"/>
        <w:rPr>
          <w:rFonts w:ascii="Arial" w:hAnsi="Arial" w:cs="Arial"/>
          <w:szCs w:val="22"/>
          <w:u w:val="single"/>
          <w:lang w:val="sr-Latn-CS"/>
        </w:rPr>
      </w:pPr>
      <w:r w:rsidRPr="000F08F3">
        <w:rPr>
          <w:rFonts w:ascii="Arial" w:hAnsi="Arial" w:cs="Arial"/>
          <w:szCs w:val="22"/>
          <w:lang w:val="sr-Latn-CS"/>
        </w:rPr>
        <w:t>Prijava se dostavlja</w:t>
      </w:r>
      <w:r w:rsidRPr="000F08F3">
        <w:rPr>
          <w:rFonts w:ascii="Arial" w:hAnsi="Arial" w:cs="Arial"/>
          <w:szCs w:val="22"/>
          <w:u w:val="single"/>
          <w:lang w:val="sr-Latn-CS"/>
        </w:rPr>
        <w:t xml:space="preserve"> </w:t>
      </w:r>
      <w:r w:rsidR="00D20A6B" w:rsidRPr="000F08F3">
        <w:rPr>
          <w:rFonts w:ascii="Arial" w:hAnsi="Arial" w:cs="Arial"/>
          <w:bCs/>
          <w:szCs w:val="22"/>
          <w:lang w:val="sr-Latn-CS"/>
        </w:rPr>
        <w:t xml:space="preserve">svakog radnog dana od </w:t>
      </w:r>
      <w:r w:rsidR="00960329" w:rsidRPr="000F08F3">
        <w:rPr>
          <w:rFonts w:ascii="Arial" w:hAnsi="Arial" w:cs="Arial"/>
          <w:bCs/>
          <w:szCs w:val="22"/>
          <w:lang w:val="sr-Latn-CS"/>
        </w:rPr>
        <w:t xml:space="preserve">10 – 16 časova </w:t>
      </w:r>
      <w:r w:rsidR="009B7E2E" w:rsidRPr="000F08F3">
        <w:rPr>
          <w:rFonts w:ascii="Arial" w:hAnsi="Arial" w:cs="Arial"/>
          <w:bCs/>
          <w:szCs w:val="22"/>
          <w:lang w:val="sr-Latn-CS"/>
        </w:rPr>
        <w:t xml:space="preserve">zaključno sa </w:t>
      </w:r>
      <w:r w:rsidR="00857A93" w:rsidRPr="000F08F3">
        <w:rPr>
          <w:rFonts w:ascii="Arial" w:hAnsi="Arial" w:cs="Arial"/>
          <w:bCs/>
          <w:szCs w:val="22"/>
          <w:lang w:val="sr-Latn-CS"/>
        </w:rPr>
        <w:t xml:space="preserve">10. </w:t>
      </w:r>
      <w:r w:rsidR="00D20A6B" w:rsidRPr="000F08F3">
        <w:rPr>
          <w:rFonts w:ascii="Arial" w:hAnsi="Arial" w:cs="Arial"/>
          <w:bCs/>
          <w:szCs w:val="22"/>
          <w:lang w:val="sr-Latn-CS"/>
        </w:rPr>
        <w:t xml:space="preserve">martom 2014. godine do 12 časova, neposrednom predajom u kancelariji arhive </w:t>
      </w:r>
      <w:r w:rsidR="008A38E6" w:rsidRPr="000F08F3">
        <w:rPr>
          <w:rFonts w:ascii="Arial" w:hAnsi="Arial" w:cs="Arial"/>
          <w:bCs/>
          <w:szCs w:val="22"/>
          <w:lang w:val="sr-Latn-CS"/>
        </w:rPr>
        <w:t>Veterinarsk</w:t>
      </w:r>
      <w:r w:rsidR="007B4EAC" w:rsidRPr="000F08F3">
        <w:rPr>
          <w:rFonts w:ascii="Arial" w:hAnsi="Arial" w:cs="Arial"/>
          <w:bCs/>
          <w:szCs w:val="22"/>
          <w:lang w:val="sr-Latn-CS"/>
        </w:rPr>
        <w:t>e</w:t>
      </w:r>
      <w:r w:rsidR="008A38E6" w:rsidRPr="000F08F3">
        <w:rPr>
          <w:rFonts w:ascii="Arial" w:hAnsi="Arial" w:cs="Arial"/>
          <w:bCs/>
          <w:szCs w:val="22"/>
          <w:lang w:val="sr-Latn-CS"/>
        </w:rPr>
        <w:t xml:space="preserve"> uprav</w:t>
      </w:r>
      <w:r w:rsidR="007B4EAC" w:rsidRPr="000F08F3">
        <w:rPr>
          <w:rFonts w:ascii="Arial" w:hAnsi="Arial" w:cs="Arial"/>
          <w:bCs/>
          <w:szCs w:val="22"/>
          <w:lang w:val="sr-Latn-CS"/>
        </w:rPr>
        <w:t>e</w:t>
      </w:r>
      <w:r w:rsidR="008A38E6" w:rsidRPr="000F08F3">
        <w:rPr>
          <w:rFonts w:ascii="Arial" w:hAnsi="Arial" w:cs="Arial"/>
          <w:bCs/>
          <w:szCs w:val="22"/>
          <w:lang w:val="sr-Latn-CS"/>
        </w:rPr>
        <w:t>,</w:t>
      </w:r>
      <w:r w:rsidR="00D20A6B" w:rsidRPr="000F08F3">
        <w:rPr>
          <w:rFonts w:ascii="Arial" w:hAnsi="Arial" w:cs="Arial"/>
          <w:bCs/>
          <w:szCs w:val="22"/>
          <w:lang w:val="sr-Latn-CS"/>
        </w:rPr>
        <w:t xml:space="preserve"> Bulevar Svetog Petra Cetinjskog broj 9, Podgorica kao i preporučenom pošiljkom sa povratnicom</w:t>
      </w:r>
      <w:r w:rsidR="00657F6C" w:rsidRPr="000F08F3">
        <w:rPr>
          <w:rFonts w:ascii="Arial" w:hAnsi="Arial" w:cs="Arial"/>
          <w:bCs/>
          <w:szCs w:val="22"/>
          <w:lang w:val="sr-Latn-CS"/>
        </w:rPr>
        <w:t>.</w:t>
      </w:r>
    </w:p>
    <w:p w:rsidR="00F41DBE" w:rsidRDefault="00F41DBE" w:rsidP="00D20A6B">
      <w:pPr>
        <w:ind w:right="-720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D20A6B" w:rsidRPr="009C5FFA" w:rsidRDefault="00960329" w:rsidP="00336A9C">
      <w:pPr>
        <w:ind w:right="26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E074ED">
        <w:rPr>
          <w:rFonts w:ascii="Arial" w:hAnsi="Arial" w:cs="Arial"/>
          <w:b/>
          <w:bCs/>
          <w:sz w:val="22"/>
          <w:szCs w:val="22"/>
          <w:lang w:val="sr-Latn-CS"/>
        </w:rPr>
        <w:t xml:space="preserve">Nepotpune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prijave, kao i prijave koje stignu nakon roka određenog javnim konkursom ne</w:t>
      </w:r>
      <w:r w:rsidR="004B5CBE">
        <w:rPr>
          <w:rFonts w:ascii="Arial" w:hAnsi="Arial" w:cs="Arial"/>
          <w:b/>
          <w:bCs/>
          <w:sz w:val="22"/>
          <w:szCs w:val="22"/>
          <w:lang w:val="sr-Latn-CS"/>
        </w:rPr>
        <w:t>će se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razmatr</w:t>
      </w:r>
      <w:r w:rsidR="004B5CBE">
        <w:rPr>
          <w:rFonts w:ascii="Arial" w:hAnsi="Arial" w:cs="Arial"/>
          <w:b/>
          <w:bCs/>
          <w:sz w:val="22"/>
          <w:szCs w:val="22"/>
          <w:lang w:val="sr-Latn-CS"/>
        </w:rPr>
        <w:t>ati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, o čemu se podnosilac prijave obavještava</w:t>
      </w:r>
      <w:r w:rsidR="004B5CBE">
        <w:rPr>
          <w:rFonts w:ascii="Arial" w:hAnsi="Arial" w:cs="Arial"/>
          <w:b/>
          <w:bCs/>
          <w:sz w:val="22"/>
          <w:szCs w:val="22"/>
          <w:lang w:val="sr-Latn-CS"/>
        </w:rPr>
        <w:t xml:space="preserve"> pisanim putem</w:t>
      </w:r>
      <w:r w:rsidR="00D20A6B" w:rsidRPr="009C5FFA">
        <w:rPr>
          <w:rFonts w:ascii="Arial" w:hAnsi="Arial" w:cs="Arial"/>
          <w:bCs/>
          <w:sz w:val="22"/>
          <w:szCs w:val="22"/>
          <w:lang w:val="sr-Latn-CS"/>
        </w:rPr>
        <w:t>.</w:t>
      </w:r>
    </w:p>
    <w:p w:rsidR="00307DB5" w:rsidRPr="009C5FFA" w:rsidRDefault="00307DB5" w:rsidP="00307DB5">
      <w:pPr>
        <w:ind w:right="-720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307DB5" w:rsidRDefault="0010250A" w:rsidP="00307DB5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(</w:t>
      </w:r>
      <w:r w:rsidR="00307DB5">
        <w:rPr>
          <w:rFonts w:ascii="Arial" w:hAnsi="Arial" w:cs="Arial"/>
          <w:b/>
          <w:bCs/>
          <w:sz w:val="22"/>
          <w:szCs w:val="22"/>
          <w:lang w:val="sr-Latn-CS"/>
        </w:rPr>
        <w:t>7) Kriterijumi za bodovanje:</w:t>
      </w:r>
    </w:p>
    <w:p w:rsidR="00D1236D" w:rsidRDefault="00D1236D" w:rsidP="00307DB5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307DB5" w:rsidRPr="009620CF" w:rsidRDefault="004B5CBE" w:rsidP="00336A9C">
      <w:pPr>
        <w:ind w:right="26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 xml:space="preserve">Bodovanje dostavljenih prijava vrši se u skladu sa </w:t>
      </w:r>
      <w:r w:rsidR="00555A26">
        <w:rPr>
          <w:rFonts w:ascii="Arial" w:hAnsi="Arial" w:cs="Arial"/>
          <w:bCs/>
          <w:sz w:val="22"/>
          <w:szCs w:val="22"/>
          <w:lang w:val="sr-Latn-CS"/>
        </w:rPr>
        <w:t>Odluk</w:t>
      </w:r>
      <w:r>
        <w:rPr>
          <w:rFonts w:ascii="Arial" w:hAnsi="Arial" w:cs="Arial"/>
          <w:bCs/>
          <w:sz w:val="22"/>
          <w:szCs w:val="22"/>
          <w:lang w:val="sr-Latn-CS"/>
        </w:rPr>
        <w:t>om</w:t>
      </w:r>
      <w:r w:rsidR="00307DB5">
        <w:rPr>
          <w:rFonts w:ascii="Arial" w:hAnsi="Arial" w:cs="Arial"/>
          <w:bCs/>
          <w:sz w:val="22"/>
          <w:szCs w:val="22"/>
          <w:lang w:val="sr-Latn-CS"/>
        </w:rPr>
        <w:t xml:space="preserve"> o utvrđivanju kriterijuma za bodovanje prijava veterinarskih organizacija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307DB5">
        <w:rPr>
          <w:rFonts w:ascii="Arial" w:hAnsi="Arial" w:cs="Arial"/>
          <w:bCs/>
          <w:sz w:val="22"/>
          <w:szCs w:val="22"/>
          <w:lang w:val="sr-Latn-CS"/>
        </w:rPr>
        <w:t>- veterinarskih ambulanti na javni konkurs za ustupanje javnih poslova sprovođenj</w:t>
      </w:r>
      <w:r>
        <w:rPr>
          <w:rFonts w:ascii="Arial" w:hAnsi="Arial" w:cs="Arial"/>
          <w:bCs/>
          <w:sz w:val="22"/>
          <w:szCs w:val="22"/>
          <w:lang w:val="sr-Latn-CS"/>
        </w:rPr>
        <w:t>a</w:t>
      </w:r>
      <w:r w:rsidR="00307DB5">
        <w:rPr>
          <w:rFonts w:ascii="Arial" w:hAnsi="Arial" w:cs="Arial"/>
          <w:bCs/>
          <w:sz w:val="22"/>
          <w:szCs w:val="22"/>
          <w:lang w:val="sr-Latn-CS"/>
        </w:rPr>
        <w:t xml:space="preserve"> mjera utvrđenih Programom obaveznih mjera zdrastvene zaštite životinja i identifikacije i registracije životinja,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307DB5">
        <w:rPr>
          <w:rFonts w:ascii="Arial" w:hAnsi="Arial" w:cs="Arial"/>
          <w:bCs/>
          <w:sz w:val="22"/>
          <w:szCs w:val="22"/>
          <w:lang w:val="sr-Latn-CS"/>
        </w:rPr>
        <w:t>registracije kretanja životinja i registracije gazdinstva za 2014.godinu, broj: 323/13-01</w:t>
      </w:r>
      <w:r w:rsidR="00275147">
        <w:rPr>
          <w:rFonts w:ascii="Arial" w:hAnsi="Arial" w:cs="Arial"/>
          <w:bCs/>
          <w:sz w:val="22"/>
          <w:szCs w:val="22"/>
          <w:lang w:val="sr-Latn-CS"/>
        </w:rPr>
        <w:t>01 -</w:t>
      </w:r>
      <w:r w:rsidR="00555A26">
        <w:rPr>
          <w:rFonts w:ascii="Arial" w:hAnsi="Arial" w:cs="Arial"/>
          <w:bCs/>
          <w:sz w:val="22"/>
          <w:szCs w:val="22"/>
          <w:lang w:val="sr-Latn-CS"/>
        </w:rPr>
        <w:t>3090/3 od 09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. januara </w:t>
      </w:r>
      <w:r w:rsidR="00555A26">
        <w:rPr>
          <w:rFonts w:ascii="Arial" w:hAnsi="Arial" w:cs="Arial"/>
          <w:bCs/>
          <w:sz w:val="22"/>
          <w:szCs w:val="22"/>
          <w:lang w:val="sr-Latn-CS"/>
        </w:rPr>
        <w:t>2014.godine</w:t>
      </w:r>
      <w:r>
        <w:rPr>
          <w:rFonts w:ascii="Arial" w:hAnsi="Arial" w:cs="Arial"/>
          <w:bCs/>
          <w:sz w:val="22"/>
          <w:szCs w:val="22"/>
          <w:lang w:val="sr-Latn-CS"/>
        </w:rPr>
        <w:t>, koja je ob</w:t>
      </w:r>
      <w:r w:rsidR="00555A26" w:rsidRPr="004B5CBE">
        <w:rPr>
          <w:rFonts w:ascii="Arial" w:hAnsi="Arial" w:cs="Arial"/>
          <w:bCs/>
          <w:sz w:val="22"/>
          <w:szCs w:val="22"/>
          <w:lang w:val="sr-Latn-CS"/>
        </w:rPr>
        <w:t xml:space="preserve">javljena na web-stranici </w:t>
      </w:r>
      <w:r w:rsidR="003F2D58" w:rsidRPr="004B5CBE">
        <w:rPr>
          <w:rFonts w:ascii="Arial" w:hAnsi="Arial" w:cs="Arial"/>
          <w:bCs/>
          <w:sz w:val="22"/>
          <w:szCs w:val="22"/>
          <w:lang w:val="sr-Latn-CS"/>
        </w:rPr>
        <w:t>Veterinarska uprava</w:t>
      </w:r>
      <w:r w:rsidR="009620CF" w:rsidRPr="004B5CBE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3F2D58" w:rsidRPr="004B5CBE">
        <w:rPr>
          <w:rFonts w:ascii="Arial" w:hAnsi="Arial" w:cs="Arial"/>
          <w:bCs/>
          <w:sz w:val="22"/>
          <w:szCs w:val="22"/>
          <w:lang w:val="sr-Latn-CS"/>
        </w:rPr>
        <w:t>i Veterinarska</w:t>
      </w:r>
      <w:r w:rsidR="00555A26" w:rsidRPr="004B5CBE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3F2D58" w:rsidRPr="004B5CBE">
        <w:rPr>
          <w:rFonts w:ascii="Arial" w:hAnsi="Arial" w:cs="Arial"/>
          <w:bCs/>
          <w:sz w:val="22"/>
          <w:szCs w:val="22"/>
          <w:lang w:val="sr-Latn-CS"/>
        </w:rPr>
        <w:t>komora</w:t>
      </w:r>
      <w:r w:rsidR="00555A26" w:rsidRPr="004B5CBE">
        <w:rPr>
          <w:rFonts w:ascii="Arial" w:hAnsi="Arial" w:cs="Arial"/>
          <w:bCs/>
          <w:sz w:val="22"/>
          <w:szCs w:val="22"/>
          <w:lang w:val="sr-Latn-CS"/>
        </w:rPr>
        <w:t xml:space="preserve"> Crne Gor</w:t>
      </w:r>
      <w:r>
        <w:rPr>
          <w:rFonts w:ascii="Arial" w:hAnsi="Arial" w:cs="Arial"/>
          <w:bCs/>
          <w:sz w:val="22"/>
          <w:szCs w:val="22"/>
          <w:lang w:val="sr-Latn-CS"/>
        </w:rPr>
        <w:t>e.</w:t>
      </w:r>
    </w:p>
    <w:p w:rsidR="00A6214B" w:rsidRDefault="00A6214B" w:rsidP="00336A9C">
      <w:pPr>
        <w:ind w:right="26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307DB5" w:rsidRDefault="0010250A" w:rsidP="00307DB5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(</w:t>
      </w:r>
      <w:r w:rsidR="00307DB5" w:rsidRPr="00307DB5">
        <w:rPr>
          <w:rFonts w:ascii="Arial" w:hAnsi="Arial" w:cs="Arial"/>
          <w:b/>
          <w:bCs/>
          <w:sz w:val="22"/>
          <w:szCs w:val="22"/>
          <w:lang w:val="sr-Latn-CS"/>
        </w:rPr>
        <w:t>8) Rok za izbor vršioca javnih poslova</w:t>
      </w:r>
      <w:r w:rsidR="007C3116">
        <w:rPr>
          <w:rFonts w:ascii="Arial" w:hAnsi="Arial" w:cs="Arial"/>
          <w:b/>
          <w:bCs/>
          <w:sz w:val="22"/>
          <w:szCs w:val="22"/>
          <w:lang w:val="sr-Latn-CS"/>
        </w:rPr>
        <w:t>:</w:t>
      </w:r>
    </w:p>
    <w:p w:rsidR="00CB5C77" w:rsidRDefault="00CB5C77" w:rsidP="00307DB5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307DB5" w:rsidRPr="005A4D81" w:rsidRDefault="00CB5C77" w:rsidP="005A4D81">
      <w:pPr>
        <w:ind w:right="-64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5A4D81">
        <w:rPr>
          <w:rFonts w:ascii="Arial" w:hAnsi="Arial" w:cs="Arial"/>
          <w:bCs/>
          <w:sz w:val="22"/>
          <w:szCs w:val="22"/>
          <w:lang w:val="sr-Latn-CS"/>
        </w:rPr>
        <w:t>U</w:t>
      </w:r>
      <w:r w:rsidR="009C5FFA" w:rsidRPr="005A4D81">
        <w:rPr>
          <w:rFonts w:ascii="Arial" w:hAnsi="Arial" w:cs="Arial"/>
          <w:bCs/>
          <w:sz w:val="22"/>
          <w:szCs w:val="22"/>
          <w:lang w:val="sr-Latn-CS"/>
        </w:rPr>
        <w:t xml:space="preserve"> roku od d</w:t>
      </w:r>
      <w:r w:rsidR="00971403" w:rsidRPr="005A4D81">
        <w:rPr>
          <w:rFonts w:ascii="Arial" w:hAnsi="Arial" w:cs="Arial"/>
          <w:bCs/>
          <w:sz w:val="22"/>
          <w:szCs w:val="22"/>
          <w:lang w:val="sr-Latn-CS"/>
        </w:rPr>
        <w:t>eset (10)</w:t>
      </w:r>
      <w:r w:rsidR="009C5FFA" w:rsidRPr="005A4D81">
        <w:rPr>
          <w:rFonts w:ascii="Arial" w:hAnsi="Arial" w:cs="Arial"/>
          <w:bCs/>
          <w:sz w:val="22"/>
          <w:szCs w:val="22"/>
          <w:lang w:val="sr-Latn-CS"/>
        </w:rPr>
        <w:t xml:space="preserve"> dana od dana otvaranja prijava</w:t>
      </w:r>
      <w:r w:rsidR="0080116E" w:rsidRPr="005A4D81">
        <w:rPr>
          <w:rFonts w:ascii="Arial" w:hAnsi="Arial" w:cs="Arial"/>
          <w:bCs/>
          <w:sz w:val="22"/>
          <w:szCs w:val="22"/>
          <w:lang w:val="sr-Latn-CS"/>
        </w:rPr>
        <w:t xml:space="preserve"> na prijedlog komisije </w:t>
      </w:r>
      <w:r w:rsidRPr="005A4D81">
        <w:rPr>
          <w:rFonts w:ascii="Arial" w:hAnsi="Arial" w:cs="Arial"/>
          <w:bCs/>
          <w:sz w:val="22"/>
          <w:szCs w:val="22"/>
          <w:lang w:val="sr-Latn-CS"/>
        </w:rPr>
        <w:t xml:space="preserve">Veterinarska uprava </w:t>
      </w:r>
      <w:r w:rsidR="009C5FFA" w:rsidRPr="005A4D81">
        <w:rPr>
          <w:rFonts w:ascii="Arial" w:hAnsi="Arial" w:cs="Arial"/>
          <w:bCs/>
          <w:sz w:val="22"/>
          <w:szCs w:val="22"/>
          <w:lang w:val="sr-Latn-CS"/>
        </w:rPr>
        <w:t>donijeće</w:t>
      </w:r>
      <w:r w:rsidR="0080116E" w:rsidRPr="005A4D81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307DB5" w:rsidRPr="005A4D81">
        <w:rPr>
          <w:rFonts w:ascii="Arial" w:hAnsi="Arial" w:cs="Arial"/>
          <w:bCs/>
          <w:sz w:val="22"/>
          <w:szCs w:val="22"/>
          <w:lang w:val="sr-Latn-CS"/>
        </w:rPr>
        <w:t>Rješenje o izboru veterinarske organizacije-veterinarske ambulante za vršioca javnih poslov</w:t>
      </w:r>
      <w:r w:rsidR="009C5FFA" w:rsidRPr="005A4D81">
        <w:rPr>
          <w:rFonts w:ascii="Arial" w:hAnsi="Arial" w:cs="Arial"/>
          <w:bCs/>
          <w:sz w:val="22"/>
          <w:szCs w:val="22"/>
          <w:lang w:val="sr-Latn-CS"/>
        </w:rPr>
        <w:t>a.</w:t>
      </w:r>
    </w:p>
    <w:p w:rsidR="009C5FFA" w:rsidRDefault="009C5FFA" w:rsidP="0010250A">
      <w:pPr>
        <w:ind w:right="-720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9C5FFA" w:rsidRDefault="0010250A" w:rsidP="0010250A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lastRenderedPageBreak/>
        <w:t>(</w:t>
      </w:r>
      <w:r w:rsidR="009C5FFA" w:rsidRPr="009C5FFA">
        <w:rPr>
          <w:rFonts w:ascii="Arial" w:hAnsi="Arial" w:cs="Arial"/>
          <w:b/>
          <w:bCs/>
          <w:sz w:val="22"/>
          <w:szCs w:val="22"/>
          <w:lang w:val="sr-Latn-CS"/>
        </w:rPr>
        <w:t>9) Ime kontakt osobe za davanje</w:t>
      </w:r>
      <w:r w:rsidR="009C5FFA">
        <w:rPr>
          <w:rFonts w:ascii="Arial" w:hAnsi="Arial" w:cs="Arial"/>
          <w:b/>
          <w:bCs/>
          <w:sz w:val="22"/>
          <w:szCs w:val="22"/>
          <w:lang w:val="sr-Latn-CS"/>
        </w:rPr>
        <w:t xml:space="preserve"> potrebnih informacija u vezi sa javnim konkursom:</w:t>
      </w:r>
    </w:p>
    <w:p w:rsidR="00CB5C77" w:rsidRDefault="00CB5C77" w:rsidP="0010250A">
      <w:pPr>
        <w:ind w:right="-720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9C5FFA" w:rsidRDefault="00CB5C77" w:rsidP="0010250A">
      <w:pPr>
        <w:ind w:right="-720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>Dijana Čavić</w:t>
      </w:r>
    </w:p>
    <w:p w:rsidR="00857A93" w:rsidRPr="00857A93" w:rsidRDefault="00E41D8D" w:rsidP="0010250A">
      <w:pPr>
        <w:ind w:right="-720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857A93">
        <w:rPr>
          <w:rFonts w:ascii="Arial" w:hAnsi="Arial" w:cs="Arial"/>
          <w:bCs/>
          <w:sz w:val="22"/>
          <w:szCs w:val="22"/>
          <w:lang w:val="sr-Latn-CS"/>
        </w:rPr>
        <w:t>T</w:t>
      </w:r>
      <w:r w:rsidR="00CB5C77" w:rsidRPr="00857A93">
        <w:rPr>
          <w:rFonts w:ascii="Arial" w:hAnsi="Arial" w:cs="Arial"/>
          <w:bCs/>
          <w:sz w:val="22"/>
          <w:szCs w:val="22"/>
          <w:lang w:val="sr-Latn-CS"/>
        </w:rPr>
        <w:t xml:space="preserve">el+382 20 </w:t>
      </w:r>
      <w:r w:rsidR="009C5FFA" w:rsidRPr="00857A93">
        <w:rPr>
          <w:rFonts w:ascii="Arial" w:hAnsi="Arial" w:cs="Arial"/>
          <w:bCs/>
          <w:sz w:val="22"/>
          <w:szCs w:val="22"/>
          <w:lang w:val="sr-Latn-CS"/>
        </w:rPr>
        <w:t>20</w:t>
      </w:r>
      <w:r w:rsidR="00CB5C77" w:rsidRPr="00857A93">
        <w:rPr>
          <w:rFonts w:ascii="Arial" w:hAnsi="Arial" w:cs="Arial"/>
          <w:bCs/>
          <w:sz w:val="22"/>
          <w:szCs w:val="22"/>
          <w:lang w:val="sr-Latn-CS"/>
        </w:rPr>
        <w:t>1</w:t>
      </w:r>
      <w:r w:rsidRPr="00857A93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9C5FFA" w:rsidRPr="00857A93">
        <w:rPr>
          <w:rFonts w:ascii="Arial" w:hAnsi="Arial" w:cs="Arial"/>
          <w:bCs/>
          <w:sz w:val="22"/>
          <w:szCs w:val="22"/>
          <w:lang w:val="sr-Latn-CS"/>
        </w:rPr>
        <w:t>945</w:t>
      </w:r>
      <w:r w:rsidRPr="00857A93">
        <w:rPr>
          <w:rFonts w:ascii="Arial" w:hAnsi="Arial" w:cs="Arial"/>
          <w:bCs/>
          <w:sz w:val="22"/>
          <w:szCs w:val="22"/>
          <w:lang w:val="sr-Latn-CS"/>
        </w:rPr>
        <w:t xml:space="preserve">;  </w:t>
      </w:r>
    </w:p>
    <w:p w:rsidR="00857A93" w:rsidRPr="00857A93" w:rsidRDefault="00E41D8D" w:rsidP="0010250A">
      <w:pPr>
        <w:ind w:right="-720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857A93">
        <w:rPr>
          <w:rFonts w:ascii="Arial" w:hAnsi="Arial" w:cs="Arial"/>
          <w:bCs/>
          <w:sz w:val="22"/>
          <w:szCs w:val="22"/>
          <w:lang w:val="sr-Latn-CS"/>
        </w:rPr>
        <w:t>Fax +382 20 201 946;</w:t>
      </w:r>
    </w:p>
    <w:p w:rsidR="009C5FFA" w:rsidRPr="00857A93" w:rsidRDefault="00857A93" w:rsidP="0010250A">
      <w:pPr>
        <w:ind w:right="-720"/>
        <w:jc w:val="both"/>
        <w:rPr>
          <w:rFonts w:ascii="Arial" w:hAnsi="Arial" w:cs="Arial"/>
          <w:bCs/>
          <w:sz w:val="22"/>
          <w:szCs w:val="22"/>
        </w:rPr>
      </w:pPr>
      <w:r w:rsidRPr="00857A93">
        <w:rPr>
          <w:rFonts w:ascii="Arial" w:hAnsi="Arial" w:cs="Arial"/>
          <w:bCs/>
          <w:sz w:val="22"/>
          <w:szCs w:val="22"/>
          <w:lang w:val="sr-Latn-CS"/>
        </w:rPr>
        <w:t>E</w:t>
      </w:r>
      <w:r w:rsidR="00E41D8D" w:rsidRPr="00857A93">
        <w:rPr>
          <w:rFonts w:ascii="Arial" w:hAnsi="Arial" w:cs="Arial"/>
          <w:bCs/>
          <w:sz w:val="22"/>
          <w:szCs w:val="22"/>
          <w:lang w:val="sr-Latn-CS"/>
        </w:rPr>
        <w:t>-mail dijana.cavic@vu.gov.me</w:t>
      </w:r>
    </w:p>
    <w:p w:rsidR="005A4D81" w:rsidRDefault="005A4D81" w:rsidP="008F0862">
      <w:pPr>
        <w:ind w:right="-720"/>
        <w:jc w:val="both"/>
        <w:rPr>
          <w:rFonts w:ascii="Arial" w:hAnsi="Arial" w:cs="Arial"/>
          <w:b/>
          <w:bCs/>
          <w:color w:val="000000"/>
          <w:sz w:val="22"/>
          <w:szCs w:val="22"/>
          <w:lang w:val="sr-Latn-CS"/>
        </w:rPr>
      </w:pPr>
    </w:p>
    <w:p w:rsidR="007F6947" w:rsidRPr="009B7E2E" w:rsidRDefault="0010250A" w:rsidP="008F0862">
      <w:pPr>
        <w:ind w:right="-720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r-Latn-CS"/>
        </w:rPr>
        <w:t>(</w:t>
      </w:r>
      <w:r w:rsidR="009B7E2E">
        <w:rPr>
          <w:rFonts w:ascii="Arial" w:hAnsi="Arial" w:cs="Arial"/>
          <w:b/>
          <w:bCs/>
          <w:color w:val="000000"/>
          <w:sz w:val="22"/>
          <w:szCs w:val="22"/>
          <w:lang w:val="sr-Latn-CS"/>
        </w:rPr>
        <w:t>10</w:t>
      </w:r>
      <w:r w:rsidR="008F0862">
        <w:rPr>
          <w:rFonts w:ascii="Arial" w:hAnsi="Arial" w:cs="Arial"/>
          <w:b/>
          <w:bCs/>
          <w:color w:val="000000"/>
          <w:sz w:val="22"/>
          <w:szCs w:val="22"/>
          <w:lang w:val="sr-Latn-CS"/>
        </w:rPr>
        <w:t>)</w:t>
      </w:r>
      <w:r w:rsidR="007F6947">
        <w:rPr>
          <w:rFonts w:ascii="Arial" w:hAnsi="Arial" w:cs="Arial"/>
          <w:b/>
          <w:bCs/>
          <w:color w:val="000000"/>
          <w:sz w:val="22"/>
          <w:szCs w:val="22"/>
          <w:lang w:val="sr-Latn-CS"/>
        </w:rPr>
        <w:t xml:space="preserve"> Datum, mjesto i vrijeme otvaranja prijava</w:t>
      </w:r>
    </w:p>
    <w:p w:rsidR="0010250A" w:rsidRDefault="0010250A" w:rsidP="00F6362A">
      <w:pPr>
        <w:ind w:right="-720"/>
        <w:jc w:val="both"/>
        <w:rPr>
          <w:rFonts w:ascii="Arial" w:hAnsi="Arial" w:cs="Arial"/>
          <w:bCs/>
          <w:color w:val="000000"/>
          <w:sz w:val="22"/>
          <w:szCs w:val="22"/>
          <w:lang w:val="sr-Latn-CS"/>
        </w:rPr>
      </w:pPr>
    </w:p>
    <w:p w:rsidR="005555A3" w:rsidRPr="00A8206E" w:rsidRDefault="005555A3" w:rsidP="00A8206E">
      <w:pPr>
        <w:ind w:right="-64"/>
        <w:jc w:val="both"/>
        <w:rPr>
          <w:lang w:val="sr-Latn-CS"/>
        </w:rPr>
      </w:pPr>
      <w:r w:rsidRPr="00A8206E">
        <w:rPr>
          <w:rFonts w:ascii="Arial" w:hAnsi="Arial" w:cs="Arial"/>
          <w:bCs/>
          <w:sz w:val="22"/>
          <w:szCs w:val="22"/>
          <w:lang w:val="sr-Latn-CS"/>
        </w:rPr>
        <w:t>Javno otvaranje</w:t>
      </w:r>
      <w:r w:rsidR="008F0862" w:rsidRPr="00A8206E">
        <w:rPr>
          <w:rFonts w:ascii="Arial" w:hAnsi="Arial" w:cs="Arial"/>
          <w:bCs/>
          <w:sz w:val="22"/>
          <w:szCs w:val="22"/>
          <w:lang w:val="sr-Latn-CS"/>
        </w:rPr>
        <w:t xml:space="preserve"> prijava</w:t>
      </w:r>
      <w:r w:rsidRPr="00A8206E">
        <w:rPr>
          <w:rFonts w:ascii="Arial" w:hAnsi="Arial" w:cs="Arial"/>
          <w:bCs/>
          <w:sz w:val="22"/>
          <w:szCs w:val="22"/>
          <w:lang w:val="sr-Latn-CS"/>
        </w:rPr>
        <w:t>, na koje su pozvani svi zainteresovani</w:t>
      </w:r>
      <w:r w:rsidR="00F6362A" w:rsidRPr="00A8206E">
        <w:rPr>
          <w:rFonts w:ascii="Arial" w:hAnsi="Arial" w:cs="Arial"/>
          <w:bCs/>
          <w:sz w:val="22"/>
          <w:szCs w:val="22"/>
          <w:lang w:val="sr-Latn-CS"/>
        </w:rPr>
        <w:t xml:space="preserve"> predstavnici </w:t>
      </w:r>
      <w:r w:rsidR="00C15F72" w:rsidRPr="00A8206E">
        <w:rPr>
          <w:rFonts w:ascii="Arial" w:hAnsi="Arial" w:cs="Arial"/>
          <w:bCs/>
          <w:sz w:val="22"/>
          <w:szCs w:val="22"/>
          <w:lang w:val="sr-Latn-CS"/>
        </w:rPr>
        <w:t>pravnih lica</w:t>
      </w:r>
      <w:r w:rsidR="00F6362A" w:rsidRPr="00A8206E">
        <w:rPr>
          <w:rFonts w:ascii="Arial" w:hAnsi="Arial" w:cs="Arial"/>
          <w:bCs/>
          <w:sz w:val="22"/>
          <w:szCs w:val="22"/>
          <w:lang w:val="sr-Latn-CS"/>
        </w:rPr>
        <w:t>-veterinarskih ambulanti,</w:t>
      </w:r>
      <w:r w:rsidR="008F0862" w:rsidRPr="00A8206E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F6362A" w:rsidRPr="00A8206E">
        <w:rPr>
          <w:rFonts w:ascii="Arial" w:hAnsi="Arial" w:cs="Arial"/>
          <w:sz w:val="22"/>
          <w:szCs w:val="22"/>
          <w:lang w:val="sr-Latn-CS"/>
        </w:rPr>
        <w:t>odnosno njihovi ovlašćeni predstavnici</w:t>
      </w:r>
      <w:r w:rsidR="00750F85" w:rsidRPr="00A8206E">
        <w:rPr>
          <w:lang w:val="sr-Latn-CS"/>
        </w:rPr>
        <w:t xml:space="preserve"> </w:t>
      </w:r>
      <w:r w:rsidR="00F6362A" w:rsidRPr="00A8206E">
        <w:rPr>
          <w:lang w:val="sr-Latn-CS"/>
        </w:rPr>
        <w:t>(</w:t>
      </w:r>
      <w:r w:rsidR="00F6362A" w:rsidRPr="00A8206E">
        <w:rPr>
          <w:rFonts w:ascii="Arial" w:hAnsi="Arial" w:cs="Arial"/>
          <w:bCs/>
          <w:sz w:val="22"/>
          <w:szCs w:val="22"/>
          <w:lang w:val="sr-Latn-CS"/>
        </w:rPr>
        <w:t>sa priloženim punomoćjem potpisanim od strane ovlašćenog lica),</w:t>
      </w:r>
      <w:r w:rsidR="00F6362A" w:rsidRPr="00A8206E">
        <w:rPr>
          <w:lang w:val="sr-Latn-CS"/>
        </w:rPr>
        <w:t xml:space="preserve"> </w:t>
      </w:r>
      <w:r w:rsidR="00F6362A" w:rsidRPr="00A8206E">
        <w:rPr>
          <w:rFonts w:ascii="Arial" w:hAnsi="Arial" w:cs="Arial"/>
          <w:sz w:val="22"/>
          <w:szCs w:val="22"/>
          <w:lang w:val="sr-Latn-CS"/>
        </w:rPr>
        <w:t>će biti održano</w:t>
      </w:r>
      <w:r w:rsidR="00F6362A" w:rsidRPr="00A8206E">
        <w:rPr>
          <w:lang w:val="sr-Latn-CS"/>
        </w:rPr>
        <w:t xml:space="preserve"> </w:t>
      </w:r>
      <w:r w:rsidR="00857A93" w:rsidRPr="00A8206E">
        <w:rPr>
          <w:rFonts w:ascii="Arial" w:hAnsi="Arial" w:cs="Arial"/>
          <w:bCs/>
          <w:sz w:val="22"/>
          <w:szCs w:val="22"/>
          <w:u w:val="single"/>
          <w:lang w:val="sr-Latn-CS"/>
        </w:rPr>
        <w:t>10</w:t>
      </w:r>
      <w:r w:rsidR="008F0862" w:rsidRPr="00A8206E">
        <w:rPr>
          <w:rFonts w:ascii="Arial" w:hAnsi="Arial" w:cs="Arial"/>
          <w:bCs/>
          <w:sz w:val="22"/>
          <w:szCs w:val="22"/>
          <w:u w:val="single"/>
          <w:lang w:val="sr-Latn-CS"/>
        </w:rPr>
        <w:t xml:space="preserve">. marta 2014 godine u 13,00 časova </w:t>
      </w:r>
      <w:r w:rsidR="008F0862" w:rsidRPr="00A8206E">
        <w:rPr>
          <w:rFonts w:ascii="Arial" w:hAnsi="Arial" w:cs="Arial"/>
          <w:bCs/>
          <w:sz w:val="22"/>
          <w:szCs w:val="22"/>
          <w:lang w:val="sr-Latn-CS"/>
        </w:rPr>
        <w:t>u p</w:t>
      </w:r>
      <w:r w:rsidRPr="00A8206E">
        <w:rPr>
          <w:rFonts w:ascii="Arial" w:hAnsi="Arial" w:cs="Arial"/>
          <w:bCs/>
          <w:sz w:val="22"/>
          <w:szCs w:val="22"/>
          <w:lang w:val="sr-Latn-CS"/>
        </w:rPr>
        <w:t>rostorijama Veterinarske uprav</w:t>
      </w:r>
      <w:r w:rsidR="008D0B7E" w:rsidRPr="00A8206E">
        <w:rPr>
          <w:rFonts w:ascii="Arial" w:hAnsi="Arial" w:cs="Arial"/>
          <w:bCs/>
          <w:sz w:val="22"/>
          <w:szCs w:val="22"/>
          <w:lang w:val="sr-Latn-CS"/>
        </w:rPr>
        <w:t xml:space="preserve">e, </w:t>
      </w:r>
      <w:r w:rsidRPr="00A8206E">
        <w:rPr>
          <w:rFonts w:ascii="Arial" w:hAnsi="Arial" w:cs="Arial"/>
          <w:bCs/>
          <w:sz w:val="22"/>
          <w:szCs w:val="22"/>
          <w:lang w:val="sr-Latn-CS"/>
        </w:rPr>
        <w:t>Bulevar Svetog Petra Cetinjskog br.</w:t>
      </w:r>
      <w:r w:rsidR="008D0B7E" w:rsidRPr="00A8206E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A8206E">
        <w:rPr>
          <w:rFonts w:ascii="Arial" w:hAnsi="Arial" w:cs="Arial"/>
          <w:bCs/>
          <w:sz w:val="22"/>
          <w:szCs w:val="22"/>
          <w:lang w:val="sr-Latn-CS"/>
        </w:rPr>
        <w:t>9 u Podgorici</w:t>
      </w:r>
      <w:r w:rsidR="00F6362A" w:rsidRPr="00A8206E">
        <w:rPr>
          <w:rFonts w:ascii="Arial" w:hAnsi="Arial" w:cs="Arial"/>
          <w:bCs/>
          <w:sz w:val="22"/>
          <w:szCs w:val="22"/>
          <w:lang w:val="sr-Latn-CS"/>
        </w:rPr>
        <w:t>.</w:t>
      </w:r>
    </w:p>
    <w:p w:rsidR="005555A3" w:rsidRPr="00C40274" w:rsidRDefault="005555A3" w:rsidP="005555A3">
      <w:pPr>
        <w:pStyle w:val="BodyText"/>
        <w:ind w:left="454" w:hanging="454"/>
        <w:rPr>
          <w:b/>
          <w:sz w:val="24"/>
          <w:szCs w:val="24"/>
          <w:lang w:val="sr-Latn-CS"/>
        </w:rPr>
      </w:pPr>
    </w:p>
    <w:p w:rsidR="00055FA7" w:rsidRDefault="0010250A" w:rsidP="007F6947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(</w:t>
      </w:r>
      <w:r w:rsidR="00960329">
        <w:rPr>
          <w:rFonts w:ascii="Arial" w:hAnsi="Arial" w:cs="Arial"/>
          <w:b/>
          <w:bCs/>
          <w:sz w:val="22"/>
          <w:szCs w:val="22"/>
          <w:lang w:val="sr-Latn-CS"/>
        </w:rPr>
        <w:t>11</w:t>
      </w:r>
      <w:r w:rsidR="007F6947">
        <w:rPr>
          <w:rFonts w:ascii="Arial" w:hAnsi="Arial" w:cs="Arial"/>
          <w:b/>
          <w:bCs/>
          <w:sz w:val="22"/>
          <w:szCs w:val="22"/>
          <w:lang w:val="sr-Latn-CS"/>
        </w:rPr>
        <w:t>)</w:t>
      </w:r>
      <w:r w:rsidR="00055FA7">
        <w:rPr>
          <w:rFonts w:ascii="Arial" w:hAnsi="Arial" w:cs="Arial"/>
          <w:b/>
          <w:bCs/>
          <w:sz w:val="22"/>
          <w:szCs w:val="22"/>
          <w:lang w:val="sr-Latn-CS"/>
        </w:rPr>
        <w:t xml:space="preserve"> Način obavještavanja o izboru vršioca javnih poslova:</w:t>
      </w:r>
    </w:p>
    <w:p w:rsidR="00A8206E" w:rsidRDefault="00A8206E" w:rsidP="007F6947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055FA7" w:rsidRPr="00960329" w:rsidRDefault="0031628A" w:rsidP="00A8206E">
      <w:pPr>
        <w:ind w:right="-64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>Rješenj</w:t>
      </w:r>
      <w:r w:rsidR="00C15F72">
        <w:rPr>
          <w:rFonts w:ascii="Arial" w:hAnsi="Arial" w:cs="Arial"/>
          <w:bCs/>
          <w:sz w:val="22"/>
          <w:szCs w:val="22"/>
          <w:lang w:val="sr-Latn-CS"/>
        </w:rPr>
        <w:t>e</w:t>
      </w:r>
      <w:r w:rsidRPr="00960329">
        <w:rPr>
          <w:rFonts w:ascii="Arial" w:hAnsi="Arial" w:cs="Arial"/>
          <w:bCs/>
          <w:sz w:val="22"/>
          <w:szCs w:val="22"/>
          <w:lang w:val="sr-Latn-CS"/>
        </w:rPr>
        <w:t xml:space="preserve"> o izboru </w:t>
      </w:r>
      <w:r w:rsidR="00C15F72">
        <w:rPr>
          <w:rFonts w:ascii="Arial" w:hAnsi="Arial" w:cs="Arial"/>
          <w:bCs/>
          <w:sz w:val="22"/>
          <w:szCs w:val="22"/>
          <w:lang w:val="sr-Latn-CS"/>
        </w:rPr>
        <w:t>pravnog lica</w:t>
      </w:r>
      <w:r w:rsidRPr="00960329">
        <w:rPr>
          <w:rFonts w:ascii="Arial" w:hAnsi="Arial" w:cs="Arial"/>
          <w:bCs/>
          <w:sz w:val="22"/>
          <w:szCs w:val="22"/>
          <w:lang w:val="sr-Latn-CS"/>
        </w:rPr>
        <w:t>-veterinarske ambulante za vršioca javnih poslova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objaviće se na </w:t>
      </w:r>
      <w:r w:rsidR="00305D3B">
        <w:rPr>
          <w:rFonts w:ascii="Arial" w:hAnsi="Arial" w:cs="Arial"/>
          <w:bCs/>
          <w:sz w:val="22"/>
          <w:szCs w:val="22"/>
          <w:lang w:val="sr-Latn-CS"/>
        </w:rPr>
        <w:t>web</w:t>
      </w:r>
      <w:r w:rsidR="00071E07" w:rsidRPr="00960329">
        <w:rPr>
          <w:rFonts w:ascii="Arial" w:hAnsi="Arial" w:cs="Arial"/>
          <w:bCs/>
          <w:sz w:val="22"/>
          <w:szCs w:val="22"/>
          <w:lang w:val="sr-Latn-CS"/>
        </w:rPr>
        <w:t xml:space="preserve"> stranici</w:t>
      </w:r>
      <w:r w:rsidR="00071E07">
        <w:rPr>
          <w:rFonts w:ascii="Arial" w:hAnsi="Arial" w:cs="Arial"/>
          <w:bCs/>
          <w:sz w:val="22"/>
          <w:szCs w:val="22"/>
          <w:lang w:val="sr-Latn-CS"/>
        </w:rPr>
        <w:t xml:space="preserve"> Veterinarske</w:t>
      </w:r>
      <w:r w:rsidR="00071E07" w:rsidRPr="00960329">
        <w:rPr>
          <w:rFonts w:ascii="Arial" w:hAnsi="Arial" w:cs="Arial"/>
          <w:bCs/>
          <w:sz w:val="22"/>
          <w:szCs w:val="22"/>
          <w:lang w:val="sr-Latn-CS"/>
        </w:rPr>
        <w:t xml:space="preserve"> uprav</w:t>
      </w:r>
      <w:r w:rsidR="00071E07">
        <w:rPr>
          <w:rFonts w:ascii="Arial" w:hAnsi="Arial" w:cs="Arial"/>
          <w:bCs/>
          <w:sz w:val="22"/>
          <w:szCs w:val="22"/>
          <w:lang w:val="sr-Latn-CS"/>
        </w:rPr>
        <w:t xml:space="preserve">e </w:t>
      </w:r>
      <w:r w:rsidR="00C15F72">
        <w:rPr>
          <w:rFonts w:ascii="Arial" w:hAnsi="Arial" w:cs="Arial"/>
          <w:bCs/>
          <w:sz w:val="22"/>
          <w:szCs w:val="22"/>
          <w:lang w:val="sr-Latn-CS"/>
        </w:rPr>
        <w:t>danom donošenja.</w:t>
      </w:r>
    </w:p>
    <w:p w:rsidR="00055FA7" w:rsidRDefault="00055FA7" w:rsidP="00A8206E">
      <w:pPr>
        <w:ind w:right="-64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7F6947" w:rsidRDefault="007F6947" w:rsidP="00A8206E">
      <w:pPr>
        <w:ind w:right="-64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8F0862" w:rsidRDefault="008F0862" w:rsidP="00D20A6B">
      <w:pPr>
        <w:ind w:right="-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51524C" w:rsidRDefault="0051524C" w:rsidP="0002407A">
      <w:pPr>
        <w:ind w:right="-720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226DC4" w:rsidRPr="00656959" w:rsidRDefault="00226DC4" w:rsidP="001973CB">
      <w:pPr>
        <w:jc w:val="both"/>
        <w:rPr>
          <w:rFonts w:ascii="Arial" w:hAnsi="Arial" w:cs="Arial"/>
          <w:sz w:val="22"/>
          <w:szCs w:val="22"/>
        </w:rPr>
      </w:pPr>
    </w:p>
    <w:sectPr w:rsidR="00226DC4" w:rsidRPr="00656959" w:rsidSect="0049149E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F5D" w:rsidRDefault="00C57F5D" w:rsidP="00B8770C">
      <w:r>
        <w:separator/>
      </w:r>
    </w:p>
  </w:endnote>
  <w:endnote w:type="continuationSeparator" w:id="1">
    <w:p w:rsidR="00C57F5D" w:rsidRDefault="00C57F5D" w:rsidP="00B8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F5D" w:rsidRDefault="00C57F5D" w:rsidP="00B8770C">
      <w:r>
        <w:separator/>
      </w:r>
    </w:p>
  </w:footnote>
  <w:footnote w:type="continuationSeparator" w:id="1">
    <w:p w:rsidR="00C57F5D" w:rsidRDefault="00C57F5D" w:rsidP="00B8770C">
      <w:r>
        <w:continuationSeparator/>
      </w:r>
    </w:p>
  </w:footnote>
  <w:footnote w:id="2">
    <w:p w:rsidR="00A00112" w:rsidRPr="00A00112" w:rsidRDefault="00A00112" w:rsidP="0037410C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="00731A22">
        <w:rPr>
          <w:rFonts w:ascii="Arial" w:hAnsi="Arial" w:cs="Arial"/>
          <w:lang w:val="sr-Latn-CS"/>
        </w:rPr>
        <w:t>Provjera</w:t>
      </w:r>
      <w:r w:rsidRPr="004F1939">
        <w:rPr>
          <w:rFonts w:ascii="Arial" w:hAnsi="Arial" w:cs="Arial"/>
          <w:lang w:val="sr-Latn-CS"/>
        </w:rPr>
        <w:t xml:space="preserve"> podataka o iskustvu veterinarske ambulante u obavljanju javnih poslova iz Programa mjera (odnosno Operativnog programa), počevši od 2005. godine vrši se uvidom u dokumentaciju Veterinarske uprave, za svako pravno lice pojedinačno</w:t>
      </w:r>
      <w:r>
        <w:rPr>
          <w:lang w:val="sr-Latn-CS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616D"/>
    <w:multiLevelType w:val="hybridMultilevel"/>
    <w:tmpl w:val="CF849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86C8D"/>
    <w:multiLevelType w:val="hybridMultilevel"/>
    <w:tmpl w:val="7390C7C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6366E"/>
    <w:multiLevelType w:val="hybridMultilevel"/>
    <w:tmpl w:val="A412DA36"/>
    <w:lvl w:ilvl="0" w:tplc="1F06A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7757C"/>
    <w:multiLevelType w:val="hybridMultilevel"/>
    <w:tmpl w:val="BB843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37A1B"/>
    <w:multiLevelType w:val="hybridMultilevel"/>
    <w:tmpl w:val="67965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E15B9"/>
    <w:multiLevelType w:val="hybridMultilevel"/>
    <w:tmpl w:val="E2649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A6FE7"/>
    <w:multiLevelType w:val="hybridMultilevel"/>
    <w:tmpl w:val="72C0AA6E"/>
    <w:lvl w:ilvl="0" w:tplc="DBB084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B7694"/>
    <w:multiLevelType w:val="hybridMultilevel"/>
    <w:tmpl w:val="964440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678A5"/>
    <w:multiLevelType w:val="hybridMultilevel"/>
    <w:tmpl w:val="6CC657F0"/>
    <w:lvl w:ilvl="0" w:tplc="1F06A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55C1F"/>
    <w:multiLevelType w:val="hybridMultilevel"/>
    <w:tmpl w:val="C9DEF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91530"/>
    <w:multiLevelType w:val="hybridMultilevel"/>
    <w:tmpl w:val="0E4A950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35110"/>
    <w:multiLevelType w:val="hybridMultilevel"/>
    <w:tmpl w:val="3DBCB788"/>
    <w:lvl w:ilvl="0" w:tplc="9460AD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72C"/>
    <w:rsid w:val="00004E59"/>
    <w:rsid w:val="00011B64"/>
    <w:rsid w:val="00016E98"/>
    <w:rsid w:val="0002407A"/>
    <w:rsid w:val="000250E0"/>
    <w:rsid w:val="0002765A"/>
    <w:rsid w:val="00031851"/>
    <w:rsid w:val="00033528"/>
    <w:rsid w:val="00041D19"/>
    <w:rsid w:val="00042D16"/>
    <w:rsid w:val="00055FA7"/>
    <w:rsid w:val="00057548"/>
    <w:rsid w:val="00061D11"/>
    <w:rsid w:val="00071E07"/>
    <w:rsid w:val="00085159"/>
    <w:rsid w:val="000852DC"/>
    <w:rsid w:val="000915D9"/>
    <w:rsid w:val="000A3F68"/>
    <w:rsid w:val="000A6C75"/>
    <w:rsid w:val="000B2183"/>
    <w:rsid w:val="000E0450"/>
    <w:rsid w:val="000E32DD"/>
    <w:rsid w:val="000F08F3"/>
    <w:rsid w:val="00100A87"/>
    <w:rsid w:val="00101A1C"/>
    <w:rsid w:val="0010250A"/>
    <w:rsid w:val="00104099"/>
    <w:rsid w:val="00107C89"/>
    <w:rsid w:val="00112BFC"/>
    <w:rsid w:val="00121C48"/>
    <w:rsid w:val="001231E8"/>
    <w:rsid w:val="00125999"/>
    <w:rsid w:val="00126A7C"/>
    <w:rsid w:val="00136A46"/>
    <w:rsid w:val="00156B82"/>
    <w:rsid w:val="001669D5"/>
    <w:rsid w:val="001725CD"/>
    <w:rsid w:val="001816E5"/>
    <w:rsid w:val="001973CB"/>
    <w:rsid w:val="001A7BB3"/>
    <w:rsid w:val="001B0545"/>
    <w:rsid w:val="001B2272"/>
    <w:rsid w:val="001B576C"/>
    <w:rsid w:val="001B6AD3"/>
    <w:rsid w:val="001D3340"/>
    <w:rsid w:val="001F0451"/>
    <w:rsid w:val="001F3495"/>
    <w:rsid w:val="00204210"/>
    <w:rsid w:val="002072DB"/>
    <w:rsid w:val="00214B96"/>
    <w:rsid w:val="00226DC4"/>
    <w:rsid w:val="00241220"/>
    <w:rsid w:val="002427DC"/>
    <w:rsid w:val="00243540"/>
    <w:rsid w:val="00262F1E"/>
    <w:rsid w:val="00274396"/>
    <w:rsid w:val="00275147"/>
    <w:rsid w:val="002A02F9"/>
    <w:rsid w:val="002A1CAF"/>
    <w:rsid w:val="002A5E0E"/>
    <w:rsid w:val="002D1CCA"/>
    <w:rsid w:val="002E59D3"/>
    <w:rsid w:val="00305D3B"/>
    <w:rsid w:val="00307DB5"/>
    <w:rsid w:val="0031628A"/>
    <w:rsid w:val="00323112"/>
    <w:rsid w:val="00326FD4"/>
    <w:rsid w:val="00332832"/>
    <w:rsid w:val="00336A9C"/>
    <w:rsid w:val="003419C9"/>
    <w:rsid w:val="00362E62"/>
    <w:rsid w:val="00364C16"/>
    <w:rsid w:val="0037410C"/>
    <w:rsid w:val="00380967"/>
    <w:rsid w:val="00390AD5"/>
    <w:rsid w:val="00396972"/>
    <w:rsid w:val="003A1710"/>
    <w:rsid w:val="003A776C"/>
    <w:rsid w:val="003A7CC6"/>
    <w:rsid w:val="003E2A06"/>
    <w:rsid w:val="003F2D58"/>
    <w:rsid w:val="003F7887"/>
    <w:rsid w:val="00410467"/>
    <w:rsid w:val="00421E92"/>
    <w:rsid w:val="00430E6B"/>
    <w:rsid w:val="0046069C"/>
    <w:rsid w:val="00460BDE"/>
    <w:rsid w:val="0046151B"/>
    <w:rsid w:val="004700F7"/>
    <w:rsid w:val="00473528"/>
    <w:rsid w:val="00481EC2"/>
    <w:rsid w:val="004827D6"/>
    <w:rsid w:val="0049149E"/>
    <w:rsid w:val="00492C6C"/>
    <w:rsid w:val="004A5ABF"/>
    <w:rsid w:val="004B2330"/>
    <w:rsid w:val="004B5CBE"/>
    <w:rsid w:val="004C5826"/>
    <w:rsid w:val="004C6087"/>
    <w:rsid w:val="004C7E15"/>
    <w:rsid w:val="004D43B9"/>
    <w:rsid w:val="004D6170"/>
    <w:rsid w:val="004F1939"/>
    <w:rsid w:val="005109C8"/>
    <w:rsid w:val="0051524C"/>
    <w:rsid w:val="00525652"/>
    <w:rsid w:val="00537B6C"/>
    <w:rsid w:val="005555A3"/>
    <w:rsid w:val="00555A26"/>
    <w:rsid w:val="005609ED"/>
    <w:rsid w:val="00570652"/>
    <w:rsid w:val="00571261"/>
    <w:rsid w:val="005A0FA7"/>
    <w:rsid w:val="005A4D81"/>
    <w:rsid w:val="005A6693"/>
    <w:rsid w:val="005B572C"/>
    <w:rsid w:val="005B5CF3"/>
    <w:rsid w:val="005C1A82"/>
    <w:rsid w:val="005D241C"/>
    <w:rsid w:val="005D78EB"/>
    <w:rsid w:val="005E7418"/>
    <w:rsid w:val="005F42B4"/>
    <w:rsid w:val="005F5365"/>
    <w:rsid w:val="005F5C75"/>
    <w:rsid w:val="00616CC1"/>
    <w:rsid w:val="00617E1E"/>
    <w:rsid w:val="006226E9"/>
    <w:rsid w:val="00624C53"/>
    <w:rsid w:val="006349D9"/>
    <w:rsid w:val="00634C65"/>
    <w:rsid w:val="006430A2"/>
    <w:rsid w:val="00656959"/>
    <w:rsid w:val="00657F6C"/>
    <w:rsid w:val="00693FB5"/>
    <w:rsid w:val="006961AA"/>
    <w:rsid w:val="006A38E7"/>
    <w:rsid w:val="006C36F1"/>
    <w:rsid w:val="006C5261"/>
    <w:rsid w:val="006D29C9"/>
    <w:rsid w:val="006D6C5A"/>
    <w:rsid w:val="006E2804"/>
    <w:rsid w:val="006E5908"/>
    <w:rsid w:val="006F1B7D"/>
    <w:rsid w:val="006F57F0"/>
    <w:rsid w:val="0070282C"/>
    <w:rsid w:val="00705FCB"/>
    <w:rsid w:val="0070640A"/>
    <w:rsid w:val="00731A22"/>
    <w:rsid w:val="007502A5"/>
    <w:rsid w:val="00750D91"/>
    <w:rsid w:val="00750F85"/>
    <w:rsid w:val="0076162A"/>
    <w:rsid w:val="0076313D"/>
    <w:rsid w:val="00777C20"/>
    <w:rsid w:val="00782953"/>
    <w:rsid w:val="00796FEF"/>
    <w:rsid w:val="007A5A52"/>
    <w:rsid w:val="007B30FF"/>
    <w:rsid w:val="007B4EAC"/>
    <w:rsid w:val="007B7221"/>
    <w:rsid w:val="007C3116"/>
    <w:rsid w:val="007D58A1"/>
    <w:rsid w:val="007D6453"/>
    <w:rsid w:val="007E4682"/>
    <w:rsid w:val="007F3CB9"/>
    <w:rsid w:val="007F6947"/>
    <w:rsid w:val="007F7D82"/>
    <w:rsid w:val="0080116E"/>
    <w:rsid w:val="008403CD"/>
    <w:rsid w:val="00844D71"/>
    <w:rsid w:val="008464C1"/>
    <w:rsid w:val="00857A93"/>
    <w:rsid w:val="00865116"/>
    <w:rsid w:val="00891857"/>
    <w:rsid w:val="00893623"/>
    <w:rsid w:val="00897ECD"/>
    <w:rsid w:val="008A38E6"/>
    <w:rsid w:val="008B61C2"/>
    <w:rsid w:val="008D0B7E"/>
    <w:rsid w:val="008E63CF"/>
    <w:rsid w:val="008E6EA6"/>
    <w:rsid w:val="008F0862"/>
    <w:rsid w:val="009040F9"/>
    <w:rsid w:val="00910E35"/>
    <w:rsid w:val="00911D0C"/>
    <w:rsid w:val="00917794"/>
    <w:rsid w:val="009230BD"/>
    <w:rsid w:val="00937912"/>
    <w:rsid w:val="00960329"/>
    <w:rsid w:val="00960ABF"/>
    <w:rsid w:val="009620CF"/>
    <w:rsid w:val="00971403"/>
    <w:rsid w:val="00972EBC"/>
    <w:rsid w:val="00975B9B"/>
    <w:rsid w:val="00980867"/>
    <w:rsid w:val="0098236F"/>
    <w:rsid w:val="00991797"/>
    <w:rsid w:val="009B26F3"/>
    <w:rsid w:val="009B32B6"/>
    <w:rsid w:val="009B7E2E"/>
    <w:rsid w:val="009C5FFA"/>
    <w:rsid w:val="009D4A95"/>
    <w:rsid w:val="009E3764"/>
    <w:rsid w:val="009E48F2"/>
    <w:rsid w:val="009F3DA2"/>
    <w:rsid w:val="00A00112"/>
    <w:rsid w:val="00A02B4E"/>
    <w:rsid w:val="00A06665"/>
    <w:rsid w:val="00A3324C"/>
    <w:rsid w:val="00A40F50"/>
    <w:rsid w:val="00A41C72"/>
    <w:rsid w:val="00A42902"/>
    <w:rsid w:val="00A6214B"/>
    <w:rsid w:val="00A8206E"/>
    <w:rsid w:val="00A853C3"/>
    <w:rsid w:val="00A855AA"/>
    <w:rsid w:val="00A8688E"/>
    <w:rsid w:val="00A9740C"/>
    <w:rsid w:val="00AC39B8"/>
    <w:rsid w:val="00AD7A61"/>
    <w:rsid w:val="00AF398B"/>
    <w:rsid w:val="00B04061"/>
    <w:rsid w:val="00B04CBD"/>
    <w:rsid w:val="00B06AAE"/>
    <w:rsid w:val="00B07C7D"/>
    <w:rsid w:val="00B17534"/>
    <w:rsid w:val="00B3344E"/>
    <w:rsid w:val="00B51313"/>
    <w:rsid w:val="00B53D80"/>
    <w:rsid w:val="00B8529F"/>
    <w:rsid w:val="00B8770C"/>
    <w:rsid w:val="00B94ABB"/>
    <w:rsid w:val="00B970AA"/>
    <w:rsid w:val="00BA152C"/>
    <w:rsid w:val="00BA2078"/>
    <w:rsid w:val="00BE2DEE"/>
    <w:rsid w:val="00BF1DA5"/>
    <w:rsid w:val="00C00539"/>
    <w:rsid w:val="00C15F72"/>
    <w:rsid w:val="00C25901"/>
    <w:rsid w:val="00C31E5F"/>
    <w:rsid w:val="00C57F5D"/>
    <w:rsid w:val="00C66459"/>
    <w:rsid w:val="00C83EAA"/>
    <w:rsid w:val="00C8590D"/>
    <w:rsid w:val="00CA2892"/>
    <w:rsid w:val="00CB5C77"/>
    <w:rsid w:val="00CD027E"/>
    <w:rsid w:val="00CF7E2A"/>
    <w:rsid w:val="00D0235B"/>
    <w:rsid w:val="00D05B29"/>
    <w:rsid w:val="00D1236D"/>
    <w:rsid w:val="00D161D7"/>
    <w:rsid w:val="00D20A6B"/>
    <w:rsid w:val="00D402C6"/>
    <w:rsid w:val="00D44E17"/>
    <w:rsid w:val="00D7072A"/>
    <w:rsid w:val="00D7478E"/>
    <w:rsid w:val="00D756A8"/>
    <w:rsid w:val="00D8303E"/>
    <w:rsid w:val="00D87992"/>
    <w:rsid w:val="00D9578E"/>
    <w:rsid w:val="00D95D86"/>
    <w:rsid w:val="00DA076E"/>
    <w:rsid w:val="00DA2279"/>
    <w:rsid w:val="00DD12D6"/>
    <w:rsid w:val="00DD3ECA"/>
    <w:rsid w:val="00DE6889"/>
    <w:rsid w:val="00E047DC"/>
    <w:rsid w:val="00E128D2"/>
    <w:rsid w:val="00E16EA1"/>
    <w:rsid w:val="00E23D4B"/>
    <w:rsid w:val="00E345B7"/>
    <w:rsid w:val="00E3698E"/>
    <w:rsid w:val="00E37103"/>
    <w:rsid w:val="00E41D8D"/>
    <w:rsid w:val="00E420B0"/>
    <w:rsid w:val="00E53DBF"/>
    <w:rsid w:val="00E541D5"/>
    <w:rsid w:val="00E54205"/>
    <w:rsid w:val="00E63595"/>
    <w:rsid w:val="00E64A18"/>
    <w:rsid w:val="00E94971"/>
    <w:rsid w:val="00EA23F5"/>
    <w:rsid w:val="00EC0BE2"/>
    <w:rsid w:val="00EC18D0"/>
    <w:rsid w:val="00EC2293"/>
    <w:rsid w:val="00ED63E4"/>
    <w:rsid w:val="00ED6703"/>
    <w:rsid w:val="00EE1911"/>
    <w:rsid w:val="00EE7963"/>
    <w:rsid w:val="00EF3DBF"/>
    <w:rsid w:val="00EF5AF7"/>
    <w:rsid w:val="00EF5C2F"/>
    <w:rsid w:val="00F03E7E"/>
    <w:rsid w:val="00F17EAB"/>
    <w:rsid w:val="00F2265D"/>
    <w:rsid w:val="00F30388"/>
    <w:rsid w:val="00F41DBE"/>
    <w:rsid w:val="00F53004"/>
    <w:rsid w:val="00F619D0"/>
    <w:rsid w:val="00F6362A"/>
    <w:rsid w:val="00F77966"/>
    <w:rsid w:val="00F85A6E"/>
    <w:rsid w:val="00F97BF4"/>
    <w:rsid w:val="00FA13D6"/>
    <w:rsid w:val="00FA6E2D"/>
    <w:rsid w:val="00FB1EDB"/>
    <w:rsid w:val="00FE4D1C"/>
    <w:rsid w:val="00FF18CE"/>
    <w:rsid w:val="00FF3DD2"/>
    <w:rsid w:val="00FF608B"/>
    <w:rsid w:val="00FF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72C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il1tekst">
    <w:name w:val="stil_1tekst"/>
    <w:basedOn w:val="Normal"/>
    <w:uiPriority w:val="99"/>
    <w:rsid w:val="00104099"/>
    <w:pPr>
      <w:ind w:left="525" w:right="525" w:firstLine="240"/>
      <w:jc w:val="both"/>
    </w:pPr>
  </w:style>
  <w:style w:type="paragraph" w:styleId="ListParagraph">
    <w:name w:val="List Paragraph"/>
    <w:basedOn w:val="Normal"/>
    <w:uiPriority w:val="34"/>
    <w:qFormat/>
    <w:rsid w:val="00E128D2"/>
    <w:pPr>
      <w:ind w:left="720"/>
      <w:contextualSpacing/>
    </w:pPr>
  </w:style>
  <w:style w:type="paragraph" w:customStyle="1" w:styleId="1tekst">
    <w:name w:val="1tekst"/>
    <w:basedOn w:val="Normal"/>
    <w:uiPriority w:val="99"/>
    <w:rsid w:val="00AC39B8"/>
    <w:pPr>
      <w:ind w:left="500" w:right="500" w:firstLine="240"/>
      <w:jc w:val="both"/>
    </w:pPr>
    <w:rPr>
      <w:rFonts w:ascii="Arial" w:hAnsi="Arial" w:cs="Arial"/>
      <w:sz w:val="20"/>
      <w:szCs w:val="20"/>
    </w:rPr>
  </w:style>
  <w:style w:type="paragraph" w:styleId="BodyText">
    <w:name w:val="Body Text"/>
    <w:aliases w:val="Char10"/>
    <w:basedOn w:val="Normal"/>
    <w:link w:val="BodyTextChar"/>
    <w:uiPriority w:val="99"/>
    <w:rsid w:val="00F41DBE"/>
    <w:pPr>
      <w:jc w:val="both"/>
    </w:pPr>
    <w:rPr>
      <w:rFonts w:eastAsia="PMingLiU"/>
      <w:sz w:val="22"/>
      <w:szCs w:val="20"/>
      <w:lang w:val="en-GB"/>
    </w:rPr>
  </w:style>
  <w:style w:type="character" w:customStyle="1" w:styleId="BodyTextChar">
    <w:name w:val="Body Text Char"/>
    <w:aliases w:val="Char10 Char"/>
    <w:basedOn w:val="DefaultParagraphFont"/>
    <w:link w:val="BodyText"/>
    <w:uiPriority w:val="99"/>
    <w:rsid w:val="00F41DBE"/>
    <w:rPr>
      <w:rFonts w:ascii="Times New Roman" w:eastAsia="PMingLiU" w:hAnsi="Times New Roman" w:cs="Times New Roman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77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77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877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7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7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877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12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kcg.me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16BCF-B605-448E-8725-04A51C8B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uzk</Company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dijana.cavic</dc:creator>
  <cp:keywords/>
  <dc:description/>
  <cp:lastModifiedBy>Suncica</cp:lastModifiedBy>
  <cp:revision>227</cp:revision>
  <cp:lastPrinted>2014-02-23T22:03:00Z</cp:lastPrinted>
  <dcterms:created xsi:type="dcterms:W3CDTF">2014-02-20T10:18:00Z</dcterms:created>
  <dcterms:modified xsi:type="dcterms:W3CDTF">2014-03-03T10:33:00Z</dcterms:modified>
</cp:coreProperties>
</file>