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919" w:rsidRPr="00D9342F" w:rsidRDefault="00E05919" w:rsidP="00E05919">
      <w:pPr>
        <w:shd w:val="clear" w:color="auto" w:fill="4F81BD"/>
        <w:spacing w:after="0"/>
        <w:jc w:val="both"/>
        <w:rPr>
          <w:rFonts w:ascii="Calibri" w:eastAsia="Times New Roman" w:hAnsi="Calibri" w:cs="Times New Roman"/>
          <w:b/>
          <w:sz w:val="18"/>
          <w:szCs w:val="18"/>
          <w:lang w:val="en-GB"/>
        </w:rPr>
      </w:pPr>
      <w:r w:rsidRPr="00D9342F">
        <w:rPr>
          <w:rFonts w:ascii="Calibri" w:eastAsia="Times New Roman" w:hAnsi="Calibri" w:cs="Times New Roman"/>
          <w:noProof/>
          <w:lang w:val="en-GB"/>
        </w:rPr>
        <w:drawing>
          <wp:anchor distT="0" distB="0" distL="114300" distR="114300" simplePos="0" relativeHeight="251660288" behindDoc="0" locked="0" layoutInCell="1" allowOverlap="1" wp14:anchorId="4E119A38" wp14:editId="14562745">
            <wp:simplePos x="0" y="0"/>
            <wp:positionH relativeFrom="margin">
              <wp:posOffset>3330575</wp:posOffset>
            </wp:positionH>
            <wp:positionV relativeFrom="paragraph">
              <wp:posOffset>-55245</wp:posOffset>
            </wp:positionV>
            <wp:extent cx="1485900" cy="1466850"/>
            <wp:effectExtent l="0" t="0" r="0" b="0"/>
            <wp:wrapNone/>
            <wp:docPr id="2" name="Picture 2" descr="C:\Documents and Settings\alen.nikezic\Desktop\MUPIJU-Stari komp\Press clipping\montenegro g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len.nikezic\Desktop\MUPIJU-Stari komp\Press clipping\montenegro grb.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5919" w:rsidRPr="00D9342F" w:rsidRDefault="00E05919" w:rsidP="00E05919">
      <w:pPr>
        <w:shd w:val="clear" w:color="auto" w:fill="4F81BD"/>
        <w:spacing w:after="0"/>
        <w:jc w:val="center"/>
        <w:rPr>
          <w:rFonts w:ascii="Calibri" w:eastAsia="Times New Roman" w:hAnsi="Calibri" w:cs="Times New Roman"/>
          <w:b/>
          <w:sz w:val="18"/>
          <w:szCs w:val="18"/>
          <w:lang w:val="en-GB"/>
        </w:rPr>
      </w:pPr>
    </w:p>
    <w:p w:rsidR="00E05919" w:rsidRPr="00D9342F" w:rsidRDefault="00E05919" w:rsidP="00E05919">
      <w:pPr>
        <w:shd w:val="clear" w:color="auto" w:fill="4F81BD"/>
        <w:spacing w:after="0"/>
        <w:jc w:val="both"/>
        <w:rPr>
          <w:rFonts w:ascii="Calibri" w:eastAsia="Times New Roman" w:hAnsi="Calibri" w:cs="Times New Roman"/>
          <w:b/>
          <w:sz w:val="18"/>
          <w:szCs w:val="18"/>
          <w:lang w:val="en-GB"/>
        </w:rPr>
      </w:pPr>
    </w:p>
    <w:p w:rsidR="00E05919" w:rsidRPr="00D9342F" w:rsidRDefault="00E05919" w:rsidP="00E05919">
      <w:pPr>
        <w:shd w:val="clear" w:color="auto" w:fill="4F81BD"/>
        <w:tabs>
          <w:tab w:val="left" w:pos="5920"/>
        </w:tabs>
        <w:spacing w:after="0"/>
        <w:jc w:val="both"/>
        <w:rPr>
          <w:rFonts w:ascii="Calibri" w:eastAsia="Times New Roman" w:hAnsi="Calibri" w:cs="Times New Roman"/>
          <w:b/>
          <w:sz w:val="18"/>
          <w:szCs w:val="18"/>
          <w:lang w:val="en-GB"/>
        </w:rPr>
      </w:pPr>
      <w:r w:rsidRPr="00D9342F">
        <w:rPr>
          <w:rFonts w:ascii="Calibri" w:eastAsia="Times New Roman" w:hAnsi="Calibri" w:cs="Times New Roman"/>
          <w:b/>
          <w:sz w:val="18"/>
          <w:szCs w:val="18"/>
          <w:lang w:val="en-GB"/>
        </w:rPr>
        <w:tab/>
      </w:r>
    </w:p>
    <w:p w:rsidR="00E05919" w:rsidRPr="00D9342F" w:rsidRDefault="00E05919" w:rsidP="00E05919">
      <w:pPr>
        <w:shd w:val="clear" w:color="auto" w:fill="4F81BD"/>
        <w:spacing w:after="0"/>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jc w:val="center"/>
        <w:rPr>
          <w:rFonts w:ascii="Calibri" w:eastAsia="Times New Roman" w:hAnsi="Calibri" w:cs="Times New Roman"/>
          <w:b/>
          <w:sz w:val="18"/>
          <w:szCs w:val="18"/>
          <w:lang w:val="en-GB"/>
        </w:rPr>
      </w:pPr>
    </w:p>
    <w:p w:rsidR="00E05919" w:rsidRPr="00D9342F" w:rsidRDefault="00E05919" w:rsidP="00E05919">
      <w:pPr>
        <w:shd w:val="clear" w:color="auto" w:fill="4F81BD"/>
        <w:spacing w:after="0"/>
        <w:jc w:val="center"/>
        <w:rPr>
          <w:rFonts w:ascii="Calibri" w:eastAsia="Times New Roman" w:hAnsi="Calibri" w:cs="Times New Roman"/>
          <w:b/>
          <w:sz w:val="18"/>
          <w:szCs w:val="18"/>
          <w:lang w:val="en-GB"/>
        </w:rPr>
      </w:pPr>
      <w:r w:rsidRPr="00D9342F">
        <w:rPr>
          <w:rFonts w:ascii="Calibri" w:eastAsia="Times New Roman" w:hAnsi="Calibri" w:cs="Times New Roman"/>
          <w:b/>
          <w:sz w:val="18"/>
          <w:szCs w:val="18"/>
          <w:lang w:val="en-GB"/>
        </w:rPr>
        <w:t>GOVERNMENT OF MONTENEGRO</w:t>
      </w:r>
    </w:p>
    <w:p w:rsidR="00E05919" w:rsidRPr="00D9342F" w:rsidRDefault="00E25529" w:rsidP="00E05919">
      <w:pPr>
        <w:shd w:val="clear" w:color="auto" w:fill="4F81BD"/>
        <w:spacing w:after="0"/>
        <w:jc w:val="both"/>
        <w:rPr>
          <w:rFonts w:ascii="Calibri" w:eastAsia="Times New Roman" w:hAnsi="Calibri" w:cs="Times New Roman"/>
          <w:b/>
          <w:sz w:val="18"/>
          <w:szCs w:val="18"/>
          <w:lang w:val="en-GB"/>
        </w:rPr>
      </w:pPr>
      <w:r w:rsidRPr="00D9342F">
        <w:rPr>
          <w:rFonts w:ascii="Calibri" w:eastAsia="Times New Roman" w:hAnsi="Calibri" w:cs="Times New Roman"/>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16.55pt;margin-top:4.8pt;width:216.75pt;height:29.95pt;z-index:251659264" stroked="f">
            <v:shadow color="#868686"/>
            <v:textpath style="font-family:&quot;Calibri&quot;;v-text-kern:t" trim="t" fitpath="t" string="ACTION PLAN"/>
          </v:shape>
        </w:pict>
      </w:r>
    </w:p>
    <w:p w:rsidR="00E05919" w:rsidRPr="00D9342F" w:rsidRDefault="00E05919" w:rsidP="00E05919">
      <w:pPr>
        <w:shd w:val="clear" w:color="auto" w:fill="4F81BD"/>
        <w:spacing w:after="0"/>
        <w:jc w:val="center"/>
        <w:rPr>
          <w:rFonts w:ascii="Calibri" w:eastAsia="Times New Roman" w:hAnsi="Calibri" w:cs="Times New Roman"/>
          <w:b/>
          <w:sz w:val="18"/>
          <w:szCs w:val="18"/>
          <w:lang w:val="en-GB"/>
        </w:rPr>
      </w:pPr>
    </w:p>
    <w:p w:rsidR="00E05919" w:rsidRPr="00D9342F" w:rsidRDefault="00E05919" w:rsidP="00E05919">
      <w:pPr>
        <w:shd w:val="clear" w:color="auto" w:fill="4F81BD"/>
        <w:spacing w:after="0"/>
        <w:rPr>
          <w:rFonts w:ascii="Calibri" w:eastAsia="Times New Roman" w:hAnsi="Calibri" w:cs="Times New Roman"/>
          <w:b/>
          <w:color w:val="FFFFFF"/>
          <w:sz w:val="18"/>
          <w:szCs w:val="18"/>
          <w:lang w:val="en-GB"/>
        </w:rPr>
      </w:pPr>
    </w:p>
    <w:p w:rsidR="00E05919" w:rsidRPr="00D9342F" w:rsidRDefault="00E05919" w:rsidP="00E05919">
      <w:pPr>
        <w:shd w:val="clear" w:color="auto" w:fill="4F81BD"/>
        <w:spacing w:after="0"/>
        <w:jc w:val="center"/>
        <w:rPr>
          <w:rFonts w:ascii="Calibri" w:eastAsia="Times New Roman" w:hAnsi="Calibri" w:cs="Times New Roman"/>
          <w:b/>
          <w:color w:val="FFFFFF"/>
          <w:sz w:val="18"/>
          <w:szCs w:val="18"/>
          <w:lang w:val="en-GB"/>
        </w:rPr>
      </w:pPr>
      <w:r w:rsidRPr="00D9342F">
        <w:rPr>
          <w:rFonts w:ascii="Calibri" w:eastAsia="Times New Roman" w:hAnsi="Calibri" w:cs="Times New Roman"/>
          <w:b/>
          <w:color w:val="FFFFFF"/>
          <w:sz w:val="18"/>
          <w:szCs w:val="18"/>
          <w:lang w:val="en-GB"/>
        </w:rPr>
        <w:t>FOR CHAPTER 23 JUDICIARY AND FUNDAMENTAL RIGHTS</w:t>
      </w:r>
    </w:p>
    <w:p w:rsidR="00E05919" w:rsidRPr="00D9342F" w:rsidRDefault="00E05919" w:rsidP="00E05919">
      <w:pPr>
        <w:shd w:val="clear" w:color="auto" w:fill="4F81BD"/>
        <w:spacing w:after="0"/>
        <w:jc w:val="center"/>
        <w:rPr>
          <w:rFonts w:ascii="Calibri" w:eastAsia="Times New Roman" w:hAnsi="Calibri" w:cs="Times New Roman"/>
          <w:b/>
          <w:color w:val="FFFFFF"/>
          <w:sz w:val="18"/>
          <w:szCs w:val="18"/>
          <w:lang w:val="en-GB"/>
        </w:rPr>
      </w:pPr>
    </w:p>
    <w:p w:rsidR="00E05919" w:rsidRPr="00D9342F" w:rsidRDefault="00E05919" w:rsidP="00E05919">
      <w:pPr>
        <w:shd w:val="clear" w:color="auto" w:fill="4F81BD"/>
        <w:spacing w:after="0"/>
        <w:jc w:val="center"/>
        <w:rPr>
          <w:rFonts w:ascii="Calibri" w:eastAsia="Times New Roman" w:hAnsi="Calibri" w:cs="Times New Roman"/>
          <w:b/>
          <w:color w:val="FFFFFF"/>
          <w:sz w:val="18"/>
          <w:szCs w:val="18"/>
          <w:lang w:val="en-GB"/>
        </w:rPr>
      </w:pPr>
      <w:r w:rsidRPr="00D9342F">
        <w:rPr>
          <w:rFonts w:ascii="Calibri" w:eastAsia="Times New Roman" w:hAnsi="Calibri" w:cs="Times New Roman"/>
          <w:b/>
          <w:color w:val="FFFFFF"/>
          <w:sz w:val="18"/>
          <w:szCs w:val="18"/>
          <w:lang w:val="en-GB"/>
        </w:rPr>
        <w:t>REPORT NO. 3</w:t>
      </w:r>
    </w:p>
    <w:p w:rsidR="00E05919" w:rsidRPr="00D9342F" w:rsidRDefault="00E05919" w:rsidP="00E05919">
      <w:pPr>
        <w:shd w:val="clear" w:color="auto" w:fill="4F81BD"/>
        <w:spacing w:after="0"/>
        <w:jc w:val="center"/>
        <w:rPr>
          <w:rFonts w:ascii="Calibri" w:eastAsia="Times New Roman" w:hAnsi="Calibri" w:cs="Times New Roman"/>
          <w:b/>
          <w:color w:val="FFFFFF"/>
          <w:sz w:val="18"/>
          <w:szCs w:val="18"/>
          <w:lang w:val="en-GB"/>
        </w:rPr>
      </w:pPr>
    </w:p>
    <w:p w:rsidR="00E05919" w:rsidRPr="00D9342F" w:rsidRDefault="00E05919" w:rsidP="00E05919">
      <w:pPr>
        <w:shd w:val="clear" w:color="auto" w:fill="4F81BD"/>
        <w:spacing w:after="0"/>
        <w:jc w:val="center"/>
        <w:rPr>
          <w:rFonts w:ascii="Calibri" w:eastAsia="Times New Roman" w:hAnsi="Calibri" w:cs="Times New Roman"/>
          <w:b/>
          <w:color w:val="FFFFFF"/>
          <w:sz w:val="18"/>
          <w:szCs w:val="18"/>
          <w:lang w:val="en-GB"/>
        </w:rPr>
      </w:pPr>
    </w:p>
    <w:p w:rsidR="00E05919" w:rsidRPr="00D9342F" w:rsidRDefault="00E05919" w:rsidP="00E05919">
      <w:pPr>
        <w:shd w:val="clear" w:color="auto" w:fill="4F81BD"/>
        <w:spacing w:after="0"/>
        <w:jc w:val="center"/>
        <w:rPr>
          <w:rFonts w:ascii="Calibri" w:eastAsia="Times New Roman" w:hAnsi="Calibri" w:cs="Times New Roman"/>
          <w:b/>
          <w:color w:val="FFFFFF"/>
          <w:sz w:val="18"/>
          <w:szCs w:val="18"/>
          <w:lang w:val="en-GB"/>
        </w:rPr>
      </w:pPr>
      <w:r w:rsidRPr="00D9342F">
        <w:rPr>
          <w:rFonts w:ascii="Calibri" w:eastAsia="Times New Roman" w:hAnsi="Calibri" w:cs="Times New Roman"/>
          <w:b/>
          <w:noProof/>
          <w:color w:val="FFFFFF"/>
          <w:sz w:val="18"/>
          <w:szCs w:val="18"/>
          <w:lang w:val="en-GB"/>
        </w:rPr>
        <w:drawing>
          <wp:inline distT="0" distB="0" distL="0" distR="0" wp14:anchorId="482D3C23" wp14:editId="0A68DBCA">
            <wp:extent cx="2728595" cy="899795"/>
            <wp:effectExtent l="0" t="0" r="0" b="0"/>
            <wp:docPr id="1" name="Picture 1" descr="C:\Users\ZORKA~1.KOR\AppData\Local\Temp\Rar$DI03.686\EU PP horizontal-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KA~1.KOR\AppData\Local\Temp\Rar$DI03.686\EU PP horizontal-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8595" cy="899795"/>
                    </a:xfrm>
                    <a:prstGeom prst="rect">
                      <a:avLst/>
                    </a:prstGeom>
                    <a:noFill/>
                    <a:ln>
                      <a:noFill/>
                    </a:ln>
                  </pic:spPr>
                </pic:pic>
              </a:graphicData>
            </a:graphic>
          </wp:inline>
        </w:drawing>
      </w:r>
    </w:p>
    <w:p w:rsidR="00E05919" w:rsidRPr="00D9342F" w:rsidRDefault="00E05919" w:rsidP="00E05919">
      <w:pPr>
        <w:shd w:val="clear" w:color="auto" w:fill="4F81BD"/>
        <w:spacing w:after="0" w:line="240" w:lineRule="auto"/>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line="240" w:lineRule="auto"/>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line="240" w:lineRule="auto"/>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line="240" w:lineRule="auto"/>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line="240" w:lineRule="auto"/>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line="240" w:lineRule="auto"/>
        <w:jc w:val="both"/>
        <w:rPr>
          <w:rFonts w:ascii="Calibri" w:eastAsia="Times New Roman" w:hAnsi="Calibri" w:cs="Times New Roman"/>
          <w:b/>
          <w:sz w:val="18"/>
          <w:szCs w:val="18"/>
          <w:lang w:val="en-GB"/>
        </w:rPr>
      </w:pPr>
    </w:p>
    <w:p w:rsidR="00E05919" w:rsidRPr="00D9342F" w:rsidRDefault="00E05919" w:rsidP="00E05919">
      <w:pPr>
        <w:shd w:val="clear" w:color="auto" w:fill="4F81BD"/>
        <w:spacing w:after="0" w:line="240" w:lineRule="auto"/>
        <w:jc w:val="center"/>
        <w:rPr>
          <w:rFonts w:ascii="Calibri" w:eastAsia="Times New Roman" w:hAnsi="Calibri" w:cs="Times New Roman"/>
          <w:b/>
          <w:color w:val="FFFFFF"/>
          <w:sz w:val="18"/>
          <w:szCs w:val="18"/>
          <w:lang w:val="en-GB"/>
        </w:rPr>
      </w:pPr>
      <w:r w:rsidRPr="00D9342F">
        <w:rPr>
          <w:rFonts w:ascii="Calibri" w:eastAsia="Times New Roman" w:hAnsi="Calibri" w:cs="Times New Roman"/>
          <w:b/>
          <w:color w:val="FFFFFF"/>
          <w:sz w:val="18"/>
          <w:szCs w:val="18"/>
          <w:lang w:val="en-GB"/>
        </w:rPr>
        <w:t>June 2014</w:t>
      </w:r>
    </w:p>
    <w:p w:rsidR="00E05919" w:rsidRPr="00D9342F" w:rsidRDefault="00E05919" w:rsidP="00E05919">
      <w:pPr>
        <w:shd w:val="clear" w:color="auto" w:fill="4F81BD"/>
        <w:spacing w:after="0" w:line="240" w:lineRule="auto"/>
        <w:jc w:val="both"/>
        <w:rPr>
          <w:rFonts w:ascii="Calibri" w:eastAsia="Times New Roman" w:hAnsi="Calibri" w:cs="Times New Roman"/>
          <w:b/>
          <w:sz w:val="18"/>
          <w:szCs w:val="18"/>
          <w:lang w:val="en-GB"/>
        </w:rPr>
      </w:pPr>
    </w:p>
    <w:p w:rsidR="00E05919" w:rsidRPr="00D9342F" w:rsidRDefault="00E05919" w:rsidP="00E05919">
      <w:pPr>
        <w:keepNext/>
        <w:keepLines/>
        <w:pageBreakBefore/>
        <w:shd w:val="clear" w:color="auto" w:fill="0070C0"/>
        <w:spacing w:before="480" w:after="240" w:line="240" w:lineRule="auto"/>
        <w:outlineLvl w:val="0"/>
        <w:rPr>
          <w:rFonts w:ascii="Calibri" w:eastAsia="Times New Roman" w:hAnsi="Calibri" w:cs="Times New Roman"/>
          <w:b/>
          <w:bCs/>
          <w:color w:val="FFFF00"/>
          <w:sz w:val="18"/>
          <w:szCs w:val="18"/>
          <w:lang w:val="en-GB"/>
        </w:rPr>
      </w:pPr>
      <w:bookmarkStart w:id="0" w:name="_Toc385507900"/>
      <w:r w:rsidRPr="00D9342F">
        <w:rPr>
          <w:rFonts w:ascii="Calibri" w:eastAsia="Times New Roman" w:hAnsi="Calibri" w:cs="Times New Roman"/>
          <w:b/>
          <w:bCs/>
          <w:color w:val="FFFF00"/>
          <w:sz w:val="18"/>
          <w:szCs w:val="18"/>
          <w:lang w:val="en-GB"/>
        </w:rPr>
        <w:lastRenderedPageBreak/>
        <w:t>Contents:</w:t>
      </w:r>
      <w:bookmarkEnd w:id="0"/>
    </w:p>
    <w:p w:rsidR="00E05919" w:rsidRPr="00D9342F" w:rsidRDefault="00E05919" w:rsidP="00E05919">
      <w:pPr>
        <w:tabs>
          <w:tab w:val="right" w:leader="dot" w:pos="15694"/>
        </w:tabs>
        <w:spacing w:after="100" w:line="240" w:lineRule="auto"/>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fldChar w:fldCharType="begin"/>
      </w:r>
      <w:r w:rsidRPr="00D9342F">
        <w:rPr>
          <w:rFonts w:ascii="Calibri" w:eastAsia="Times New Roman" w:hAnsi="Calibri" w:cs="Times New Roman"/>
          <w:sz w:val="18"/>
          <w:szCs w:val="18"/>
          <w:lang w:val="en-GB"/>
        </w:rPr>
        <w:instrText xml:space="preserve"> TOC \o "1-2" \h \z \u </w:instrText>
      </w:r>
      <w:r w:rsidRPr="00D9342F">
        <w:rPr>
          <w:rFonts w:ascii="Calibri" w:eastAsia="Times New Roman" w:hAnsi="Calibri" w:cs="Times New Roman"/>
          <w:sz w:val="18"/>
          <w:szCs w:val="18"/>
          <w:lang w:val="en-GB"/>
        </w:rPr>
        <w:fldChar w:fldCharType="separate"/>
      </w:r>
      <w:hyperlink w:anchor="_Toc385507900" w:history="1">
        <w:r w:rsidRPr="00D9342F">
          <w:rPr>
            <w:rFonts w:ascii="Calibri" w:eastAsia="Times New Roman" w:hAnsi="Calibri" w:cs="Times New Roman"/>
            <w:color w:val="0000FF"/>
            <w:sz w:val="18"/>
            <w:szCs w:val="18"/>
            <w:u w:val="single"/>
            <w:lang w:val="en-GB"/>
          </w:rPr>
          <w:t>Contents:</w:t>
        </w:r>
        <w:r w:rsidRPr="00D9342F">
          <w:rPr>
            <w:rFonts w:ascii="Calibri" w:eastAsia="Times New Roman" w:hAnsi="Calibri" w:cs="Times New Roman"/>
            <w:webHidden/>
            <w:sz w:val="18"/>
            <w:szCs w:val="18"/>
            <w:lang w:val="en-GB"/>
          </w:rPr>
          <w:tab/>
        </w:r>
        <w:r w:rsidRPr="00D9342F">
          <w:rPr>
            <w:rFonts w:ascii="Calibri" w:eastAsia="Times New Roman" w:hAnsi="Calibri" w:cs="Times New Roman"/>
            <w:webHidden/>
            <w:sz w:val="18"/>
            <w:szCs w:val="18"/>
            <w:lang w:val="en-GB"/>
          </w:rPr>
          <w:fldChar w:fldCharType="begin"/>
        </w:r>
        <w:r w:rsidRPr="00D9342F">
          <w:rPr>
            <w:rFonts w:ascii="Calibri" w:eastAsia="Times New Roman" w:hAnsi="Calibri" w:cs="Times New Roman"/>
            <w:webHidden/>
            <w:sz w:val="18"/>
            <w:szCs w:val="18"/>
            <w:lang w:val="en-GB"/>
          </w:rPr>
          <w:instrText xml:space="preserve"> PAGEREF _Toc385507900 \h </w:instrText>
        </w:r>
        <w:r w:rsidRPr="00D9342F">
          <w:rPr>
            <w:rFonts w:ascii="Calibri" w:eastAsia="Times New Roman" w:hAnsi="Calibri" w:cs="Times New Roman"/>
            <w:webHidden/>
            <w:sz w:val="18"/>
            <w:szCs w:val="18"/>
            <w:lang w:val="en-GB"/>
          </w:rPr>
        </w:r>
        <w:r w:rsidRPr="00D9342F">
          <w:rPr>
            <w:rFonts w:ascii="Calibri" w:eastAsia="Times New Roman" w:hAnsi="Calibri" w:cs="Times New Roman"/>
            <w:webHidden/>
            <w:sz w:val="18"/>
            <w:szCs w:val="18"/>
            <w:lang w:val="en-GB"/>
          </w:rPr>
          <w:fldChar w:fldCharType="separate"/>
        </w:r>
        <w:r w:rsidRPr="00D9342F">
          <w:rPr>
            <w:rFonts w:ascii="Calibri" w:eastAsia="Times New Roman" w:hAnsi="Calibri" w:cs="Times New Roman"/>
            <w:webHidden/>
            <w:sz w:val="18"/>
            <w:szCs w:val="18"/>
            <w:lang w:val="en-GB"/>
          </w:rPr>
          <w:t>2</w:t>
        </w:r>
        <w:r w:rsidRPr="00D9342F">
          <w:rPr>
            <w:rFonts w:ascii="Calibri" w:eastAsia="Times New Roman" w:hAnsi="Calibri" w:cs="Times New Roman"/>
            <w:webHidden/>
            <w:sz w:val="18"/>
            <w:szCs w:val="18"/>
            <w:lang w:val="en-GB"/>
          </w:rPr>
          <w:fldChar w:fldCharType="end"/>
        </w:r>
      </w:hyperlink>
    </w:p>
    <w:p w:rsidR="00E05919" w:rsidRPr="00D9342F" w:rsidRDefault="00E25529" w:rsidP="00E05919">
      <w:pPr>
        <w:tabs>
          <w:tab w:val="right" w:leader="dot" w:pos="15694"/>
        </w:tabs>
        <w:spacing w:after="100" w:line="240" w:lineRule="auto"/>
        <w:rPr>
          <w:rFonts w:ascii="Calibri" w:eastAsia="Times New Roman" w:hAnsi="Calibri" w:cs="Times New Roman"/>
          <w:sz w:val="18"/>
          <w:szCs w:val="18"/>
          <w:lang w:val="en-GB"/>
        </w:rPr>
      </w:pPr>
      <w:hyperlink w:anchor="_Toc385507901" w:history="1">
        <w:r w:rsidR="00E05919" w:rsidRPr="00D9342F">
          <w:rPr>
            <w:rFonts w:ascii="Calibri" w:eastAsia="Times New Roman" w:hAnsi="Calibri" w:cs="Times New Roman"/>
            <w:color w:val="0000FF"/>
            <w:sz w:val="18"/>
            <w:szCs w:val="18"/>
            <w:u w:val="single"/>
            <w:lang w:val="en-GB"/>
          </w:rPr>
          <w:t>23: Judiciary and Fundamental Rights</w:t>
        </w:r>
        <w:r w:rsidR="00E05919" w:rsidRPr="00D9342F">
          <w:rPr>
            <w:rFonts w:ascii="Calibri" w:eastAsia="Times New Roman" w:hAnsi="Calibri" w:cs="Times New Roman"/>
            <w:webHidden/>
            <w:sz w:val="18"/>
            <w:szCs w:val="18"/>
            <w:lang w:val="en-GB"/>
          </w:rPr>
          <w:tab/>
        </w:r>
        <w:r w:rsidR="00E05919" w:rsidRPr="00D9342F">
          <w:rPr>
            <w:rFonts w:ascii="Calibri" w:eastAsia="Times New Roman" w:hAnsi="Calibri" w:cs="Times New Roman"/>
            <w:webHidden/>
            <w:sz w:val="18"/>
            <w:szCs w:val="18"/>
            <w:lang w:val="en-GB"/>
          </w:rPr>
          <w:fldChar w:fldCharType="begin"/>
        </w:r>
        <w:r w:rsidR="00E05919" w:rsidRPr="00D9342F">
          <w:rPr>
            <w:rFonts w:ascii="Calibri" w:eastAsia="Times New Roman" w:hAnsi="Calibri" w:cs="Times New Roman"/>
            <w:webHidden/>
            <w:sz w:val="18"/>
            <w:szCs w:val="18"/>
            <w:lang w:val="en-GB"/>
          </w:rPr>
          <w:instrText xml:space="preserve"> PAGEREF _Toc385507901 \h </w:instrText>
        </w:r>
        <w:r w:rsidR="00E05919" w:rsidRPr="00D9342F">
          <w:rPr>
            <w:rFonts w:ascii="Calibri" w:eastAsia="Times New Roman" w:hAnsi="Calibri" w:cs="Times New Roman"/>
            <w:webHidden/>
            <w:sz w:val="18"/>
            <w:szCs w:val="18"/>
            <w:lang w:val="en-GB"/>
          </w:rPr>
        </w:r>
        <w:r w:rsidR="00E05919" w:rsidRPr="00D9342F">
          <w:rPr>
            <w:rFonts w:ascii="Calibri" w:eastAsia="Times New Roman" w:hAnsi="Calibri" w:cs="Times New Roman"/>
            <w:webHidden/>
            <w:sz w:val="18"/>
            <w:szCs w:val="18"/>
            <w:lang w:val="en-GB"/>
          </w:rPr>
          <w:fldChar w:fldCharType="separate"/>
        </w:r>
        <w:r w:rsidR="00E05919" w:rsidRPr="00D9342F">
          <w:rPr>
            <w:rFonts w:ascii="Calibri" w:eastAsia="Times New Roman" w:hAnsi="Calibri" w:cs="Times New Roman"/>
            <w:webHidden/>
            <w:sz w:val="18"/>
            <w:szCs w:val="18"/>
            <w:lang w:val="en-GB"/>
          </w:rPr>
          <w:t>3</w:t>
        </w:r>
        <w:r w:rsidR="00E05919" w:rsidRPr="00D9342F">
          <w:rPr>
            <w:rFonts w:ascii="Calibri" w:eastAsia="Times New Roman" w:hAnsi="Calibri" w:cs="Times New Roman"/>
            <w:webHidden/>
            <w:sz w:val="18"/>
            <w:szCs w:val="18"/>
            <w:lang w:val="en-GB"/>
          </w:rPr>
          <w:fldChar w:fldCharType="end"/>
        </w:r>
      </w:hyperlink>
    </w:p>
    <w:p w:rsidR="00E05919" w:rsidRPr="00D9342F" w:rsidRDefault="00E25529" w:rsidP="00E05919">
      <w:pPr>
        <w:tabs>
          <w:tab w:val="left" w:pos="660"/>
          <w:tab w:val="right" w:leader="dot" w:pos="15694"/>
        </w:tabs>
        <w:spacing w:after="100" w:line="240" w:lineRule="auto"/>
        <w:ind w:left="220"/>
        <w:rPr>
          <w:rFonts w:ascii="Calibri" w:eastAsia="Times New Roman" w:hAnsi="Calibri" w:cs="Times New Roman"/>
          <w:sz w:val="18"/>
          <w:szCs w:val="18"/>
          <w:lang w:val="en-GB"/>
        </w:rPr>
      </w:pPr>
      <w:hyperlink w:anchor="_Toc385507902" w:history="1">
        <w:r w:rsidR="00E05919" w:rsidRPr="00D9342F">
          <w:rPr>
            <w:rFonts w:ascii="Calibri" w:eastAsia="Times New Roman" w:hAnsi="Calibri" w:cs="Times New Roman"/>
            <w:color w:val="0000FF"/>
            <w:sz w:val="18"/>
            <w:szCs w:val="18"/>
            <w:u w:val="single"/>
            <w:lang w:val="en-GB"/>
          </w:rPr>
          <w:t>1</w:t>
        </w:r>
        <w:r w:rsidR="00E05919" w:rsidRPr="00D9342F">
          <w:rPr>
            <w:rFonts w:ascii="Calibri" w:eastAsia="Times New Roman" w:hAnsi="Calibri" w:cs="Times New Roman"/>
            <w:sz w:val="18"/>
            <w:szCs w:val="18"/>
            <w:lang w:val="en-GB"/>
          </w:rPr>
          <w:tab/>
        </w:r>
        <w:r w:rsidR="00E05919" w:rsidRPr="00D9342F">
          <w:rPr>
            <w:rFonts w:ascii="Calibri" w:eastAsia="Times New Roman" w:hAnsi="Calibri" w:cs="Times New Roman"/>
            <w:color w:val="0000FF"/>
            <w:sz w:val="18"/>
            <w:szCs w:val="18"/>
            <w:u w:val="single"/>
            <w:lang w:val="en-GB"/>
          </w:rPr>
          <w:t>JUDICIARY</w:t>
        </w:r>
        <w:r w:rsidR="00E05919" w:rsidRPr="00D9342F">
          <w:rPr>
            <w:rFonts w:ascii="Calibri" w:eastAsia="Times New Roman" w:hAnsi="Calibri" w:cs="Times New Roman"/>
            <w:webHidden/>
            <w:sz w:val="18"/>
            <w:szCs w:val="18"/>
            <w:lang w:val="en-GB"/>
          </w:rPr>
          <w:tab/>
        </w:r>
        <w:r w:rsidR="00E05919" w:rsidRPr="00D9342F">
          <w:rPr>
            <w:rFonts w:ascii="Calibri" w:eastAsia="Times New Roman" w:hAnsi="Calibri" w:cs="Times New Roman"/>
            <w:webHidden/>
            <w:sz w:val="18"/>
            <w:szCs w:val="18"/>
            <w:lang w:val="en-GB"/>
          </w:rPr>
          <w:fldChar w:fldCharType="begin"/>
        </w:r>
        <w:r w:rsidR="00E05919" w:rsidRPr="00D9342F">
          <w:rPr>
            <w:rFonts w:ascii="Calibri" w:eastAsia="Times New Roman" w:hAnsi="Calibri" w:cs="Times New Roman"/>
            <w:webHidden/>
            <w:sz w:val="18"/>
            <w:szCs w:val="18"/>
            <w:lang w:val="en-GB"/>
          </w:rPr>
          <w:instrText xml:space="preserve"> PAGEREF _Toc385507902 \h </w:instrText>
        </w:r>
        <w:r w:rsidR="00E05919" w:rsidRPr="00D9342F">
          <w:rPr>
            <w:rFonts w:ascii="Calibri" w:eastAsia="Times New Roman" w:hAnsi="Calibri" w:cs="Times New Roman"/>
            <w:webHidden/>
            <w:sz w:val="18"/>
            <w:szCs w:val="18"/>
            <w:lang w:val="en-GB"/>
          </w:rPr>
        </w:r>
        <w:r w:rsidR="00E05919" w:rsidRPr="00D9342F">
          <w:rPr>
            <w:rFonts w:ascii="Calibri" w:eastAsia="Times New Roman" w:hAnsi="Calibri" w:cs="Times New Roman"/>
            <w:webHidden/>
            <w:sz w:val="18"/>
            <w:szCs w:val="18"/>
            <w:lang w:val="en-GB"/>
          </w:rPr>
          <w:fldChar w:fldCharType="separate"/>
        </w:r>
        <w:r w:rsidR="00E05919" w:rsidRPr="00D9342F">
          <w:rPr>
            <w:rFonts w:ascii="Calibri" w:eastAsia="Times New Roman" w:hAnsi="Calibri" w:cs="Times New Roman"/>
            <w:webHidden/>
            <w:sz w:val="18"/>
            <w:szCs w:val="18"/>
            <w:lang w:val="en-GB"/>
          </w:rPr>
          <w:t>3</w:t>
        </w:r>
        <w:r w:rsidR="00E05919" w:rsidRPr="00D9342F">
          <w:rPr>
            <w:rFonts w:ascii="Calibri" w:eastAsia="Times New Roman" w:hAnsi="Calibri" w:cs="Times New Roman"/>
            <w:webHidden/>
            <w:sz w:val="18"/>
            <w:szCs w:val="18"/>
            <w:lang w:val="en-GB"/>
          </w:rPr>
          <w:fldChar w:fldCharType="end"/>
        </w:r>
      </w:hyperlink>
    </w:p>
    <w:p w:rsidR="00E05919" w:rsidRPr="00D9342F" w:rsidRDefault="00E25529" w:rsidP="00E05919">
      <w:pPr>
        <w:tabs>
          <w:tab w:val="left" w:pos="660"/>
          <w:tab w:val="right" w:leader="dot" w:pos="15694"/>
        </w:tabs>
        <w:spacing w:after="100" w:line="240" w:lineRule="auto"/>
        <w:ind w:left="220"/>
        <w:rPr>
          <w:rFonts w:ascii="Calibri" w:eastAsia="Times New Roman" w:hAnsi="Calibri" w:cs="Times New Roman"/>
          <w:sz w:val="18"/>
          <w:szCs w:val="18"/>
          <w:lang w:val="en-GB"/>
        </w:rPr>
      </w:pPr>
      <w:hyperlink w:anchor="_Toc385507903" w:history="1">
        <w:r w:rsidR="00E05919" w:rsidRPr="00D9342F">
          <w:rPr>
            <w:rFonts w:ascii="Calibri" w:eastAsia="Times New Roman" w:hAnsi="Calibri" w:cs="Times New Roman"/>
            <w:color w:val="0000FF"/>
            <w:sz w:val="18"/>
            <w:szCs w:val="18"/>
            <w:u w:val="single"/>
            <w:lang w:val="en-GB"/>
          </w:rPr>
          <w:t>2</w:t>
        </w:r>
        <w:r w:rsidR="00E05919" w:rsidRPr="00D9342F">
          <w:rPr>
            <w:rFonts w:ascii="Calibri" w:eastAsia="Times New Roman" w:hAnsi="Calibri" w:cs="Times New Roman"/>
            <w:sz w:val="18"/>
            <w:szCs w:val="18"/>
            <w:lang w:val="en-GB"/>
          </w:rPr>
          <w:tab/>
        </w:r>
        <w:r w:rsidR="00E05919" w:rsidRPr="00D9342F">
          <w:rPr>
            <w:rFonts w:ascii="Calibri" w:eastAsia="Times New Roman" w:hAnsi="Calibri" w:cs="Times New Roman"/>
            <w:color w:val="0000FF"/>
            <w:sz w:val="18"/>
            <w:szCs w:val="18"/>
            <w:u w:val="single"/>
            <w:lang w:val="en-GB"/>
          </w:rPr>
          <w:t>FIGHT AGAINST CORRUPTION</w:t>
        </w:r>
        <w:r w:rsidR="00E05919" w:rsidRPr="00D9342F">
          <w:rPr>
            <w:rFonts w:ascii="Calibri" w:eastAsia="Times New Roman" w:hAnsi="Calibri" w:cs="Times New Roman"/>
            <w:webHidden/>
            <w:sz w:val="18"/>
            <w:szCs w:val="18"/>
            <w:lang w:val="en-GB"/>
          </w:rPr>
          <w:tab/>
        </w:r>
        <w:r w:rsidR="00E05919" w:rsidRPr="00D9342F">
          <w:rPr>
            <w:rFonts w:ascii="Calibri" w:eastAsia="Times New Roman" w:hAnsi="Calibri" w:cs="Times New Roman"/>
            <w:webHidden/>
            <w:sz w:val="18"/>
            <w:szCs w:val="18"/>
            <w:lang w:val="en-GB"/>
          </w:rPr>
          <w:fldChar w:fldCharType="begin"/>
        </w:r>
        <w:r w:rsidR="00E05919" w:rsidRPr="00D9342F">
          <w:rPr>
            <w:rFonts w:ascii="Calibri" w:eastAsia="Times New Roman" w:hAnsi="Calibri" w:cs="Times New Roman"/>
            <w:webHidden/>
            <w:sz w:val="18"/>
            <w:szCs w:val="18"/>
            <w:lang w:val="en-GB"/>
          </w:rPr>
          <w:instrText xml:space="preserve"> PAGEREF _Toc385507903 \h </w:instrText>
        </w:r>
        <w:r w:rsidR="00E05919" w:rsidRPr="00D9342F">
          <w:rPr>
            <w:rFonts w:ascii="Calibri" w:eastAsia="Times New Roman" w:hAnsi="Calibri" w:cs="Times New Roman"/>
            <w:webHidden/>
            <w:sz w:val="18"/>
            <w:szCs w:val="18"/>
            <w:lang w:val="en-GB"/>
          </w:rPr>
        </w:r>
        <w:r w:rsidR="00E05919" w:rsidRPr="00D9342F">
          <w:rPr>
            <w:rFonts w:ascii="Calibri" w:eastAsia="Times New Roman" w:hAnsi="Calibri" w:cs="Times New Roman"/>
            <w:webHidden/>
            <w:sz w:val="18"/>
            <w:szCs w:val="18"/>
            <w:lang w:val="en-GB"/>
          </w:rPr>
          <w:fldChar w:fldCharType="separate"/>
        </w:r>
        <w:r w:rsidR="00E05919" w:rsidRPr="00D9342F">
          <w:rPr>
            <w:rFonts w:ascii="Calibri" w:eastAsia="Times New Roman" w:hAnsi="Calibri" w:cs="Times New Roman"/>
            <w:webHidden/>
            <w:sz w:val="18"/>
            <w:szCs w:val="18"/>
            <w:lang w:val="en-GB"/>
          </w:rPr>
          <w:t>46</w:t>
        </w:r>
        <w:r w:rsidR="00E05919" w:rsidRPr="00D9342F">
          <w:rPr>
            <w:rFonts w:ascii="Calibri" w:eastAsia="Times New Roman" w:hAnsi="Calibri" w:cs="Times New Roman"/>
            <w:webHidden/>
            <w:sz w:val="18"/>
            <w:szCs w:val="18"/>
            <w:lang w:val="en-GB"/>
          </w:rPr>
          <w:fldChar w:fldCharType="end"/>
        </w:r>
      </w:hyperlink>
    </w:p>
    <w:p w:rsidR="00E05919" w:rsidRPr="00D9342F" w:rsidRDefault="00E25529" w:rsidP="00E05919">
      <w:pPr>
        <w:tabs>
          <w:tab w:val="left" w:pos="660"/>
          <w:tab w:val="right" w:leader="dot" w:pos="15694"/>
        </w:tabs>
        <w:spacing w:after="100" w:line="240" w:lineRule="auto"/>
        <w:ind w:left="220"/>
        <w:rPr>
          <w:rFonts w:ascii="Calibri" w:eastAsia="Times New Roman" w:hAnsi="Calibri" w:cs="Times New Roman"/>
          <w:sz w:val="18"/>
          <w:szCs w:val="18"/>
          <w:lang w:val="en-GB"/>
        </w:rPr>
      </w:pPr>
      <w:hyperlink w:anchor="_Toc385507904" w:history="1">
        <w:r w:rsidR="00E05919" w:rsidRPr="00D9342F">
          <w:rPr>
            <w:rFonts w:ascii="Calibri" w:eastAsia="Times New Roman" w:hAnsi="Calibri" w:cs="Times New Roman"/>
            <w:color w:val="0000FF"/>
            <w:sz w:val="18"/>
            <w:szCs w:val="18"/>
            <w:u w:val="single"/>
            <w:lang w:val="en-GB"/>
          </w:rPr>
          <w:t>3</w:t>
        </w:r>
        <w:r w:rsidR="00E05919" w:rsidRPr="00D9342F">
          <w:rPr>
            <w:rFonts w:ascii="Calibri" w:eastAsia="Times New Roman" w:hAnsi="Calibri" w:cs="Times New Roman"/>
            <w:sz w:val="18"/>
            <w:szCs w:val="18"/>
            <w:lang w:val="en-GB"/>
          </w:rPr>
          <w:tab/>
        </w:r>
        <w:r w:rsidR="00E05919" w:rsidRPr="00D9342F">
          <w:rPr>
            <w:rFonts w:ascii="Calibri" w:eastAsia="Times New Roman" w:hAnsi="Calibri" w:cs="Times New Roman"/>
            <w:color w:val="0000FF"/>
            <w:sz w:val="18"/>
            <w:szCs w:val="18"/>
            <w:u w:val="single"/>
            <w:lang w:val="en-GB"/>
          </w:rPr>
          <w:t>FUNDAMENTAL RIGHTS</w:t>
        </w:r>
        <w:r w:rsidR="00E05919" w:rsidRPr="00D9342F">
          <w:rPr>
            <w:rFonts w:ascii="Calibri" w:eastAsia="Times New Roman" w:hAnsi="Calibri" w:cs="Times New Roman"/>
            <w:webHidden/>
            <w:sz w:val="18"/>
            <w:szCs w:val="18"/>
            <w:lang w:val="en-GB"/>
          </w:rPr>
          <w:tab/>
        </w:r>
        <w:r w:rsidR="00E05919" w:rsidRPr="00D9342F">
          <w:rPr>
            <w:rFonts w:ascii="Calibri" w:eastAsia="Times New Roman" w:hAnsi="Calibri" w:cs="Times New Roman"/>
            <w:webHidden/>
            <w:sz w:val="18"/>
            <w:szCs w:val="18"/>
            <w:lang w:val="en-GB"/>
          </w:rPr>
          <w:fldChar w:fldCharType="begin"/>
        </w:r>
        <w:r w:rsidR="00E05919" w:rsidRPr="00D9342F">
          <w:rPr>
            <w:rFonts w:ascii="Calibri" w:eastAsia="Times New Roman" w:hAnsi="Calibri" w:cs="Times New Roman"/>
            <w:webHidden/>
            <w:sz w:val="18"/>
            <w:szCs w:val="18"/>
            <w:lang w:val="en-GB"/>
          </w:rPr>
          <w:instrText xml:space="preserve"> PAGEREF _Toc385507904 \h </w:instrText>
        </w:r>
        <w:r w:rsidR="00E05919" w:rsidRPr="00D9342F">
          <w:rPr>
            <w:rFonts w:ascii="Calibri" w:eastAsia="Times New Roman" w:hAnsi="Calibri" w:cs="Times New Roman"/>
            <w:webHidden/>
            <w:sz w:val="18"/>
            <w:szCs w:val="18"/>
            <w:lang w:val="en-GB"/>
          </w:rPr>
        </w:r>
        <w:r w:rsidR="00E05919" w:rsidRPr="00D9342F">
          <w:rPr>
            <w:rFonts w:ascii="Calibri" w:eastAsia="Times New Roman" w:hAnsi="Calibri" w:cs="Times New Roman"/>
            <w:webHidden/>
            <w:sz w:val="18"/>
            <w:szCs w:val="18"/>
            <w:lang w:val="en-GB"/>
          </w:rPr>
          <w:fldChar w:fldCharType="separate"/>
        </w:r>
        <w:r w:rsidR="00E05919" w:rsidRPr="00D9342F">
          <w:rPr>
            <w:rFonts w:ascii="Calibri" w:eastAsia="Times New Roman" w:hAnsi="Calibri" w:cs="Times New Roman"/>
            <w:webHidden/>
            <w:sz w:val="18"/>
            <w:szCs w:val="18"/>
            <w:lang w:val="en-GB"/>
          </w:rPr>
          <w:t>144</w:t>
        </w:r>
        <w:r w:rsidR="00E05919" w:rsidRPr="00D9342F">
          <w:rPr>
            <w:rFonts w:ascii="Calibri" w:eastAsia="Times New Roman" w:hAnsi="Calibri" w:cs="Times New Roman"/>
            <w:webHidden/>
            <w:sz w:val="18"/>
            <w:szCs w:val="18"/>
            <w:lang w:val="en-GB"/>
          </w:rPr>
          <w:fldChar w:fldCharType="end"/>
        </w:r>
      </w:hyperlink>
    </w:p>
    <w:p w:rsidR="00E05919" w:rsidRPr="00D9342F" w:rsidRDefault="00E25529" w:rsidP="00E05919">
      <w:pPr>
        <w:tabs>
          <w:tab w:val="left" w:pos="660"/>
          <w:tab w:val="right" w:leader="dot" w:pos="15694"/>
        </w:tabs>
        <w:spacing w:after="100" w:line="240" w:lineRule="auto"/>
        <w:ind w:left="220"/>
        <w:rPr>
          <w:rFonts w:ascii="Calibri" w:eastAsia="Times New Roman" w:hAnsi="Calibri" w:cs="Times New Roman"/>
          <w:sz w:val="18"/>
          <w:szCs w:val="18"/>
          <w:lang w:val="en-GB"/>
        </w:rPr>
      </w:pPr>
      <w:hyperlink w:anchor="_Toc385507905" w:history="1">
        <w:r w:rsidR="00E05919" w:rsidRPr="00D9342F">
          <w:rPr>
            <w:rFonts w:ascii="Calibri" w:eastAsia="Times New Roman" w:hAnsi="Calibri" w:cs="Times New Roman"/>
            <w:color w:val="0000FF"/>
            <w:sz w:val="18"/>
            <w:szCs w:val="18"/>
            <w:u w:val="single"/>
            <w:lang w:val="en-GB"/>
          </w:rPr>
          <w:t>4</w:t>
        </w:r>
        <w:r w:rsidR="00E05919" w:rsidRPr="00D9342F">
          <w:rPr>
            <w:rFonts w:ascii="Calibri" w:eastAsia="Times New Roman" w:hAnsi="Calibri" w:cs="Times New Roman"/>
            <w:sz w:val="18"/>
            <w:szCs w:val="18"/>
            <w:lang w:val="en-GB"/>
          </w:rPr>
          <w:tab/>
        </w:r>
        <w:r w:rsidR="00E05919" w:rsidRPr="00D9342F">
          <w:rPr>
            <w:rFonts w:ascii="Calibri" w:eastAsia="Times New Roman" w:hAnsi="Calibri" w:cs="Times New Roman"/>
            <w:color w:val="0000FF"/>
            <w:sz w:val="18"/>
            <w:szCs w:val="18"/>
            <w:u w:val="single"/>
            <w:lang w:val="en-GB"/>
          </w:rPr>
          <w:t>COOPERATION WITH NGOs</w:t>
        </w:r>
        <w:r w:rsidR="00E05919" w:rsidRPr="00D9342F">
          <w:rPr>
            <w:rFonts w:ascii="Calibri" w:eastAsia="Times New Roman" w:hAnsi="Calibri" w:cs="Times New Roman"/>
            <w:webHidden/>
            <w:sz w:val="18"/>
            <w:szCs w:val="18"/>
            <w:lang w:val="en-GB"/>
          </w:rPr>
          <w:tab/>
        </w:r>
        <w:r w:rsidR="00E05919" w:rsidRPr="00D9342F">
          <w:rPr>
            <w:rFonts w:ascii="Calibri" w:eastAsia="Times New Roman" w:hAnsi="Calibri" w:cs="Times New Roman"/>
            <w:webHidden/>
            <w:sz w:val="18"/>
            <w:szCs w:val="18"/>
            <w:lang w:val="en-GB"/>
          </w:rPr>
          <w:fldChar w:fldCharType="begin"/>
        </w:r>
        <w:r w:rsidR="00E05919" w:rsidRPr="00D9342F">
          <w:rPr>
            <w:rFonts w:ascii="Calibri" w:eastAsia="Times New Roman" w:hAnsi="Calibri" w:cs="Times New Roman"/>
            <w:webHidden/>
            <w:sz w:val="18"/>
            <w:szCs w:val="18"/>
            <w:lang w:val="en-GB"/>
          </w:rPr>
          <w:instrText xml:space="preserve"> PAGEREF _Toc385507905 \h </w:instrText>
        </w:r>
        <w:r w:rsidR="00E05919" w:rsidRPr="00D9342F">
          <w:rPr>
            <w:rFonts w:ascii="Calibri" w:eastAsia="Times New Roman" w:hAnsi="Calibri" w:cs="Times New Roman"/>
            <w:webHidden/>
            <w:sz w:val="18"/>
            <w:szCs w:val="18"/>
            <w:lang w:val="en-GB"/>
          </w:rPr>
        </w:r>
        <w:r w:rsidR="00E05919" w:rsidRPr="00D9342F">
          <w:rPr>
            <w:rFonts w:ascii="Calibri" w:eastAsia="Times New Roman" w:hAnsi="Calibri" w:cs="Times New Roman"/>
            <w:webHidden/>
            <w:sz w:val="18"/>
            <w:szCs w:val="18"/>
            <w:lang w:val="en-GB"/>
          </w:rPr>
          <w:fldChar w:fldCharType="separate"/>
        </w:r>
        <w:r w:rsidR="00E05919" w:rsidRPr="00D9342F">
          <w:rPr>
            <w:rFonts w:ascii="Calibri" w:eastAsia="Times New Roman" w:hAnsi="Calibri" w:cs="Times New Roman"/>
            <w:webHidden/>
            <w:sz w:val="18"/>
            <w:szCs w:val="18"/>
            <w:lang w:val="en-GB"/>
          </w:rPr>
          <w:t>275</w:t>
        </w:r>
        <w:r w:rsidR="00E05919" w:rsidRPr="00D9342F">
          <w:rPr>
            <w:rFonts w:ascii="Calibri" w:eastAsia="Times New Roman" w:hAnsi="Calibri" w:cs="Times New Roman"/>
            <w:webHidden/>
            <w:sz w:val="18"/>
            <w:szCs w:val="18"/>
            <w:lang w:val="en-GB"/>
          </w:rPr>
          <w:fldChar w:fldCharType="end"/>
        </w:r>
      </w:hyperlink>
    </w:p>
    <w:p w:rsidR="00E05919" w:rsidRPr="00D9342F" w:rsidRDefault="00E05919" w:rsidP="00E05919">
      <w:pPr>
        <w:spacing w:line="240" w:lineRule="auto"/>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fldChar w:fldCharType="end"/>
      </w:r>
    </w:p>
    <w:p w:rsidR="00E05919" w:rsidRPr="00D9342F" w:rsidRDefault="00E05919" w:rsidP="00E05919">
      <w:pPr>
        <w:spacing w:line="240" w:lineRule="auto"/>
        <w:rPr>
          <w:rFonts w:ascii="Calibri" w:eastAsia="Times New Roman" w:hAnsi="Calibri" w:cs="Times New Roman"/>
          <w:b/>
          <w:bCs/>
          <w:color w:val="FFFF00"/>
          <w:sz w:val="18"/>
          <w:szCs w:val="18"/>
          <w:lang w:val="en-GB"/>
        </w:rPr>
      </w:pPr>
      <w:r w:rsidRPr="00D9342F">
        <w:rPr>
          <w:rFonts w:ascii="Calibri" w:eastAsia="Times New Roman" w:hAnsi="Calibri" w:cs="Times New Roman"/>
          <w:sz w:val="18"/>
          <w:szCs w:val="18"/>
          <w:lang w:val="en-GB"/>
        </w:rPr>
        <w:br w:type="page"/>
      </w:r>
      <w:bookmarkStart w:id="1" w:name="PPCGstart"/>
      <w:bookmarkStart w:id="2" w:name="_Toc385507901"/>
      <w:bookmarkEnd w:id="1"/>
      <w:r w:rsidRPr="00D9342F">
        <w:rPr>
          <w:rFonts w:ascii="Calibri" w:eastAsia="Times New Roman" w:hAnsi="Calibri" w:cs="Times New Roman"/>
          <w:b/>
          <w:bCs/>
          <w:color w:val="FFFF00"/>
          <w:sz w:val="18"/>
          <w:szCs w:val="18"/>
          <w:lang w:val="en-GB"/>
        </w:rPr>
        <w:lastRenderedPageBreak/>
        <w:t xml:space="preserve">23: </w:t>
      </w:r>
      <w:bookmarkEnd w:id="2"/>
      <w:r w:rsidRPr="00D9342F">
        <w:rPr>
          <w:rFonts w:ascii="Calibri" w:eastAsia="Times New Roman" w:hAnsi="Calibri" w:cs="Times New Roman"/>
          <w:b/>
          <w:bCs/>
          <w:color w:val="FFFF00"/>
          <w:sz w:val="18"/>
          <w:szCs w:val="18"/>
          <w:lang w:val="en-GB"/>
        </w:rPr>
        <w:t xml:space="preserve">Judiciary and Fundamental Rights </w:t>
      </w:r>
    </w:p>
    <w:p w:rsidR="00E05919" w:rsidRPr="00D9342F" w:rsidRDefault="00E05919" w:rsidP="00E05919">
      <w:pPr>
        <w:keepNext/>
        <w:keepLines/>
        <w:shd w:val="clear" w:color="auto" w:fill="A18CBA"/>
        <w:spacing w:before="200" w:after="0" w:line="240" w:lineRule="auto"/>
        <w:outlineLvl w:val="1"/>
        <w:rPr>
          <w:rFonts w:ascii="Calibri" w:eastAsia="Times New Roman" w:hAnsi="Calibri" w:cs="Times New Roman"/>
          <w:b/>
          <w:bCs/>
          <w:sz w:val="18"/>
          <w:szCs w:val="18"/>
          <w:lang w:val="en-GB"/>
        </w:rPr>
      </w:pPr>
      <w:bookmarkStart w:id="3" w:name="_Toc385507902"/>
      <w:r w:rsidRPr="00D9342F">
        <w:rPr>
          <w:rFonts w:ascii="Calibri" w:eastAsia="Times New Roman" w:hAnsi="Calibri" w:cs="Times New Roman"/>
          <w:b/>
          <w:bCs/>
          <w:sz w:val="18"/>
          <w:szCs w:val="18"/>
          <w:lang w:val="en-GB"/>
        </w:rPr>
        <w:t>1</w:t>
      </w:r>
      <w:r w:rsidRPr="00D9342F">
        <w:rPr>
          <w:rFonts w:ascii="Calibri" w:eastAsia="Times New Roman" w:hAnsi="Calibri" w:cs="Times New Roman"/>
          <w:b/>
          <w:bCs/>
          <w:sz w:val="18"/>
          <w:szCs w:val="18"/>
          <w:lang w:val="en-GB"/>
        </w:rPr>
        <w:tab/>
        <w:t>JUDICIARY</w:t>
      </w:r>
      <w:bookmarkEnd w:id="3"/>
      <w:r w:rsidRPr="00D9342F">
        <w:rPr>
          <w:rFonts w:ascii="Calibri" w:eastAsia="Times New Roman" w:hAnsi="Calibri" w:cs="Times New Roman"/>
          <w:b/>
          <w:bCs/>
          <w:sz w:val="18"/>
          <w:szCs w:val="18"/>
          <w:lang w:val="en-GB"/>
        </w:rPr>
        <w:t xml:space="preserve"> -   </w:t>
      </w:r>
      <w:r w:rsidRPr="00D9342F">
        <w:rPr>
          <w:rFonts w:ascii="Calibri" w:eastAsia="Times New Roman" w:hAnsi="Calibri" w:cs="Times New Roman"/>
          <w:b/>
          <w:bCs/>
          <w:sz w:val="18"/>
          <w:szCs w:val="18"/>
          <w:lang w:val="en-GB"/>
        </w:rPr>
        <w:tab/>
      </w:r>
      <w:r w:rsidRPr="00D9342F">
        <w:rPr>
          <w:rFonts w:ascii="Calibri" w:eastAsia="Times New Roman" w:hAnsi="Calibri" w:cs="Times New Roman"/>
          <w:b/>
          <w:bCs/>
          <w:sz w:val="18"/>
          <w:szCs w:val="18"/>
          <w:lang w:val="en-GB"/>
        </w:rPr>
        <w:tab/>
        <w:t>MP       -Natasa Radonjic</w:t>
      </w:r>
    </w:p>
    <w:p w:rsidR="00E05919" w:rsidRPr="00D9342F" w:rsidRDefault="00E05919" w:rsidP="00E05919">
      <w:pPr>
        <w:keepNext/>
        <w:keepLines/>
        <w:shd w:val="clear" w:color="auto" w:fill="A0A0A0"/>
        <w:tabs>
          <w:tab w:val="left" w:pos="720"/>
          <w:tab w:val="left" w:pos="1440"/>
          <w:tab w:val="left" w:pos="2160"/>
          <w:tab w:val="left" w:pos="2880"/>
          <w:tab w:val="left" w:pos="3600"/>
          <w:tab w:val="left" w:pos="4320"/>
          <w:tab w:val="left" w:pos="5040"/>
          <w:tab w:val="left" w:pos="5760"/>
          <w:tab w:val="left" w:pos="6480"/>
          <w:tab w:val="left" w:pos="7050"/>
        </w:tabs>
        <w:spacing w:before="200" w:after="0" w:line="240" w:lineRule="auto"/>
        <w:outlineLvl w:val="2"/>
        <w:rPr>
          <w:rFonts w:ascii="Calibri" w:eastAsia="Times New Roman" w:hAnsi="Calibri" w:cs="Times New Roman"/>
          <w:b/>
          <w:bCs/>
          <w:color w:val="000000"/>
          <w:sz w:val="18"/>
          <w:szCs w:val="18"/>
          <w:lang w:val="en-GB"/>
        </w:rPr>
      </w:pPr>
      <w:r w:rsidRPr="00D9342F">
        <w:rPr>
          <w:rFonts w:ascii="Calibri" w:eastAsia="Times New Roman" w:hAnsi="Calibri" w:cs="Times New Roman"/>
          <w:b/>
          <w:bCs/>
          <w:color w:val="000000"/>
          <w:sz w:val="18"/>
          <w:szCs w:val="18"/>
          <w:lang w:val="en-GB"/>
        </w:rPr>
        <w:t>1.1</w:t>
      </w:r>
      <w:r w:rsidRPr="00D9342F">
        <w:rPr>
          <w:rFonts w:ascii="Calibri" w:eastAsia="Times New Roman" w:hAnsi="Calibri" w:cs="Times New Roman"/>
          <w:b/>
          <w:bCs/>
          <w:color w:val="000000"/>
          <w:sz w:val="18"/>
          <w:szCs w:val="18"/>
          <w:lang w:val="en-GB"/>
        </w:rPr>
        <w:tab/>
        <w:t xml:space="preserve">STRENGTHENING OF INDEPENDENCE OF JUDICIARY^  </w:t>
      </w:r>
      <w:r w:rsidRPr="00D9342F">
        <w:rPr>
          <w:rFonts w:ascii="Calibri" w:eastAsia="Times New Roman" w:hAnsi="Calibri" w:cs="Times New Roman"/>
          <w:b/>
          <w:bCs/>
          <w:color w:val="000000"/>
          <w:sz w:val="18"/>
          <w:szCs w:val="18"/>
          <w:lang w:val="en-GB"/>
        </w:rPr>
        <w:tab/>
        <w:t>- Natasa Radonjic</w:t>
      </w: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1.1.1</w:t>
      </w:r>
      <w:r w:rsidRPr="00D9342F">
        <w:rPr>
          <w:rFonts w:ascii="Calibri" w:eastAsia="Times New Roman" w:hAnsi="Calibri" w:cs="Times New Roman"/>
          <w:sz w:val="18"/>
          <w:szCs w:val="18"/>
          <w:lang w:val="en-GB"/>
        </w:rPr>
        <w:tab/>
        <w:t>Recommendation: Montenegro should amend its Constitution in line with the Venice Commission recommendations and European standards, ensuring independence and accountability of the judiciary. Changes should include, inter alia, the following points: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751"/>
        <w:gridCol w:w="1118"/>
        <w:gridCol w:w="1358"/>
        <w:gridCol w:w="3157"/>
        <w:gridCol w:w="3075"/>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bookmarkStart w:id="4" w:name="PrviRed"/>
            <w:bookmarkEnd w:id="4"/>
            <w:r w:rsidRPr="00D9342F">
              <w:rPr>
                <w:rFonts w:ascii="Calibri" w:eastAsia="Times New Roman" w:hAnsi="Calibri" w:cs="Times New Roman"/>
                <w:b/>
                <w:color w:val="000000"/>
                <w:sz w:val="18"/>
                <w:szCs w:val="18"/>
                <w:lang w:val="en-GB"/>
              </w:rPr>
              <w:t>1.1.1.1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Amend the Constitution in the part governing the judiciary in line with the opinion of the Venice Commission, particularly as regards: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Composition of the Judicial Council;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Election of the President of the Supreme Court;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Election of public prosecutors and of the Supreme Public Prosecutor;</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Composition of the Prosecutorial Council;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Reasons for dismissal of judges and public prosecutors;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Composition and method of election of judges of the Constitutional Court.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02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Parliament</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I(Implemented)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02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July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Amendments to the Constitution adopted; [I]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Amendments I to XVI to the Constitution of Montenegro were adopted on 31 July 2013.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02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Constitutional Law for the implementation of Amendments to the Constitution adopted.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Constitutional Law for the implementation of Amendments to the Constitution of Montenegro was adopted on 31 July 2013.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Positive opinion of the European Commission (Progress Report);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Montenegro Progress Report for 2013, SEC (2013) 411 of 16 October 2013</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02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of the EC expert mission [?]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02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of the Venice Commission [?]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bookmarkStart w:id="5" w:name="Kraj"/>
      <w:bookmarkEnd w:id="5"/>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1.1.2</w:t>
      </w:r>
      <w:r w:rsidRPr="00D9342F">
        <w:rPr>
          <w:rFonts w:ascii="Calibri" w:eastAsia="Times New Roman" w:hAnsi="Calibri" w:cs="Times New Roman"/>
          <w:sz w:val="18"/>
          <w:szCs w:val="18"/>
          <w:lang w:val="en-GB"/>
        </w:rPr>
        <w:tab/>
        <w:t xml:space="preserve">Recommendation: The recruitment process needs to be </w:t>
      </w:r>
      <w:bookmarkStart w:id="6" w:name="_Hlk386271563"/>
      <w:r w:rsidRPr="00D9342F">
        <w:rPr>
          <w:rFonts w:ascii="Calibri" w:eastAsia="Times New Roman" w:hAnsi="Calibri" w:cs="Times New Roman"/>
          <w:sz w:val="18"/>
          <w:szCs w:val="18"/>
          <w:lang w:val="en-GB"/>
        </w:rPr>
        <w:t>transparent and merit based</w:t>
      </w:r>
      <w:bookmarkEnd w:id="6"/>
      <w:r w:rsidRPr="00D9342F">
        <w:rPr>
          <w:rFonts w:ascii="Calibri" w:eastAsia="Times New Roman" w:hAnsi="Calibri" w:cs="Times New Roman"/>
          <w:sz w:val="18"/>
          <w:szCs w:val="18"/>
          <w:lang w:val="en-GB"/>
        </w:rPr>
        <w:t>. A single, nationwide recruitment system should be introduced, which could be based on anonymous tests for all candidates and obligatory training before being appointed judge/deputy prosecutor. The Judicial Training Centre (JTC) should be involved in the testing process.</w:t>
      </w:r>
    </w:p>
    <w:tbl>
      <w:tblPr>
        <w:tblW w:w="500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768"/>
        <w:gridCol w:w="1165"/>
        <w:gridCol w:w="1258"/>
        <w:gridCol w:w="3169"/>
        <w:gridCol w:w="3100"/>
      </w:tblGrid>
      <w:tr w:rsidR="00E05919" w:rsidRPr="00D9342F" w:rsidTr="00776BF1">
        <w:tc>
          <w:tcPr>
            <w:tcW w:w="2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lastRenderedPageBreak/>
              <w:t>No.</w:t>
            </w:r>
          </w:p>
        </w:tc>
        <w:tc>
          <w:tcPr>
            <w:tcW w:w="1423"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440"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475"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19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171"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1.1.2.1</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Amendment of the Law on the Judicial Council according to amendments to the Constitution, especially with regard to:</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The procedure of the election of the Judicial Council members who are not judges;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Establishing the unique system of election of judges at the state level based on the procedure that needs to be transparent and merit based;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Establishing the system for the periodical professional assessment of the work of judges and presidents of courts;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Introducing the system of progress based on judges’ performance;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Establishing criteria for the permanent reassignment of judges from one court to another on a voluntary basis.</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3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31" style="width:0;height:1.5pt" o:hralign="center" o:hrstd="t" o:hr="t" fillcolor="#a0a0a0" stroked="f"/>
              </w:pict>
            </w:r>
          </w:p>
          <w:p w:rsidR="00E05919" w:rsidRPr="00D9342F" w:rsidRDefault="00E05919" w:rsidP="00E05919">
            <w:pPr>
              <w:spacing w:line="240" w:lineRule="auto"/>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(3) 30 June 2014</w:t>
            </w:r>
            <w:r w:rsidRPr="00D9342F">
              <w:rPr>
                <w:rFonts w:ascii="Calibri" w:eastAsia="Calibri" w:hAnsi="Calibri" w:cs="Times New Roman"/>
                <w:b/>
                <w:i/>
                <w:color w:val="737373"/>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Ministry of Justice (MJ)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 (Partly implemented)</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3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October  2014</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Law adopted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The measure is due in October 2014 and shall be realised in line with the report for sub-measures.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Positive opinion of the European Commission (Progress Report)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3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of expert mission of the European Commission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1.1.2.1.1 *</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Make an expert analysis of the model for introducing a single system for election of judges at the national level, permanent reassignment of judges on voluntary basis, and criteria for evaluation of judges’ performance and merit-based promotion system.</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3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 xml:space="preserve">MJ </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3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October 2013</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Expert analysis made by an independent expert engaged through TAIEX support [I]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23 to 27 September 2013, together with the expert engaged through TAIEX support, the representatives of the working group considered a model of professional evaluation of judges, the criteria for </w:t>
            </w:r>
            <w:r w:rsidRPr="00D9342F">
              <w:rPr>
                <w:rFonts w:ascii="Calibri" w:eastAsia="Times New Roman" w:hAnsi="Calibri" w:cs="Times New Roman"/>
                <w:b/>
                <w:i/>
                <w:color w:val="028822"/>
                <w:sz w:val="18"/>
                <w:szCs w:val="18"/>
                <w:lang w:val="en-GB"/>
              </w:rPr>
              <w:lastRenderedPageBreak/>
              <w:t xml:space="preserve">promotion, criteria for voluntary permanent reassignment of judges from one court to another and grounds for disciplinary liability of a judge.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9 to 14 December 2013, together with two experts engaged through TAIEX support, the representatives of the working group considered the model of a central system for election of judges at the national level and the system of disciplinary liability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1.1.2.1.2</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Prepare a working version of the Law on Judicial Council by a multidisciplinary working group (representatives of courts, Judicial Council, Ministry of Justice and NGOs)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measure is continuously implemented from November 2013 to February 2014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3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MJ </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3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November 2013 -February 2014</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Working version of the Law prepared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working group for preparing the working version of the Law was formed and submitted an expert analysis by TAIEX mission. The working group has established the working schedule in the period from November 2013 to February 2014 for preparing the working version of the Law.</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Working version of the Law on Judicial Council prepared.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Working version translated into English and submitted to the experts who would work with members of the working group during the expert mission supported by TAIEX.</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31 March to 5 April 2014, working versions of the Law will be reviewed by the working groups and experts engaged through TAIEX support.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1.1.2.1.3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Adopt the Draft Law on the Judicial Council.</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38"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39"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Government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40"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April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Draft Law adopted. </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Government adopted the Draft Law on the Judicial Council and the rights and duties of judges stipulating a new system of the first election of judges in a Basic Court, Commercial and Administrative Court, the procedure of promotion of judges to the High Court, the Appellate Court and the Supreme Court, the procedure of evaluation of judges, procedure for permanent voluntary transfer of judges as well as the procedure for disciplinary liability.</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1.1.2.1.4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Organise a public debate.</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41"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42"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MP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43"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May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Public debate organised.</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The public debate started on 10 June 2014 and it will last 40 days. Public call for the public debate with its agenda was announced on the Internet page of the Ministry of Justice the e- government portal on 10 June 2014.</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44"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Agenda of the public debate </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Public call for the public debate with the public debate agenda was announced on the Internet page of the Ministry of Justice the e- government portal on 10 June 2014. The agenda includes the organisation of round tables for all courts, Public Prosecution Offices and branch misdemeanour </w:t>
            </w:r>
            <w:r w:rsidRPr="00D9342F">
              <w:rPr>
                <w:rFonts w:ascii="Calibri" w:eastAsia="Times New Roman" w:hAnsi="Calibri" w:cs="Times New Roman"/>
                <w:b/>
                <w:i/>
                <w:color w:val="028822"/>
                <w:sz w:val="18"/>
                <w:szCs w:val="18"/>
                <w:lang w:val="en-GB"/>
              </w:rPr>
              <w:lastRenderedPageBreak/>
              <w:t xml:space="preserve">authorities,   the central round table and expert meetings with the competent working bodies of the Parliament. </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1.1.2.1.5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Provide opinion of the EC experts.</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45"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46"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Ministry of Justice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47"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Opinion of the EC experts</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There were three missions of the EU expert organised through the support of TAIEX during the work of the working group for drafting the Law when the experts gave their comments and suggestions on the working version of the Draft Law in the period 31 March – 5 April 2014 and 28 May – 30 May 2014.</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In the public debate which should be held on 10 July 2014 with the support of TAIEX, the experts will present their opinion on the Draft Law after which it will be submitted to the European Commission for giving opinion before the Government passes the Draft Law.   </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1.1.2.2</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Amendment of the Law on Courts according to amendments to the Constitution, especially with regard to:</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conditions for the election of judges in the part of providing for the final mandatory training organised in the Judicial Training Centre;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introducing the system for the periodical professional assessment of the work of judges and presidents of courts as a condition for promotion.</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4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spacing w:line="240" w:lineRule="auto"/>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lastRenderedPageBreak/>
              <w:pict>
                <v:rect id="_x0000_i1049" style="width:0;height:1.5pt" o:hralign="center" o:hrstd="t" o:hr="t" fillcolor="#a0a0a0" stroked="f"/>
              </w:pict>
            </w:r>
          </w:p>
          <w:p w:rsidR="00E05919" w:rsidRPr="00D9342F" w:rsidRDefault="00E05919" w:rsidP="00E05919">
            <w:pPr>
              <w:spacing w:line="240" w:lineRule="auto"/>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(3) 30 June 2014</w:t>
            </w:r>
            <w:r w:rsidRPr="00D9342F">
              <w:rPr>
                <w:rFonts w:ascii="Calibri" w:eastAsia="Calibri" w:hAnsi="Calibri" w:cs="Times New Roman"/>
                <w:b/>
                <w:i/>
                <w:color w:val="737373"/>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 xml:space="preserve">MJ </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5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October  2014</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Law adopted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The measure is due in October 2014 and shall be realised in line with the report for sub-measures.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Positive opinion of the European Commission (Progress Report)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5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Progress Report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5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of expert mission.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1.1.2.2.1 *</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Make an expert analysis of the system for permanent reassignment of judges on voluntary basis and criteria for professional assessment of the work of judges as a basis for their promotion.</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(Reference activity: 1.1.2.1.1)</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5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5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October  2013</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Expert analysis made by an independent expert engaged through TAIEX support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23 to 27 September 2013, the representatives of the working group cooperated with an expert engaged through TAIEX support and considered a model of voluntary permanent reassignment of judges from one court to another and criteria for evaluation of judges’ performance as a condition for promotion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1.1.2.2.2</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Prepare a working version of the Law on Courts and Judges by a multidisciplinary working group (representatives of courts, Judicial Council, Ministry of Justice and NGOs)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measure is continuously implemented from November 2013 to February 2014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5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5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MJ </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5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November 2013 - February 2014</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Working version of the Law prepared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working group for preparing the working version of the Law was formed and submitted an expert analysis by TAIEX mission. The working group has established the working schedule in the period from November 2013 to February 2014 for preparing the working version of the Law.</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Working version of the Law on Courts prepared.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Working version translated into English and submitted to the experts who would work with members of the working group during the expert mission supported by TAIEX.</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31 March to 5 April 2014, working versions of the Law will be reviewed by the working groups and </w:t>
            </w:r>
            <w:r w:rsidRPr="00D9342F">
              <w:rPr>
                <w:rFonts w:ascii="Calibri" w:eastAsia="Times New Roman" w:hAnsi="Calibri" w:cs="Times New Roman"/>
                <w:b/>
                <w:i/>
                <w:color w:val="028822"/>
                <w:sz w:val="18"/>
                <w:szCs w:val="18"/>
                <w:lang w:val="en-GB"/>
              </w:rPr>
              <w:lastRenderedPageBreak/>
              <w:t>experts engaged through TAIEX support.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1.1.2.2.3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Adopt the Draft Law on courts and judges </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58"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59"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30.VI 2014</w:t>
            </w:r>
            <w:r w:rsidRPr="00D9342F">
              <w:rPr>
                <w:rFonts w:ascii="Calibri" w:eastAsia="Times New Roman" w:hAnsi="Calibri" w:cs="Times New Roman"/>
                <w:b/>
                <w:i/>
                <w:color w:val="028822"/>
                <w:sz w:val="18"/>
                <w:szCs w:val="18"/>
                <w:lang w:val="en-GB"/>
              </w:rPr>
              <w:tab/>
              <w:t xml:space="preserve"> [R]</w:t>
            </w:r>
          </w:p>
          <w:p w:rsidR="00E05919" w:rsidRPr="00D9342F" w:rsidRDefault="00E05919" w:rsidP="00E05919">
            <w:pPr>
              <w:spacing w:line="240" w:lineRule="auto"/>
              <w:rPr>
                <w:rFonts w:ascii="Calibri" w:eastAsia="Times New Roman" w:hAnsi="Calibri" w:cs="Times New Roman"/>
                <w:b/>
                <w:i/>
                <w:color w:val="028822"/>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Government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60"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April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Draft Law adopted. </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Government adopted the Draft Law on Courts stipulating the centralisation of competences in commercial matters into one Commercial Court in Podgorica, as well as one specialised department for proceeding in cases of organised crime, corruption and crimes of war, as well as the competences of courts for conducting the misdemeanour procedure. </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1.1.2.2.4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Organise a public debate.</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61"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62"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Ministry of Justice Natasa Radonjic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63"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May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Public debate organised.</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The public debate started on 10 June 2014 and it will last 40 days. Public call for the public debate with its agenda was announced on the Internet page of the Ministry of Justice the e- government portal on 10 June 2014. </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64"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Agenda of the public debate </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Public call for the public debate with the public debate agenda was announced on the Internet page of the Ministry of Justice the e- government portal on 10 June 2014. The agenda includes the organisation of round tables for all courts, Public Prosecution </w:t>
            </w:r>
            <w:r w:rsidRPr="00D9342F">
              <w:rPr>
                <w:rFonts w:ascii="Calibri" w:eastAsia="Times New Roman" w:hAnsi="Calibri" w:cs="Times New Roman"/>
                <w:b/>
                <w:i/>
                <w:color w:val="028822"/>
                <w:sz w:val="18"/>
                <w:szCs w:val="18"/>
                <w:lang w:val="en-GB"/>
              </w:rPr>
              <w:lastRenderedPageBreak/>
              <w:t>Offices and branch misdemeanour authorities,   the central round table and expert meetings with the competent working bodies of the Parliament.</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1.1.2.2.5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Provide opinion of the EC experts.</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65"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66"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Ministry of Justice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67"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Opinion of the EC experts</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There were three missions of the EU expert organised through the support of TAIEX during the work of the working group for drafting the Law when the experts gave their comments and suggestions on the working version of the Draft Law in the period 31 March – 5 April 2014 and 28 May – 30 May 2014.</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In the public debate which should be held on 10 July 2014 with the support of TAIEX, the experts will present their opinion on the Draft Law after which it will be submitted to the European Commission for giving opinion before the Government passes the Draft Law.</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1.1.2.3</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Amendment of the Law on the Public Prosecution Office according to amendments to the Constitution, especially with regard to:</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the procedure for the election of members of the Prosecutorial Council;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establishing the unique system of election of public prosecutors and public prosecutors’ deputies at the State level;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completed mandatory training organised in the Judicial Training Centre as a condition for the election of public prosecutors’ deputies;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 introduction of the system for periodical professional evaluation of the work of public prosecutors and their deputies;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introducing the system of progress based on judges’ performance;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improving criteria for greater voluntary mobility of public prosecutors’ deputies.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6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spacing w:line="240" w:lineRule="auto"/>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69" style="width:0;height:1.5pt" o:hralign="center" o:hrstd="t" o:hr="t" fillcolor="#a0a0a0" stroked="f"/>
              </w:pict>
            </w:r>
          </w:p>
          <w:p w:rsidR="00E05919" w:rsidRPr="00D9342F" w:rsidRDefault="00E05919" w:rsidP="00E05919">
            <w:pPr>
              <w:spacing w:line="240" w:lineRule="auto"/>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(3) 30 June 2014   [PI]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7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October  2014</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Law adopted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E36C0A"/>
                <w:sz w:val="18"/>
                <w:szCs w:val="18"/>
                <w:lang w:val="en-GB"/>
              </w:rPr>
              <w:t>The measure is due in October 2014 and shall be realised in line with the report for sub-measures.</w:t>
            </w: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Positive opinion of the European Commission (Progress Report)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7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of expert mission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1.1.2.3.1 *</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Make an expert analysis of the system for election of public prosecutors at the national level, criteria for evaluation of public prosecutors’ performance and merit-based promotion system</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7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MJ </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7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October 2013.</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Expert analysis made by an independent expert /TAIEX/</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23 to 27 September 2013, together with the expert engaged through TAIEX support, the representatives of the working group considered a model of professional evaluation of prosecutors, the criteria for promotion, </w:t>
            </w:r>
            <w:proofErr w:type="gramStart"/>
            <w:r w:rsidRPr="00D9342F">
              <w:rPr>
                <w:rFonts w:ascii="Calibri" w:eastAsia="Times New Roman" w:hAnsi="Calibri" w:cs="Times New Roman"/>
                <w:b/>
                <w:i/>
                <w:color w:val="028822"/>
                <w:sz w:val="18"/>
                <w:szCs w:val="18"/>
                <w:lang w:val="en-GB"/>
              </w:rPr>
              <w:t>criteria</w:t>
            </w:r>
            <w:proofErr w:type="gramEnd"/>
            <w:r w:rsidRPr="00D9342F">
              <w:rPr>
                <w:rFonts w:ascii="Calibri" w:eastAsia="Times New Roman" w:hAnsi="Calibri" w:cs="Times New Roman"/>
                <w:b/>
                <w:i/>
                <w:color w:val="028822"/>
                <w:sz w:val="18"/>
                <w:szCs w:val="18"/>
                <w:lang w:val="en-GB"/>
              </w:rPr>
              <w:t xml:space="preserve"> for voluntary permanent reassignment of public prosecutors and grounds for disciplinary liability.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9 to 14 December 2013, together with two experts engaged through TAIEX support, the representatives of the working group considered the model of a central system for election of public prosecutors at the national level and the system of disciplinary liability.</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1.1.2.3.2</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Prepare a working version of the Law on Public </w:t>
            </w:r>
            <w:r w:rsidRPr="00D9342F">
              <w:rPr>
                <w:rFonts w:ascii="Calibri" w:eastAsia="Times New Roman" w:hAnsi="Calibri" w:cs="Times New Roman"/>
                <w:color w:val="000000"/>
                <w:sz w:val="18"/>
                <w:szCs w:val="18"/>
                <w:lang w:val="en-GB"/>
              </w:rPr>
              <w:lastRenderedPageBreak/>
              <w:t>Prosecution Office by a multi-disciplinary working group (representatives of public prosecution offices, Prosecutorial Council, Ministry of Justice and NGOs)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7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7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pict>
                <v:rect id="_x0000_i107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November 2013 – February 2014</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 xml:space="preserve">Working version of the Law on Public </w:t>
            </w:r>
            <w:r w:rsidRPr="00D9342F">
              <w:rPr>
                <w:rFonts w:ascii="Calibri" w:eastAsia="Times New Roman" w:hAnsi="Calibri" w:cs="Times New Roman"/>
                <w:b/>
                <w:i/>
                <w:color w:val="000000"/>
                <w:sz w:val="18"/>
                <w:szCs w:val="18"/>
                <w:lang w:val="en-GB"/>
              </w:rPr>
              <w:lastRenderedPageBreak/>
              <w:t xml:space="preserve">Prosecution Office prepared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working group for preparing the working version of the Law was formed and submitted an expert analysis by TAIEX mission. The working group has established the working schedule in the period from November 2013 to February 2014 for preparing the working version of the Law.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Working version of the Law on Public Prosecution Office prepared.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Working version translated into English and submitted to the experts who would work with members of the working group during the expert mission supported by TAIEX.</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31 March to 5 April 2014, working versions of the Law will be reviewed by the working groups and experts engaged through TAIEX support.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1.1.2.3.3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Adopt Draft Law on the Public Prosecution Office </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77"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78"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b/>
                <w:i/>
                <w:color w:val="028822"/>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Government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79"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April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The Draft Law adopted. </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Government adopted the Draft Law on the Public Prosecution Office stipulating the procedure for the election of public prosecutors in the Basic Public Prosecutors’ Offices at the state level, the procedure of promotion to the High Public and Supreme Public Prosecutor’s Office, the procedure of evaluation of public prosecutors, the procedure of disciplinary liability, as well as the voluntary transfer of public prosecutors. </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1.1.2.3.4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Organise a public debate.</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0"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1"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2"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May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Public debate organised.</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The public debate started on 10 June 2014 and it will last 40 days. Public call for the public debate with its agenda was announced on the Internet page of the Ministry of Justice the e- government portal on 10 June 2014. </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3"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Agenda of the public debate </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Public call for the public debate with the public debate agenda was announced on the Internet page of the Ministry of Justice the e- government portal on 10 June 2014. The agenda includes the organisation of round tables for all courts, the Public Prosecution Offices and br</w:t>
            </w:r>
            <w:r w:rsidR="002B756E" w:rsidRPr="00D9342F">
              <w:rPr>
                <w:rFonts w:ascii="Calibri" w:eastAsia="Times New Roman" w:hAnsi="Calibri" w:cs="Times New Roman"/>
                <w:b/>
                <w:i/>
                <w:color w:val="028822"/>
                <w:sz w:val="18"/>
                <w:szCs w:val="18"/>
                <w:lang w:val="en-GB"/>
              </w:rPr>
              <w:t xml:space="preserve">anch misdemeanour authorities, </w:t>
            </w:r>
            <w:r w:rsidRPr="00D9342F">
              <w:rPr>
                <w:rFonts w:ascii="Calibri" w:eastAsia="Times New Roman" w:hAnsi="Calibri" w:cs="Times New Roman"/>
                <w:b/>
                <w:i/>
                <w:color w:val="028822"/>
                <w:sz w:val="18"/>
                <w:szCs w:val="18"/>
                <w:lang w:val="en-GB"/>
              </w:rPr>
              <w:t>the central round table and expert meetings with the competent working bodies of the Parliament.</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1.1.2.3.5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Provide opinion of the EC.</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4"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5"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Ministry of Justice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6"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Opinion of the EC experts</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There were three missions of the EU expert organised through the support of TAIEX during the work of the working group for drafting the Law when the experts gave their comments and suggestions on the working version of the Draft Law in the period 31 March – 5 April 2014 and 28 May – </w:t>
            </w:r>
            <w:r w:rsidRPr="00D9342F">
              <w:rPr>
                <w:rFonts w:ascii="Calibri" w:eastAsia="Times New Roman" w:hAnsi="Calibri" w:cs="Times New Roman"/>
                <w:b/>
                <w:i/>
                <w:color w:val="E36C0A"/>
                <w:sz w:val="18"/>
                <w:szCs w:val="18"/>
                <w:lang w:val="en-GB"/>
              </w:rPr>
              <w:lastRenderedPageBreak/>
              <w:t>30 May 2014.</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In the public debate which should be held on 10 July 2014 with the support of TAIEX, the experts will present their opinion on the Draft Law after which it will be submitted to the European Commission for giving opinion before the Government passes the Draft Law.</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1.1.2.4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Amendment of the Rules of Procedure of the Judicial Council in line with the amendments to the Laws (See activities 1.1.2.1 and 1.1.2.2)</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7"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8"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JC Darko Draskovic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89"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November –December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The Rules of Procedure adopted. </w:t>
            </w:r>
          </w:p>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(3) 30 June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Report on the work of the Judicial Council. </w:t>
            </w:r>
          </w:p>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(3) 30 June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1.1.2.6</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Amendment of the Law on the Constitutional Court according to amendments to the Constitution, especially with regard to:</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composition and appointment of judges of the Constitutional Court and the President of the Constitutional Court,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w:t>
            </w:r>
            <w:proofErr w:type="gramStart"/>
            <w:r w:rsidRPr="00D9342F">
              <w:rPr>
                <w:rFonts w:ascii="Calibri" w:eastAsia="Times New Roman" w:hAnsi="Calibri" w:cs="Times New Roman"/>
                <w:color w:val="000000"/>
                <w:sz w:val="18"/>
                <w:szCs w:val="18"/>
                <w:lang w:val="en-GB"/>
              </w:rPr>
              <w:t>functional</w:t>
            </w:r>
            <w:proofErr w:type="gramEnd"/>
            <w:r w:rsidRPr="00D9342F">
              <w:rPr>
                <w:rFonts w:ascii="Calibri" w:eastAsia="Times New Roman" w:hAnsi="Calibri" w:cs="Times New Roman"/>
                <w:color w:val="000000"/>
                <w:sz w:val="18"/>
                <w:szCs w:val="18"/>
                <w:lang w:val="en-GB"/>
              </w:rPr>
              <w:t xml:space="preserve"> composition of the court to decide on constitutional complaints.</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9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spacing w:line="240" w:lineRule="auto"/>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91" style="width:0;height:1.5pt" o:hralign="center" o:hrstd="t" o:hr="t" fillcolor="#a0a0a0" stroked="f"/>
              </w:pict>
            </w:r>
          </w:p>
          <w:p w:rsidR="00E05919" w:rsidRPr="00D9342F" w:rsidRDefault="00E05919" w:rsidP="00E05919">
            <w:pPr>
              <w:spacing w:line="240" w:lineRule="auto"/>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(3) 30 June 2014   [PI]</w:t>
            </w: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9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October 2014</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Law adopted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E36C0A"/>
                <w:sz w:val="18"/>
                <w:szCs w:val="18"/>
                <w:lang w:val="en-GB"/>
              </w:rPr>
              <w:t>The measure is due in October 2014 and shall be realised in line with the report for sub-measures.</w:t>
            </w: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Positive opinion of the European Commission (Progress Report)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9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of expert mission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1.1.2.6.1</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Prepare a working version of the Law on the Constitutional Court by a multi-disciplinary </w:t>
            </w:r>
            <w:r w:rsidRPr="00D9342F">
              <w:rPr>
                <w:rFonts w:ascii="Calibri" w:eastAsia="Times New Roman" w:hAnsi="Calibri" w:cs="Times New Roman"/>
                <w:color w:val="000000"/>
                <w:sz w:val="18"/>
                <w:szCs w:val="18"/>
                <w:lang w:val="en-GB"/>
              </w:rPr>
              <w:lastRenderedPageBreak/>
              <w:t>working group (representatives of the Constitutional Court, judiciary, Ministry of Justice and NGOs)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measure is continuously implemented from November 2013 to February 2014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9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Branka </w:t>
            </w:r>
            <w:r w:rsidRPr="00D9342F">
              <w:rPr>
                <w:rFonts w:ascii="Calibri" w:eastAsia="Times New Roman" w:hAnsi="Calibri" w:cs="Times New Roman"/>
                <w:b/>
                <w:color w:val="000000"/>
                <w:sz w:val="18"/>
                <w:szCs w:val="18"/>
                <w:lang w:val="en-GB"/>
              </w:rPr>
              <w:lastRenderedPageBreak/>
              <w:t>Lakocevic</w:t>
            </w:r>
          </w:p>
        </w:tc>
        <w:tc>
          <w:tcPr>
            <w:tcW w:w="475"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 xml:space="preserve">I </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09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November 2013 – February 2014</w:t>
            </w:r>
          </w:p>
        </w:tc>
        <w:tc>
          <w:tcPr>
            <w:tcW w:w="119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Working version of the Law on the Constitutional Court prepared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working group for preparing the working version of the Law was formed by the decision of the Minister of Justice No. 01-12277/13 of 7 November 2013. The working group was submitted an expert analysis by Prof. Jasna Omejec from Croatia. The working group has established the working schedule in the period from November 2013 to February 2014 for preparing the working version of the Law.</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Working version of the Law on the Constitutional Court prepared in cooperation with the experts engaged through TAIEX support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Expert mission supported by TAIEX held in the period from 20 to 25 January 2014.</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Two experts and working group members for drawing up the Law.</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1.1.2.6.2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Adopt the Draft Law on the Constitutional Court </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96"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97"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Government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98"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April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The Draft Law adopted. </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Draft Law on the Constitutional Court adopted. </w:t>
            </w:r>
          </w:p>
          <w:p w:rsidR="00E05919" w:rsidRPr="00D9342F" w:rsidRDefault="00E05919" w:rsidP="00E05919">
            <w:pPr>
              <w:spacing w:line="240" w:lineRule="auto"/>
              <w:rPr>
                <w:rFonts w:ascii="Calibri" w:eastAsia="Times New Roman" w:hAnsi="Calibri" w:cs="Times New Roman"/>
                <w:b/>
                <w:i/>
                <w:color w:val="028822"/>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1.1.2.6.3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Organise a public debate.  </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099"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100"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40"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 Branka Lakocevic</w:t>
            </w:r>
          </w:p>
        </w:tc>
        <w:tc>
          <w:tcPr>
            <w:tcW w:w="475"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101"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May 2014</w:t>
            </w:r>
          </w:p>
        </w:tc>
        <w:tc>
          <w:tcPr>
            <w:tcW w:w="1197"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public debate organised.</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A working version of the Law completed.  Agenda of the public </w:t>
            </w:r>
            <w:r w:rsidRPr="00D9342F">
              <w:rPr>
                <w:rFonts w:ascii="Calibri" w:eastAsia="Times New Roman" w:hAnsi="Calibri" w:cs="Times New Roman"/>
                <w:b/>
                <w:i/>
                <w:color w:val="E36C0A"/>
                <w:sz w:val="18"/>
                <w:szCs w:val="18"/>
                <w:lang w:val="en-GB"/>
              </w:rPr>
              <w:lastRenderedPageBreak/>
              <w:t>debate prepared. The public debate is expected to begin on 10 July 2014.</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102"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Agenda of the public debate.</w:t>
            </w:r>
          </w:p>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(3) 30 June 2014</w:t>
            </w:r>
            <w:r w:rsidRPr="00D9342F">
              <w:rPr>
                <w:rFonts w:ascii="Calibri" w:eastAsia="Times New Roman" w:hAnsi="Calibri" w:cs="Times New Roman"/>
                <w:b/>
                <w:i/>
                <w:color w:val="000000"/>
                <w:sz w:val="18"/>
                <w:szCs w:val="18"/>
                <w:lang w:val="en-GB"/>
              </w:rPr>
              <w:tab/>
              <w:t xml:space="preserve"> [?]</w:t>
            </w:r>
          </w:p>
        </w:tc>
        <w:tc>
          <w:tcPr>
            <w:tcW w:w="1171"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1.1.3</w:t>
      </w:r>
      <w:r w:rsidRPr="00D9342F">
        <w:rPr>
          <w:rFonts w:ascii="Calibri" w:eastAsia="Times New Roman" w:hAnsi="Calibri" w:cs="Times New Roman"/>
          <w:sz w:val="18"/>
          <w:szCs w:val="18"/>
          <w:lang w:val="en-GB"/>
        </w:rPr>
        <w:tab/>
        <w:t>Recommendation: A fair and transparent system of promotion of judges needs to be established together with a periodical professional assessment of judges and prosecutors' performance.</w:t>
      </w: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1.1.4</w:t>
      </w:r>
      <w:r w:rsidRPr="00D9342F">
        <w:rPr>
          <w:rFonts w:ascii="Calibri" w:eastAsia="Times New Roman" w:hAnsi="Calibri" w:cs="Times New Roman"/>
          <w:sz w:val="18"/>
          <w:szCs w:val="18"/>
          <w:lang w:val="en-GB"/>
        </w:rPr>
        <w:tab/>
        <w:t>Recommendation: Sufficient administrative capacities and financial means need to be ensured to the Judicial and the Prosecutorial Councils to effectively perform their tasks.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763"/>
        <w:gridCol w:w="1211"/>
        <w:gridCol w:w="1208"/>
        <w:gridCol w:w="3173"/>
        <w:gridCol w:w="3089"/>
      </w:tblGrid>
      <w:tr w:rsidR="00E05919" w:rsidRPr="00D9342F" w:rsidTr="00776BF1">
        <w:tc>
          <w:tcPr>
            <w:tcW w:w="2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23"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458"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45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0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16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1.1.4.1.1 *</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Select members from among the judges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0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458"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Conference of Judges</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tc>
        <w:tc>
          <w:tcPr>
            <w:tcW w:w="45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0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First quarter of  2015</w:t>
            </w:r>
          </w:p>
        </w:tc>
        <w:tc>
          <w:tcPr>
            <w:tcW w:w="1200"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Members selected from among the judges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Four members of the Judicial Council were selected from among the judges at the Conference of Judges held on 29 October 2013.</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[R]</w:t>
            </w: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Members coming from among the judges accounting to at least 50% of the total number of members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Judicial Council is composed of: President of the Supreme Court, who is appointed and dismissed by the Judicial Council by two-thirds majority and at the proposal of the General Session of the Supreme Court;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Four members from among the judges, who are appointed and dismissed by the Conference of Judges;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Four reputable lawyers appointed and dismissed by the Parliament by two-thirds majority;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Minister of Justice.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[R]</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1.1.4.1.2 </w:t>
            </w:r>
            <w:r w:rsidRPr="00D9342F">
              <w:rPr>
                <w:rFonts w:ascii="Calibri" w:eastAsia="Times New Roman" w:hAnsi="Calibri" w:cs="Times New Roman"/>
                <w:b/>
                <w:color w:val="000000"/>
                <w:sz w:val="18"/>
                <w:szCs w:val="18"/>
                <w:lang w:val="en-GB"/>
              </w:rPr>
              <w:lastRenderedPageBreak/>
              <w:t>*</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 xml:space="preserve">Election of members who do not come from </w:t>
            </w:r>
            <w:r w:rsidRPr="00D9342F">
              <w:rPr>
                <w:rFonts w:ascii="Calibri" w:eastAsia="Times New Roman" w:hAnsi="Calibri" w:cs="Times New Roman"/>
                <w:color w:val="000000"/>
                <w:sz w:val="18"/>
                <w:szCs w:val="18"/>
                <w:lang w:val="en-GB"/>
              </w:rPr>
              <w:lastRenderedPageBreak/>
              <w:t xml:space="preserve">among the judges. </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05"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(2) 31 March 2014</w:t>
            </w:r>
            <w:r w:rsidRPr="00D9342F">
              <w:rPr>
                <w:rFonts w:ascii="Calibri" w:eastAsia="Times New Roman" w:hAnsi="Calibri" w:cs="Times New Roman"/>
                <w:b/>
                <w:i/>
                <w:color w:val="737373"/>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In the session held on 26 March 2014 the Parliament elected two members of the Judicial Council from among prominent lawyers with two thirds majority. Two candidates did not obtain the necessary two thirds majority vote and the second round of voting will be carried out not earlier than in 30 days when a three fifths majority vote will be required for the election of members of the Judicial Council. </w:t>
            </w:r>
          </w:p>
          <w:p w:rsidR="00E05919" w:rsidRPr="00D9342F" w:rsidRDefault="00E05919" w:rsidP="00E05919">
            <w:pPr>
              <w:spacing w:line="240" w:lineRule="auto"/>
              <w:rPr>
                <w:rFonts w:ascii="Calibri" w:eastAsia="Times New Roman" w:hAnsi="Calibri" w:cs="Times New Roman"/>
                <w:b/>
                <w:i/>
                <w:color w:val="737373"/>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p w:rsidR="00E05919" w:rsidRPr="00D9342F" w:rsidRDefault="00E25529" w:rsidP="00E05919">
            <w:pPr>
              <w:spacing w:line="240" w:lineRule="auto"/>
              <w:rPr>
                <w:rFonts w:ascii="Calibri" w:eastAsia="Times New Roman"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06"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tc>
        <w:tc>
          <w:tcPr>
            <w:tcW w:w="458"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 xml:space="preserve">The </w:t>
            </w:r>
            <w:r w:rsidRPr="00D9342F">
              <w:rPr>
                <w:rFonts w:ascii="Calibri" w:eastAsia="Times New Roman" w:hAnsi="Calibri" w:cs="Times New Roman"/>
                <w:b/>
                <w:color w:val="000000"/>
                <w:sz w:val="18"/>
                <w:szCs w:val="18"/>
                <w:lang w:val="en-GB"/>
              </w:rPr>
              <w:lastRenderedPageBreak/>
              <w:t xml:space="preserve">President </w:t>
            </w:r>
          </w:p>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Mr Filip Vujanovic</w:t>
            </w:r>
          </w:p>
        </w:tc>
        <w:tc>
          <w:tcPr>
            <w:tcW w:w="457"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 xml:space="preserve">I </w:t>
            </w:r>
          </w:p>
          <w:p w:rsidR="00E05919" w:rsidRPr="00D9342F" w:rsidRDefault="00E25529" w:rsidP="00E05919">
            <w:pPr>
              <w:spacing w:line="240" w:lineRule="auto"/>
              <w:rPr>
                <w:rFonts w:ascii="Calibri" w:eastAsia="Times New Roman" w:hAnsi="Calibri" w:cs="Times New Roman"/>
                <w:color w:val="000000"/>
                <w:sz w:val="18"/>
                <w:szCs w:val="18"/>
                <w:lang w:val="en-GB"/>
              </w:rPr>
            </w:pPr>
            <w:r w:rsidRPr="00D9342F">
              <w:rPr>
                <w:rFonts w:ascii="Calibri" w:eastAsia="Calibri" w:hAnsi="Calibri" w:cs="Times New Roman"/>
                <w:color w:val="000000"/>
                <w:sz w:val="18"/>
                <w:szCs w:val="18"/>
                <w:lang w:val="en-GB"/>
              </w:rPr>
              <w:lastRenderedPageBreak/>
              <w:pict>
                <v:rect id="_x0000_i1107"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First quarter of 2015</w:t>
            </w:r>
          </w:p>
        </w:tc>
        <w:tc>
          <w:tcPr>
            <w:tcW w:w="1200"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 xml:space="preserve">The members who are not judges </w:t>
            </w:r>
            <w:r w:rsidRPr="00D9342F">
              <w:rPr>
                <w:rFonts w:ascii="Calibri" w:eastAsia="Times New Roman" w:hAnsi="Calibri" w:cs="Times New Roman"/>
                <w:b/>
                <w:i/>
                <w:color w:val="000000"/>
                <w:sz w:val="18"/>
                <w:szCs w:val="18"/>
                <w:lang w:val="en-GB"/>
              </w:rPr>
              <w:lastRenderedPageBreak/>
              <w:t>elected.</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The Parliament elected two members of the Judicial Council from among prominent lawyers in the session of 26 March 2014 with two thirds majority vote. Two candidates did not obtain the necessary two thirds majority vote and the second round of voting will be carried out not earlier than in 30 days when a three fifths majority vote will be required for the election of members of the Judicial Council.</w:t>
            </w: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Parliament elected four members of the Judicial Council from among prominent lawyers, two of them on 26 March 2014 by two thirds majority vote, and other two members by three fifths majority vote in the session of 19 June 2014.</w:t>
            </w:r>
          </w:p>
        </w:tc>
        <w:tc>
          <w:tcPr>
            <w:tcW w:w="1168" w:type="pct"/>
            <w:shd w:val="clear" w:color="auto" w:fill="FFFFFF"/>
          </w:tcPr>
          <w:p w:rsidR="00E05919" w:rsidRPr="00D9342F" w:rsidRDefault="002B756E"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 xml:space="preserve">Members elected from among </w:t>
            </w:r>
            <w:r w:rsidRPr="00D9342F">
              <w:rPr>
                <w:rFonts w:ascii="Calibri" w:eastAsia="Times New Roman" w:hAnsi="Calibri" w:cs="Times New Roman"/>
                <w:b/>
                <w:i/>
                <w:color w:val="000000"/>
                <w:sz w:val="18"/>
                <w:szCs w:val="18"/>
                <w:lang w:val="en-GB"/>
              </w:rPr>
              <w:lastRenderedPageBreak/>
              <w:t xml:space="preserve">prominent lawyers. </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In the session held on 26 March 2014 the Parliament elected two members of the Judicial Council from among prominent lawyers with two thirds majority. Two candidates did not obtain the necessary two thirds majority vote and the second round of voting will be carried out not earlier than in 30 days when a three fifths majority vote will be required for the election of members of the Judicial Council.</w:t>
            </w: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30.VI 2014</w:t>
            </w:r>
            <w:r w:rsidRPr="00D9342F">
              <w:rPr>
                <w:rFonts w:ascii="Calibri" w:eastAsia="Times New Roman" w:hAnsi="Calibri" w:cs="Times New Roman"/>
                <w:b/>
                <w:i/>
                <w:color w:val="028822"/>
                <w:sz w:val="18"/>
                <w:szCs w:val="18"/>
                <w:lang w:val="en-GB"/>
              </w:rPr>
              <w:tab/>
              <w:t xml:space="preserve"> [R]</w:t>
            </w:r>
          </w:p>
          <w:p w:rsidR="00E05919" w:rsidRPr="00D9342F" w:rsidRDefault="00E05919" w:rsidP="00E05919">
            <w:pPr>
              <w:spacing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Parliament elected two members of the Judicial Council from among prominent by three fifths majority vote in the session of 19 June 2014.</w:t>
            </w: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1.1.4.2.1 *</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Select members from among the public prosecutors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0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(2) 31 March 2014</w:t>
            </w:r>
            <w:r w:rsidRPr="00D9342F">
              <w:rPr>
                <w:rFonts w:ascii="Calibri" w:eastAsia="Times New Roman" w:hAnsi="Calibri" w:cs="Times New Roman"/>
                <w:b/>
                <w:i/>
                <w:color w:val="737373"/>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8"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Prosecutorial Council</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Rifat Hadrovic</w:t>
            </w:r>
          </w:p>
        </w:tc>
        <w:tc>
          <w:tcPr>
            <w:tcW w:w="45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0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First quarter of  2015</w:t>
            </w:r>
          </w:p>
        </w:tc>
        <w:tc>
          <w:tcPr>
            <w:tcW w:w="1200"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Members selected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Five members of the Prosecutorial Council were selected from among the public prosecutors at the Conference of Public Prosecutors held on 30 November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President of Montenegro brought a decree promulgating the composition of the Prosecutorial Council on 21 January 2014 and 4 February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Five members of the Prosecutorial Council were selected from among the </w:t>
            </w:r>
            <w:r w:rsidRPr="00D9342F">
              <w:rPr>
                <w:rFonts w:ascii="Calibri" w:eastAsia="Times New Roman" w:hAnsi="Calibri" w:cs="Times New Roman"/>
                <w:b/>
                <w:i/>
                <w:color w:val="028822"/>
                <w:sz w:val="18"/>
                <w:szCs w:val="18"/>
                <w:lang w:val="en-GB"/>
              </w:rPr>
              <w:lastRenderedPageBreak/>
              <w:t>public prosecutors at the Conference of Public Prosecutors held on 30 November 2013 and 3 February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Members coming from among public prosecutors accounting for at least 50% of the total number of members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Prosecutorial Council is composed of: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Supreme Public Prosecutor;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Five public prosecutors appointed and dismissed by the Conference of Public Prosecutors;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Four reputable lawyers appointed and dismissed by the Parliament;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Representative of the Ministry of Justice.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1.1.4.3</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Strengthen the administrative capacities of the Judicial Council’s Secretariat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Rulebook on internal organisation and job description of the Judicial Council’s Secretariat was adopted.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are 27 vacancies, out of which 6 will be filled with employees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1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11" style="width:0;height:1.5pt" o:hralign="center" o:hrstd="t" o:hr="t" fillcolor="#a0a0a0" stroked="f"/>
              </w:pic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8"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Judicial Council (JC)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tc>
        <w:tc>
          <w:tcPr>
            <w:tcW w:w="45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Implemented continuously (IC)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1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continuously</w:t>
            </w:r>
          </w:p>
        </w:tc>
        <w:tc>
          <w:tcPr>
            <w:tcW w:w="1200"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on operation of the Judicial Council’s Secretariat [IC]</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Rulebook on internal organisation and job description of the Judicial Council’s Secretariat was adopted. There are 27 vacancies, out of which 6 will be filled with employees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Job vacancies for selection of Deputy Director of the Judicial Council’s Secretariat and Advisor III in the Bureau of Finance were announced, as well as internal announcements on two job vacancies for ICT department of the Secretariat - one programmer - independent advisor I and advisor I for audio-visual recording.</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[PI]</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March 2014, four announcements were made, namely for: </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2 the ICT department</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1 the Finances</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1 the General Affairs service. </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Because of the local elections and the ban prescribed by the Law on Financing of Political Parties, the procedure following the announcement of job vacancies could not be completed.   </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lastRenderedPageBreak/>
              <w:t xml:space="preserve">The procedure is in progress. </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Upon the announcement for the election of the Assistant Director of the Secretariat of the Judicial Council, no one was elected for this position because only one candidate applied and he did not fulfil the criteria of necessary knowledge to be included in the list of candidates for the election. </w:t>
            </w:r>
          </w:p>
          <w:p w:rsidR="00E05919" w:rsidRPr="00D9342F" w:rsidRDefault="00E05919" w:rsidP="00E05919">
            <w:pPr>
              <w:spacing w:line="240" w:lineRule="auto"/>
              <w:rPr>
                <w:rFonts w:ascii="Calibri" w:eastAsia="Times New Roman" w:hAnsi="Calibri" w:cs="Times New Roman"/>
                <w:b/>
                <w:i/>
                <w:color w:val="FF0000"/>
                <w:sz w:val="18"/>
                <w:szCs w:val="18"/>
                <w:lang w:val="en-GB"/>
              </w:rPr>
            </w:pPr>
            <w:r w:rsidRPr="00D9342F">
              <w:rPr>
                <w:rFonts w:ascii="Calibri" w:eastAsia="Calibri" w:hAnsi="Calibri" w:cs="Times New Roman"/>
                <w:b/>
                <w:i/>
                <w:color w:val="028822"/>
                <w:sz w:val="18"/>
                <w:szCs w:val="18"/>
                <w:lang w:val="en-GB"/>
              </w:rPr>
              <w:t xml:space="preserve"> The announcement could not be repeated because of the announced local elections. </w:t>
            </w: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1.1.4.3.1</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Conduct employment procedures in the Secretariat on the basis of the Rulebook on internal organisation and job description so as to:</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employ 6 new employees in 2014, as follows: 3 employees in ICT Section, 1 in the Internal Audit Section, 1 in the Finance Service and 1 in the General Affairs Service;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employ 9 new employees in 2015,  as follows: 6 employees in ICT Section, 1 in the Internal Audit Section, 1 in the General Affairs Service and 1 in the Legal Affairs Section.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1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14" style="width:0;height:1.5pt" o:hralign="center" o:hrstd="t" o:hr="t" fillcolor="#a0a0a0" stroked="f"/>
              </w:pict>
            </w: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30.VI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8"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tc>
        <w:tc>
          <w:tcPr>
            <w:tcW w:w="45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1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January 2016</w:t>
            </w:r>
          </w:p>
        </w:tc>
        <w:tc>
          <w:tcPr>
            <w:tcW w:w="1200" w:type="pct"/>
            <w:shd w:val="clear" w:color="auto" w:fill="FFFFFF"/>
          </w:tcPr>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00000"/>
                <w:sz w:val="18"/>
                <w:szCs w:val="18"/>
                <w:lang w:val="en-GB"/>
              </w:rPr>
              <w:t xml:space="preserve">In 2014, 6 new employees recruited in the Judicial Council’s Secretariat; [IC] </w:t>
            </w: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Rulebook on internal organisation and job description of the JC’s Secretariat adopted.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are 27 vacancies, out of which 6 will be filled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Job vacancies for selection of Deputy Director of the Judicial Council’s Secretariat and Advisor III in the Bureau of Finance were announced, as well as internal announcements on two job vacancies for ICT department of the Secretariat - one programmer - independent advisor I and advisor I for audio-visual recording. </w:t>
            </w:r>
          </w:p>
          <w:p w:rsidR="00E05919" w:rsidRPr="00D9342F" w:rsidRDefault="00E05919" w:rsidP="00E05919">
            <w:pPr>
              <w:spacing w:line="240" w:lineRule="auto"/>
              <w:rPr>
                <w:rFonts w:ascii="Calibri" w:eastAsia="Calibri" w:hAnsi="Calibri" w:cs="Times New Roman"/>
                <w:b/>
                <w:i/>
                <w:color w:val="FF0000"/>
                <w:sz w:val="18"/>
                <w:szCs w:val="18"/>
                <w:lang w:val="en-GB"/>
              </w:rPr>
            </w:pP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2B756E">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Competitions were announced for the employment of 4 servants. If the Ministry of Finance approves, 2 more announcements will be published by </w:t>
            </w:r>
            <w:r w:rsidRPr="00D9342F">
              <w:rPr>
                <w:rFonts w:ascii="Calibri" w:eastAsia="Calibri" w:hAnsi="Calibri" w:cs="Times New Roman"/>
                <w:b/>
                <w:i/>
                <w:color w:val="E36C0A"/>
                <w:sz w:val="18"/>
                <w:szCs w:val="18"/>
                <w:lang w:val="en-GB"/>
              </w:rPr>
              <w:lastRenderedPageBreak/>
              <w:t xml:space="preserve">the end of the year.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1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In 2015, 9 new employees recruited in the Judicial Council’s Secretariat. [?] (1)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(3) 30 June 2014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Report of Judicial Council on operation of the Judicial Council’s Secretariat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(3) 30 June 2014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9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1.1.4.3.2</w:t>
            </w:r>
          </w:p>
        </w:tc>
        <w:tc>
          <w:tcPr>
            <w:tcW w:w="1423"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Assess the needs for training and organise trainings of employees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1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1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8"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tc>
        <w:tc>
          <w:tcPr>
            <w:tcW w:w="457"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1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00"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Needs for trainings identified;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[RK]</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Needs for trainings identified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1. Training for auditor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2. Trainings for ICT and multimedia division employees.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[PI]</w:t>
            </w:r>
          </w:p>
          <w:p w:rsidR="00E05919" w:rsidRPr="00D9342F" w:rsidRDefault="00E05919" w:rsidP="002B756E">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The training needs identified, the Training Plan for the ICT department made and it is being realised according to the available resources</w:t>
            </w:r>
            <w:r w:rsidR="002B756E" w:rsidRPr="00D9342F">
              <w:rPr>
                <w:rFonts w:ascii="Calibri" w:eastAsia="Calibri" w:hAnsi="Calibri" w:cs="Times New Roman"/>
                <w:b/>
                <w:i/>
                <w:color w:val="028822"/>
                <w:sz w:val="18"/>
                <w:szCs w:val="18"/>
                <w:lang w:val="en-GB"/>
              </w:rPr>
              <w:t xml:space="preserve">. </w:t>
            </w:r>
            <w:r w:rsidR="00E25529" w:rsidRPr="00D9342F">
              <w:rPr>
                <w:rFonts w:ascii="Calibri" w:eastAsia="Times New Roman" w:hAnsi="Calibri" w:cs="Times New Roman"/>
                <w:color w:val="000000"/>
                <w:sz w:val="18"/>
                <w:szCs w:val="18"/>
                <w:lang w:val="en-GB"/>
              </w:rPr>
              <w:pict>
                <v:rect id="_x0000_i112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Trainings organised.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Trainings organised in line with the plan for 2013.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-Trainings organised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1. Training for auditor in Slovenia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The following trainings for ICT and multimedia division: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VMware Sphere v5</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Oracle Forms and Reports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Oracle BI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Juniper JunOS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-Continue training for auditor in Slovenia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-Continuous trainings for auditors organised by the Ministry of Finance.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-Training for Linux operating system for two staff members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-Training for Cisco network devices, management and maintenance of IT networks and security-5 staff</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Two month training for the CCNA network administrator for four ICT department officers was carried out. </w:t>
            </w:r>
          </w:p>
        </w:tc>
        <w:tc>
          <w:tcPr>
            <w:tcW w:w="116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1.1.4.3.3 *</w:t>
            </w:r>
          </w:p>
        </w:tc>
        <w:tc>
          <w:tcPr>
            <w:tcW w:w="1423"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Make an analysis of the existing administrative capacities of the Secretariat of the Judicial Council. </w:t>
            </w:r>
          </w:p>
          <w:p w:rsidR="00E05919" w:rsidRPr="00D9342F" w:rsidRDefault="00E25529" w:rsidP="00E05919">
            <w:pPr>
              <w:spacing w:line="240" w:lineRule="auto"/>
              <w:rPr>
                <w:rFonts w:ascii="Calibri" w:eastAsia="Times New Roman"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21" style="width:0;height:1.5pt" o:hralign="center" o:hrstd="t" o:hr="t" fillcolor="#a0a0a0" stroked="f"/>
              </w:pict>
            </w:r>
          </w:p>
          <w:p w:rsidR="00E05919" w:rsidRPr="00D9342F" w:rsidRDefault="00E25529" w:rsidP="00E05919">
            <w:pPr>
              <w:spacing w:line="240" w:lineRule="auto"/>
              <w:rPr>
                <w:rFonts w:ascii="Calibri" w:eastAsia="Times New Roman"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22"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tc>
        <w:tc>
          <w:tcPr>
            <w:tcW w:w="458"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Judicial Council Sanja Kalezic</w:t>
            </w:r>
          </w:p>
        </w:tc>
        <w:tc>
          <w:tcPr>
            <w:tcW w:w="457"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line="240" w:lineRule="auto"/>
              <w:rPr>
                <w:rFonts w:ascii="Calibri" w:eastAsia="Times New Roman"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23"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III quarter 2014</w:t>
            </w:r>
          </w:p>
        </w:tc>
        <w:tc>
          <w:tcPr>
            <w:tcW w:w="1200"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Analysis completed.</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Deadline for completing analysis did not run out yet.  The analysis is expected to be completed by the end of October 2014.</w:t>
            </w: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1168"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1.1.4.4</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Improve administrative support to the work of the Prosecutorial Council</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2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measure is continuously implemented because employment is provided for in 2013 and 2014, as well as adoption of the new rulebook on job description of the JC’s Secretariat in accordance with amendments to the Law, which has not been due for implementation yet.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lastRenderedPageBreak/>
              <w:pict>
                <v:rect id="_x0000_i1125" style="width:0;height:1.5pt" o:hralign="center" o:hrstd="t" o:hr="t" fillcolor="#a0a0a0" stroked="f"/>
              </w:pic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8"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Prosecutorial Council (PC)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Rifat Hadrovic</w:t>
            </w:r>
          </w:p>
        </w:tc>
        <w:tc>
          <w:tcPr>
            <w:tcW w:w="45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2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June 2013 -2015 </w:t>
            </w:r>
          </w:p>
        </w:tc>
        <w:tc>
          <w:tcPr>
            <w:tcW w:w="1200"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No indicators</w:t>
            </w: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1.1.4.4.1</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In accordance with the Act on the internal organisation of the Supreme Public Prosecutor’s Office, recruitment procedures in 2013 shall be conducted: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one employee in the Accounting Department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conduct recruitment procedures of 3 new civil servants in 2014, as follows: 2 IT professionals for the development of information system in the Supreme Public Prosecutor’s Office and one employee in the General Affairs Service.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Civil servants of the Supreme Public Prosecutor’s Office perform administrative services for the Prosecutorial Council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2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spacing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28" style="width:0;height:1.5pt" o:hralign="center" o:hrstd="t" o:hr="t" fillcolor="#a0a0a0" stroked="f"/>
              </w:pict>
            </w:r>
            <w:r w:rsidR="00E05919" w:rsidRPr="00D9342F">
              <w:rPr>
                <w:rFonts w:ascii="Calibri" w:eastAsia="Calibri" w:hAnsi="Calibri" w:cs="Times New Roman"/>
                <w:b/>
                <w:i/>
                <w:color w:val="E36C0A"/>
                <w:sz w:val="18"/>
                <w:szCs w:val="18"/>
                <w:lang w:val="en-GB"/>
              </w:rPr>
              <w:t>(3) 30 June 2014</w:t>
            </w:r>
            <w:r w:rsidR="00E05919" w:rsidRPr="00D9342F">
              <w:rPr>
                <w:rFonts w:ascii="Calibri" w:eastAsia="Calibri" w:hAnsi="Calibri" w:cs="Times New Roman"/>
                <w:b/>
                <w:i/>
                <w:color w:val="E36C0A"/>
                <w:sz w:val="18"/>
                <w:szCs w:val="18"/>
                <w:lang w:val="en-GB"/>
              </w:rPr>
              <w:tab/>
              <w:t xml:space="preserve"> [PI]</w:t>
            </w:r>
          </w:p>
        </w:tc>
        <w:tc>
          <w:tcPr>
            <w:tcW w:w="458"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Prosecutorial Council</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Rifat Hadrovic</w:t>
            </w:r>
          </w:p>
        </w:tc>
        <w:tc>
          <w:tcPr>
            <w:tcW w:w="45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2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June 2013 -March 2014 </w:t>
            </w:r>
          </w:p>
        </w:tc>
        <w:tc>
          <w:tcPr>
            <w:tcW w:w="1200"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One new officer was employed in </w:t>
            </w:r>
            <w:proofErr w:type="gramStart"/>
            <w:r w:rsidRPr="00D9342F">
              <w:rPr>
                <w:rFonts w:ascii="Calibri" w:eastAsia="Times New Roman" w:hAnsi="Calibri" w:cs="Times New Roman"/>
                <w:b/>
                <w:i/>
                <w:color w:val="000000"/>
                <w:sz w:val="18"/>
                <w:szCs w:val="18"/>
                <w:lang w:val="en-GB"/>
              </w:rPr>
              <w:t>2013,</w:t>
            </w:r>
            <w:proofErr w:type="gramEnd"/>
            <w:r w:rsidRPr="00D9342F">
              <w:rPr>
                <w:rFonts w:ascii="Calibri" w:eastAsia="Times New Roman" w:hAnsi="Calibri" w:cs="Times New Roman"/>
                <w:b/>
                <w:i/>
                <w:color w:val="000000"/>
                <w:sz w:val="18"/>
                <w:szCs w:val="18"/>
                <w:lang w:val="en-GB"/>
              </w:rPr>
              <w:t xml:space="preserve"> three new officers were employed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accordance with Act on internal organisation and job description of the Supreme Public Prosecutor’s Office, in August 2013 was made a decision on filling up staff vacancies: for one independent officer in the Department of Accounting and Finance, one independent advisor in the Department of International Cooperation, three independent officers – scorers, and a senior employee - driver courier, in the Legal, General and Administrative Affairs Section.</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 (2)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One civil servant was employed in the Department of Accounting, while internal announcement for 3 civil servants is in progress, in accordance with the Law on Civil Servants and State Employees.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The Supreme Public Prosecutor’s Office submitted a request to the Human Resource Administration for the announcement of public call for filling three working posts. </w:t>
            </w: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29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1.1.4.5</w:t>
            </w:r>
          </w:p>
        </w:tc>
        <w:tc>
          <w:tcPr>
            <w:tcW w:w="142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Provide budget funds for unhindered work of Judicial Council and Prosecutorial Council, as well as for judiciary and Public Prosecution Office.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3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31"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8"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Darko Draskovic</w:t>
            </w:r>
          </w:p>
          <w:p w:rsidR="00E05919" w:rsidRPr="00D9342F" w:rsidRDefault="00E05919" w:rsidP="00E05919">
            <w:pPr>
              <w:spacing w:line="240" w:lineRule="auto"/>
              <w:jc w:val="center"/>
              <w:rPr>
                <w:rFonts w:ascii="Calibri" w:eastAsia="Times New Roman" w:hAnsi="Calibri" w:cs="Times New Roman"/>
                <w:sz w:val="18"/>
                <w:szCs w:val="18"/>
                <w:lang w:val="en-GB"/>
              </w:rPr>
            </w:pPr>
          </w:p>
        </w:tc>
        <w:tc>
          <w:tcPr>
            <w:tcW w:w="45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3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From 2014 Continuously</w:t>
            </w:r>
          </w:p>
        </w:tc>
        <w:tc>
          <w:tcPr>
            <w:tcW w:w="1200"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Budget funds for unhindered work of Judicial Council and Prosecutorial Council provided.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Amount of EUR 20,583,916.68 is allocated for the programme of judiciary, Judicial Council and administration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Amount of EUR 6,016,656.74 is allocated for the programme of prosecution, administration and Prosecutorial Council for the Public Prosecution Office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Annual budget funds for justice from 0.8% to 1% GDP provided.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The approved amount for the judiciary is 0.61% of GDP, and for the Public Prosecution Office 0.25%.</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line="240" w:lineRule="auto"/>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t>(3) 30 June 2014</w:t>
            </w:r>
            <w:r w:rsidRPr="00D9342F">
              <w:rPr>
                <w:rFonts w:ascii="Calibri" w:eastAsia="Calibri"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1.1.5</w:t>
      </w:r>
      <w:r w:rsidRPr="00D9342F">
        <w:rPr>
          <w:rFonts w:ascii="Calibri" w:eastAsia="Times New Roman" w:hAnsi="Calibri" w:cs="Times New Roman"/>
          <w:sz w:val="18"/>
          <w:szCs w:val="18"/>
          <w:lang w:val="en-GB"/>
        </w:rPr>
        <w:tab/>
        <w:t>Recommendation: Ensure internal independence of judges and review the system of orders within the prosecution system.</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069"/>
        <w:gridCol w:w="900"/>
        <w:gridCol w:w="931"/>
        <w:gridCol w:w="4893"/>
        <w:gridCol w:w="4893"/>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1.1.5.1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Stipulate the new criminal offence of illicit influence on judges and public prosecutors in the Law on Amendments to the Criminal Code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3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3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Law on Amendments to the Criminal Code adopted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New criminal offence of perverting the course of justice, Art. 396a was stipulated in the Law on Amendments to the Criminal Code, which was adopted and published in the Official Gazette of Montenegro 40/13 of 13 August 2013.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Law entered into force on 21 August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Positive opinion of the European Commission on the amendments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3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WEF global ranking of the Independence of the Judiciary (2011-2012 rank 4.2; Montenegro ranked 56 out of 142)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1.1.5.1.1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Adopt Proposal for the Law on Amendments to the Criminal Code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3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Government</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p w:rsidR="00E05919" w:rsidRPr="00D9342F" w:rsidRDefault="00E05919" w:rsidP="00E05919">
            <w:pPr>
              <w:spacing w:line="240" w:lineRule="auto"/>
              <w:rPr>
                <w:rFonts w:ascii="Calibri" w:eastAsia="Times New Roman" w:hAnsi="Calibri" w:cs="Times New Roman"/>
                <w:sz w:val="18"/>
                <w:szCs w:val="18"/>
                <w:lang w:val="en-GB"/>
              </w:rPr>
            </w:pP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3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May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Proposal for a Law adopted [I]</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18 April 2013, the Government adopted the proposal for a Law on Amendments to the Criminal Code.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1.1.5.1.2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Adopt the Law on Amendments to the Criminal Code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3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Parliament</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3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July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Law adopted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New criminal offence of perverting the course of justice, Art. 396a was stipulated in the Law on Amendments to the Criminal Code, which was adopted and published in the Official Gazette of Montenegro 40/13 of 13 August 2013.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Law entered into force on 21 August 2013.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1.1.5.1.3</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Initiate criminal prosecution and conduct criminal proceedings for the criminal offence of </w:t>
            </w:r>
            <w:r w:rsidRPr="00D9342F">
              <w:rPr>
                <w:rFonts w:ascii="Calibri" w:eastAsia="Times New Roman" w:hAnsi="Calibri" w:cs="Times New Roman"/>
                <w:color w:val="000000"/>
                <w:sz w:val="18"/>
                <w:szCs w:val="18"/>
                <w:lang w:val="en-GB"/>
              </w:rPr>
              <w:lastRenderedPageBreak/>
              <w:t>illicit influence on judges and public prosecutors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4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41" style="width:0;height:1.5pt" o:hralign="center" o:hrstd="t" o:hr="t" fillcolor="#a0a0a0" stroked="f"/>
              </w:pic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Public Prosecution Office</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4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and continuously</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Criminal proceedings conducted in accordance with the Law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No proceedings, the Law entered into force on 21 August 2013.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For the criminal offense of illicit influence referred to in Article 422(2), the Public Prosecution Office raised an indictment </w:t>
            </w:r>
            <w:r w:rsidRPr="00D9342F">
              <w:rPr>
                <w:rFonts w:ascii="Calibri" w:eastAsia="Times New Roman" w:hAnsi="Calibri" w:cs="Times New Roman"/>
                <w:b/>
                <w:i/>
                <w:color w:val="000000"/>
                <w:sz w:val="18"/>
                <w:szCs w:val="18"/>
                <w:lang w:val="en-GB"/>
              </w:rPr>
              <w:lastRenderedPageBreak/>
              <w:t>proposal against one police officer. High court in Podgorica dismissed the indictment proposal as unfounded. The court’s decision is final.</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Public Prosecution Office submitted the indictment proposal against one police officer for the criminal offence of Illegal Mediation from Article 422 paragraph 2 of the Criminal Code of Montenegro. The High Court in Podgorica rejected the indictment proposal as ungrounded. The court decision is final.  </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There were no criminal procedures before the court for the criminal offence of Obstruction of Justice from Article 396a of the Criminal Code of Montenegro. </w:t>
            </w:r>
          </w:p>
          <w:p w:rsidR="00E05919" w:rsidRPr="00D9342F" w:rsidRDefault="00E05919" w:rsidP="00E05919">
            <w:pPr>
              <w:spacing w:line="240" w:lineRule="auto"/>
              <w:rPr>
                <w:rFonts w:ascii="Calibri" w:eastAsia="Calibri"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00000"/>
                <w:sz w:val="18"/>
                <w:szCs w:val="18"/>
                <w:lang w:val="en-GB"/>
              </w:rPr>
              <w:lastRenderedPageBreak/>
              <w:t xml:space="preserve">Number of conducted criminal proceedings for the criminal offence of illicit influence on judges or public prosecutors; [IC] </w:t>
            </w: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No proceedings, the Law stipulating the criminal offence entered into force on 21 August 2013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No criminal proceedings for criminal offence of obstruction the justice of Article 396a of the Criminal Code were conducted. For the criminal offence of illicit influence of Article 422 of Criminal Code, the Public Prosecution Office raised an </w:t>
            </w:r>
            <w:r w:rsidRPr="00D9342F">
              <w:rPr>
                <w:rFonts w:ascii="Calibri" w:eastAsia="Times New Roman" w:hAnsi="Calibri" w:cs="Times New Roman"/>
                <w:b/>
                <w:i/>
                <w:color w:val="028822"/>
                <w:sz w:val="18"/>
                <w:szCs w:val="18"/>
                <w:lang w:val="en-GB"/>
              </w:rPr>
              <w:lastRenderedPageBreak/>
              <w:t>indictment proposal against one police officer. High court dismissed the indictment proposal as unfounded. The court’s decision is final.</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There were no criminal procedures before the Montenegrin courts for the criminal offences of Obstruction of Justice from Article 396a of the Criminal Code of Montenegro and Illegal Mediation from Article 422 paragraph 2 of the Criminal Code of Montenegro. </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The Public Prosecution Office submitted the indictment proposal against one police officer for the criminal offence of Illegal Mediation. The High Court in Podgorica rejected the indictment proposal as ungrounded. The court decision is final.</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4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Criminal sanctions imposed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No proceedings and no criminal sanctions imposed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There were no criminal procedures before the Montenegrin courts for the criminal offences of Obstruction of Justice from Article 396a of the Criminal Code of Montenegro and Illegal Mediation from Article 422 of the Criminal Code of Montenegro, and for that reason there are neither court rulings nor imposed sentences. </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1.1.5.2</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Monitor the implementation of the Law on Courts in regard to the implement</w:t>
            </w:r>
            <w:r w:rsidRPr="00D9342F">
              <w:rPr>
                <w:rFonts w:ascii="Calibri" w:eastAsia="Times New Roman" w:hAnsi="Calibri" w:cs="Times New Roman"/>
                <w:color w:val="000000"/>
                <w:sz w:val="18"/>
                <w:szCs w:val="18"/>
                <w:lang w:val="en-GB"/>
              </w:rPr>
              <w:lastRenderedPageBreak/>
              <w:t>ation of the provisions on the withdrawing the assigned cases to judges by the President of the Court, with the support of PRIS, by the President of the hierarchical higher court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835B9E"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4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FD3F3E" w:rsidRPr="00D9342F" w:rsidRDefault="00FD3F3E" w:rsidP="00FD3F3E">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567" style="width:0;height:1.5pt" o:hralign="center" o:hrstd="t" o:hr="t" fillcolor="#a0a0a0" stroked="f"/>
              </w:pict>
            </w:r>
          </w:p>
          <w:p w:rsidR="00835B9E" w:rsidRPr="00D9342F" w:rsidRDefault="00FD3F3E" w:rsidP="00FD3F3E">
            <w:pPr>
              <w:spacing w:after="0" w:line="240" w:lineRule="auto"/>
              <w:rPr>
                <w:rFonts w:ascii="Calibri" w:eastAsia="Times New Roman" w:hAnsi="Calibri" w:cs="Times New Roman"/>
                <w:b/>
                <w:i/>
                <w:color w:val="FF0000"/>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Pr="00D9342F">
              <w:rPr>
                <w:rFonts w:ascii="Calibri" w:hAnsi="Calibri"/>
                <w:b/>
                <w:i/>
                <w:color w:val="028822"/>
                <w:sz w:val="18"/>
                <w:szCs w:val="18"/>
                <w:lang w:val="en-GB"/>
              </w:rPr>
              <w:t>]</w:t>
            </w:r>
          </w:p>
          <w:p w:rsidR="00835B9E" w:rsidRPr="00D9342F" w:rsidRDefault="00835B9E"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Sanja Kalezic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Implemented continuously (IC)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4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March 2014 and continuously</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Reports on the work of the courts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options of monitoring the withdrawing the assigned cases as stipulated by Article 93 of the Law on Courts are introduced in PRIS.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lastRenderedPageBreak/>
              <w:t xml:space="preserve">The statistics for 2014 will be available in the Report on Work for 2014.  </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withdrawn cases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Total number of submitted requests for exemption – 337</w: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Total number of processed requests  – 292</w: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1. adopted – 132</w: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2. denied – 91</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28822"/>
                <w:sz w:val="18"/>
                <w:szCs w:val="18"/>
                <w:lang w:val="en-GB"/>
              </w:rPr>
              <w:lastRenderedPageBreak/>
              <w:t>3. rejected - 3</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4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submitted and accepted appeals against the decision on the withdrawing the assigned cases in the work;</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t>(3) 30.VI 2014</w:t>
            </w:r>
            <w:r w:rsidRPr="00D9342F">
              <w:rPr>
                <w:rFonts w:ascii="Calibri" w:eastAsia="Calibri" w:hAnsi="Calibri" w:cs="Times New Roman"/>
                <w:b/>
                <w:i/>
                <w:color w:val="000000"/>
                <w:sz w:val="18"/>
                <w:szCs w:val="18"/>
                <w:lang w:val="en-GB"/>
              </w:rPr>
              <w:tab/>
              <w:t xml:space="preserve"> [?]</w:t>
            </w:r>
            <w:r w:rsidR="00E25529" w:rsidRPr="00D9342F">
              <w:rPr>
                <w:rFonts w:ascii="Calibri" w:eastAsia="Times New Roman" w:hAnsi="Calibri" w:cs="Times New Roman"/>
                <w:color w:val="000000"/>
                <w:sz w:val="18"/>
                <w:szCs w:val="18"/>
                <w:lang w:val="en-GB"/>
              </w:rPr>
              <w:pict>
                <v:rect id="_x0000_i114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procedures of accountability to the court presidents who do not respect for the law with regard to the withdrawing the assigned cases in the work of judges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2B756E"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r w:rsidR="00E05919" w:rsidRPr="00D9342F">
              <w:rPr>
                <w:rFonts w:ascii="Calibri" w:eastAsia="Calibri" w:hAnsi="Calibri" w:cs="Times New Roman"/>
                <w:b/>
                <w:i/>
                <w:color w:val="028822"/>
                <w:sz w:val="18"/>
                <w:szCs w:val="18"/>
                <w:lang w:val="en-GB"/>
              </w:rPr>
              <w:t>]</w:t>
            </w:r>
          </w:p>
          <w:p w:rsidR="00E05919" w:rsidRPr="00D9342F" w:rsidRDefault="002B756E" w:rsidP="00AE0401">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028822"/>
                <w:sz w:val="18"/>
                <w:szCs w:val="18"/>
                <w:lang w:val="en-GB"/>
              </w:rPr>
              <w:t>There were no procedures of accountability against the court presidents in 2014</w:t>
            </w:r>
            <w:r w:rsidR="00E05919" w:rsidRPr="00D9342F">
              <w:rPr>
                <w:rFonts w:ascii="Calibri" w:eastAsia="Calibri" w:hAnsi="Calibri" w:cs="Times New Roman"/>
                <w:b/>
                <w:i/>
                <w:color w:val="028822"/>
                <w:sz w:val="18"/>
                <w:szCs w:val="18"/>
                <w:lang w:val="en-GB"/>
              </w:rPr>
              <w:t xml:space="preserve"> </w:t>
            </w:r>
            <w:r w:rsidRPr="00D9342F">
              <w:rPr>
                <w:rFonts w:ascii="Calibri" w:eastAsia="Calibri" w:hAnsi="Calibri" w:cs="Times New Roman"/>
                <w:b/>
                <w:i/>
                <w:color w:val="028822"/>
                <w:sz w:val="18"/>
                <w:szCs w:val="18"/>
                <w:lang w:val="en-GB"/>
              </w:rPr>
              <w:t xml:space="preserve">which were related to </w:t>
            </w:r>
            <w:r w:rsidR="00AE0401" w:rsidRPr="00D9342F">
              <w:rPr>
                <w:rFonts w:ascii="Calibri" w:eastAsia="Calibri" w:hAnsi="Calibri" w:cs="Times New Roman"/>
                <w:b/>
                <w:i/>
                <w:color w:val="028822"/>
                <w:sz w:val="18"/>
                <w:szCs w:val="18"/>
                <w:lang w:val="en-GB"/>
              </w:rPr>
              <w:t xml:space="preserve">noncompliance with Article </w:t>
            </w:r>
            <w:r w:rsidR="00E05919" w:rsidRPr="00D9342F">
              <w:rPr>
                <w:rFonts w:ascii="Calibri" w:eastAsia="Calibri" w:hAnsi="Calibri" w:cs="Times New Roman"/>
                <w:b/>
                <w:i/>
                <w:color w:val="028822"/>
                <w:sz w:val="18"/>
                <w:szCs w:val="18"/>
                <w:lang w:val="en-GB"/>
              </w:rPr>
              <w:t xml:space="preserve">93 </w:t>
            </w:r>
            <w:r w:rsidR="00AE0401" w:rsidRPr="00D9342F">
              <w:rPr>
                <w:rFonts w:ascii="Calibri" w:eastAsia="Calibri" w:hAnsi="Calibri" w:cs="Times New Roman"/>
                <w:b/>
                <w:i/>
                <w:color w:val="028822"/>
                <w:sz w:val="18"/>
                <w:szCs w:val="18"/>
                <w:lang w:val="en-GB"/>
              </w:rPr>
              <w:t>of the Law on Courts i.e. the provision on withdrawal of assigned cases</w:t>
            </w:r>
            <w:r w:rsidR="00E05919" w:rsidRPr="00D9342F">
              <w:rPr>
                <w:rFonts w:ascii="Calibri" w:eastAsia="Calibri" w:hAnsi="Calibri" w:cs="Times New Roman"/>
                <w:b/>
                <w:i/>
                <w:color w:val="028822"/>
                <w:sz w:val="18"/>
                <w:szCs w:val="18"/>
                <w:lang w:val="en-GB"/>
              </w:rPr>
              <w: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1.1.5.4</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Organise seminars for strengthening the integrity of members of the </w:t>
            </w:r>
            <w:r w:rsidRPr="00D9342F">
              <w:rPr>
                <w:rFonts w:ascii="Calibri" w:eastAsia="Times New Roman" w:hAnsi="Calibri" w:cs="Times New Roman"/>
                <w:color w:val="000000"/>
                <w:sz w:val="18"/>
                <w:szCs w:val="18"/>
                <w:lang w:val="en-GB"/>
              </w:rPr>
              <w:lastRenderedPageBreak/>
              <w:t>Judicial and Prosecutorial Councils for judges, presidents of courts and public prosecutors and their deputies based on the integrity programmes containing issues of corruption, protection of reputation, conflict of interest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4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49"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Judicial Training Centre</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Maja Milosevic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5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First quarter at the annual level, continuo</w:t>
            </w:r>
            <w:r w:rsidRPr="00D9342F">
              <w:rPr>
                <w:rFonts w:ascii="Calibri" w:eastAsia="Times New Roman" w:hAnsi="Calibri" w:cs="Times New Roman"/>
                <w:color w:val="000000"/>
                <w:sz w:val="18"/>
                <w:szCs w:val="18"/>
                <w:lang w:val="en-GB"/>
              </w:rPr>
              <w:lastRenderedPageBreak/>
              <w:t>usly</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Seminar organised in accordance with the Annual Training Programme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November, two representatives from Montenegro - judges of the Supreme Court and members of the JC, participated, through the Centre, in a regional workshop in Skopje on the topic of: “Judicial ethics and the fight against corruption in judiciary: comparative experiences and common challenges”.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During the reporting period, seminars for strengthening the integrity, containing issues of corruption, protection of reputation and conflict of interest, were not held, but during the same period, in cooperation with UNDP Office in Montenegro, two study visits to the Republic of Serbia were organised for 4 representatives of the judiciary and 7 representatives of the prosecution office, which aimed at improving the development of integrity plans, and included visits to the Anti-corruption Agency in this country.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Also, the Conference of Prosecutors held on 3 February 2014 and the Conference of Judges held on 22 March 2014, among other things, discussed integrity plans and codes of ethics for judges and prosecutor.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- 12 May 2014 – The Judicial Training Centre and the Ministry of Justice, through a project of the UNDP Office in Montenegro financed by the Embassy of the Great Britain organised a round table on the topic “The Integrity and the Code of Ethics of Judges” for the Presidents of Courts and </w:t>
            </w:r>
            <w:r w:rsidR="00F92AFA" w:rsidRPr="00D9342F">
              <w:rPr>
                <w:rFonts w:ascii="Calibri" w:eastAsia="Calibri" w:hAnsi="Calibri" w:cs="Times New Roman"/>
                <w:b/>
                <w:i/>
                <w:color w:val="028822"/>
                <w:sz w:val="18"/>
                <w:szCs w:val="18"/>
                <w:lang w:val="en-GB"/>
              </w:rPr>
              <w:t>members</w:t>
            </w:r>
            <w:r w:rsidRPr="00D9342F">
              <w:rPr>
                <w:rFonts w:ascii="Calibri" w:eastAsia="Calibri" w:hAnsi="Calibri" w:cs="Times New Roman"/>
                <w:b/>
                <w:i/>
                <w:color w:val="028822"/>
                <w:sz w:val="18"/>
                <w:szCs w:val="18"/>
                <w:lang w:val="en-GB"/>
              </w:rPr>
              <w:t xml:space="preserve"> of the Judicial Council.   </w:t>
            </w:r>
          </w:p>
          <w:p w:rsidR="00E05919" w:rsidRPr="00D9342F" w:rsidRDefault="00E05919" w:rsidP="00E05919">
            <w:pPr>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- 16 May 2014 - Belgrade, the German Foundation for International Legal Cooperation IRZ and the Judicial Academy of the Republic of Serbia org</w:t>
            </w:r>
            <w:r w:rsidR="00F92AFA" w:rsidRPr="00D9342F">
              <w:rPr>
                <w:rFonts w:ascii="Calibri" w:eastAsia="Calibri" w:hAnsi="Calibri" w:cs="Times New Roman"/>
                <w:b/>
                <w:i/>
                <w:color w:val="028822"/>
                <w:sz w:val="18"/>
                <w:szCs w:val="18"/>
                <w:lang w:val="en-GB"/>
              </w:rPr>
              <w:t>anised a workshop on the topic</w:t>
            </w:r>
            <w:r w:rsidRPr="00D9342F">
              <w:rPr>
                <w:rFonts w:ascii="Calibri" w:eastAsia="Calibri" w:hAnsi="Calibri" w:cs="Times New Roman"/>
                <w:b/>
                <w:i/>
                <w:color w:val="028822"/>
                <w:sz w:val="18"/>
                <w:szCs w:val="18"/>
                <w:lang w:val="en-GB"/>
              </w:rPr>
              <w:t xml:space="preserve">: ''Judicial ethics and the fight against corruption in judiciary: comparative experiences and common challenges''. The President and a judge of the High Court in Podgorica participated on behalf of Montenegro.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organised seminars, forums, TV debates;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seminar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lastRenderedPageBreak/>
              <w:t>Three training activities organised, namely:</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- 12 May 2014 – the round table on the topic: “The Integrity and the Code of Ethics of Judges”.</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- 16 May 2014 -  Belgrade, the workshop on the topic: Judicial ethics and the fight against corruption in judiciary: comparative experiences and common challenges''</w:t>
            </w:r>
          </w:p>
          <w:p w:rsidR="00E05919" w:rsidRPr="00D9342F" w:rsidRDefault="00E05919" w:rsidP="00E05919">
            <w:pPr>
              <w:rPr>
                <w:rFonts w:ascii="Calibri" w:eastAsia="Times New Roman" w:hAnsi="Calibri" w:cs="Times New Roman"/>
                <w:color w:val="000000"/>
                <w:sz w:val="18"/>
                <w:szCs w:val="18"/>
                <w:lang w:val="en-GB"/>
              </w:rPr>
            </w:pPr>
            <w:r w:rsidRPr="00D9342F">
              <w:rPr>
                <w:rFonts w:ascii="Calibri" w:eastAsia="Calibri" w:hAnsi="Calibri" w:cs="Times New Roman"/>
                <w:b/>
                <w:i/>
                <w:color w:val="028822"/>
                <w:sz w:val="18"/>
                <w:szCs w:val="18"/>
                <w:lang w:val="en-GB"/>
              </w:rPr>
              <w:t xml:space="preserve"> - 20 May 2014 – Conference of public prosecutors of Montenegro the agenda of which also includes one item on introducing the prosecutors with the </w:t>
            </w:r>
            <w:r w:rsidR="00F92AFA" w:rsidRPr="00D9342F">
              <w:rPr>
                <w:rFonts w:ascii="Calibri" w:eastAsia="Calibri" w:hAnsi="Calibri" w:cs="Times New Roman"/>
                <w:b/>
                <w:i/>
                <w:color w:val="028822"/>
                <w:sz w:val="18"/>
                <w:szCs w:val="18"/>
                <w:lang w:val="en-GB"/>
              </w:rPr>
              <w:t>principles</w:t>
            </w:r>
            <w:r w:rsidRPr="00D9342F">
              <w:rPr>
                <w:rFonts w:ascii="Calibri" w:eastAsia="Calibri" w:hAnsi="Calibri" w:cs="Times New Roman"/>
                <w:b/>
                <w:i/>
                <w:color w:val="028822"/>
                <w:sz w:val="18"/>
                <w:szCs w:val="18"/>
                <w:lang w:val="en-GB"/>
              </w:rPr>
              <w:t xml:space="preserve"> and rules of the Code of Prosecutorial Ethics.</w:t>
            </w:r>
            <w:r w:rsidR="00E25529" w:rsidRPr="00D9342F">
              <w:rPr>
                <w:rFonts w:ascii="Calibri" w:eastAsia="Times New Roman" w:hAnsi="Calibri" w:cs="Times New Roman"/>
                <w:color w:val="000000"/>
                <w:sz w:val="18"/>
                <w:szCs w:val="18"/>
                <w:lang w:val="en-GB"/>
              </w:rPr>
              <w:pict>
                <v:rect id="_x0000_i115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participants;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participants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The numbers of participants in the conferences were the following:</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- 12 May 2014 – overall 17 representatives of judiciary (7 Presidents of Courts and 8 judges), one representative of the Council for Misdemeanours and the Director of the Judicial Council. </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- 16 May 2014 – President and judge of the High Court in Podgorica.  </w:t>
            </w:r>
          </w:p>
          <w:p w:rsidR="00E05919" w:rsidRPr="00D9342F" w:rsidRDefault="00E05919" w:rsidP="00E05919">
            <w:pPr>
              <w:rPr>
                <w:rFonts w:ascii="Calibri" w:eastAsia="Times New Roman" w:hAnsi="Calibri" w:cs="Times New Roman"/>
                <w:color w:val="000000"/>
                <w:sz w:val="18"/>
                <w:szCs w:val="18"/>
                <w:lang w:val="en-GB"/>
              </w:rPr>
            </w:pPr>
            <w:r w:rsidRPr="00D9342F">
              <w:rPr>
                <w:rFonts w:ascii="Calibri" w:eastAsia="Calibri" w:hAnsi="Calibri" w:cs="Times New Roman"/>
                <w:b/>
                <w:i/>
                <w:color w:val="028822"/>
                <w:sz w:val="18"/>
                <w:szCs w:val="18"/>
                <w:lang w:val="en-GB"/>
              </w:rPr>
              <w:t xml:space="preserve"> - 20 May 2014 – all public prosecutors and deputy public prosecutors.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5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Analysis made as regards impact of the knowledge acquired in the seminars, based on the polls taken after the seminars [?]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28822"/>
                <w:sz w:val="18"/>
                <w:szCs w:val="18"/>
                <w:lang w:val="en-GB"/>
              </w:rPr>
              <w:t>After the meeting on 12 May 2014, the participants got evaluation forms which were filled by 16 participants. The knowledge in this area before the training was marked with general grade 4.06 and after the training with 4.6.</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1.1.5.6</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Carry out a survey among citizens on the independence of judges as well as an anonymous survey among judges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5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54" style="width:0;height:1.5pt" o:hralign="center" o:hrstd="t" o:hr="t" fillcolor="#a0a0a0" stroked="f"/>
              </w:pic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Office for cooperation with NGOs</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Danka Latkovic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5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2013, 2014 and continuously</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Surveys on selected samples carried out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survey on the positions of judges about the judicial system conducted. 219 judges took part in it, which accounts for 84% of the total number, while the survey among the citizens was conducted at the sample of 966 citizens in the municipalities of PODGORICA, BAR, ULCINJ, NIKŠIĆ, DANILOVGRAD, KOLAŠIN, BIJELO POLJE, BERANE, PLJEVLJA, PLAV, ROŽAJE, HERCEG NOVI, BUDVA, CETINJE, ŽABLJAK and KOTOR.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results of the survey contained in the Report on positions of judges about the judicial system and the positions of citizens about the trust in the judicial system, NGO Civic Alliance and the Association of Judges.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http://www.gamn.org/images/docs/cg/Izvjestaj_o_stavovima_sudija_i_gradjana.pdf Report on the survey results in whole could be find on this address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Survey for 2014 is planned for the second part of the year.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http://www.gamn.org/images/docs/cg/Izvjestaj_o_stavovima_sudija_i_gradjana.pdf Report on the survey results in whole could be find on this address</w:t>
            </w:r>
          </w:p>
          <w:p w:rsidR="00E05919" w:rsidRPr="00D9342F" w:rsidRDefault="00E05919" w:rsidP="00E05919">
            <w:pPr>
              <w:spacing w:after="0"/>
              <w:rPr>
                <w:rFonts w:ascii="Calibri" w:eastAsia="Calibri" w:hAnsi="Calibri" w:cs="Times New Roman"/>
                <w:b/>
                <w:i/>
                <w:color w:val="028822"/>
                <w:sz w:val="18"/>
                <w:szCs w:val="18"/>
                <w:lang w:val="en-GB"/>
              </w:rPr>
            </w:pP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survey called "Free legal aid in Montenegro" was carried out in June 2014 and it also included a research on the citizens’ confidence in the work of courts.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028822"/>
                <w:sz w:val="18"/>
                <w:szCs w:val="18"/>
                <w:lang w:val="en-GB"/>
              </w:rPr>
              <w:t>Results of the survey will be presented during July 2014.</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Results of the surveys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results of the survey contained in the Report on positions of judges about the judicial system and the positions of citizens about the trust in the judicial system, NGO Civic Alliance and the Association of Judges.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http://www.gamn.org/images/docs/cg/Izvjestaj_o_stavovima_sudija_i_gradjana.pdf Report on the survey results for each question could be find on this address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http://www.gamn.org/images/docs/cg/Izvjestaj_o_stavovima_sudija_i_gradjana.pdf Report on the survey results for each question could be find on this address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30.VI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The results of the survey will be presented in July 2014.</w:t>
            </w: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keepNext/>
        <w:keepLines/>
        <w:shd w:val="clear" w:color="auto" w:fill="A0A0A0"/>
        <w:spacing w:before="200" w:after="0" w:line="240" w:lineRule="auto"/>
        <w:outlineLvl w:val="2"/>
        <w:rPr>
          <w:rFonts w:ascii="Calibri" w:eastAsia="Times New Roman" w:hAnsi="Calibri" w:cs="Times New Roman"/>
          <w:b/>
          <w:bCs/>
          <w:color w:val="000000"/>
          <w:sz w:val="18"/>
          <w:szCs w:val="18"/>
          <w:lang w:val="en-GB"/>
        </w:rPr>
      </w:pPr>
      <w:r w:rsidRPr="00D9342F">
        <w:rPr>
          <w:rFonts w:ascii="Calibri" w:eastAsia="Times New Roman" w:hAnsi="Calibri" w:cs="Times New Roman"/>
          <w:b/>
          <w:bCs/>
          <w:color w:val="000000"/>
          <w:sz w:val="18"/>
          <w:szCs w:val="18"/>
          <w:lang w:val="en-GB"/>
        </w:rPr>
        <w:t>1.2</w:t>
      </w:r>
      <w:r w:rsidRPr="00D9342F">
        <w:rPr>
          <w:rFonts w:ascii="Calibri" w:eastAsia="Times New Roman" w:hAnsi="Calibri" w:cs="Times New Roman"/>
          <w:b/>
          <w:bCs/>
          <w:color w:val="000000"/>
          <w:sz w:val="18"/>
          <w:szCs w:val="18"/>
          <w:lang w:val="en-GB"/>
        </w:rPr>
        <w:tab/>
        <w:t>STRENGTHENING IMPARTIALITY IN JUDICIARY    MP</w:t>
      </w:r>
      <w:r w:rsidRPr="00D9342F">
        <w:rPr>
          <w:rFonts w:ascii="Calibri" w:eastAsia="Times New Roman" w:hAnsi="Calibri" w:cs="Times New Roman"/>
          <w:b/>
          <w:bCs/>
          <w:color w:val="000000"/>
          <w:sz w:val="18"/>
          <w:szCs w:val="18"/>
          <w:lang w:val="en-GB"/>
        </w:rPr>
        <w:tab/>
        <w:t xml:space="preserve"> - Natasa Radonjic</w:t>
      </w: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1.2.1</w:t>
      </w:r>
      <w:r w:rsidRPr="00D9342F">
        <w:rPr>
          <w:rFonts w:ascii="Calibri" w:eastAsia="Times New Roman" w:hAnsi="Calibri" w:cs="Times New Roman"/>
          <w:sz w:val="18"/>
          <w:szCs w:val="18"/>
          <w:lang w:val="en-GB"/>
        </w:rPr>
        <w:tab/>
        <w:t>Recommendation: Improve the system of random allocation of cases, possibly also through modernising the court network.</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3848"/>
        <w:gridCol w:w="1118"/>
        <w:gridCol w:w="973"/>
        <w:gridCol w:w="3253"/>
        <w:gridCol w:w="3171"/>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1.2.1.1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Introduce random allocation of cases in all courts through PRIS in line with the valid regulations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5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(2) 31 March 2014</w:t>
            </w:r>
            <w:r w:rsidRPr="00D9342F">
              <w:rPr>
                <w:rFonts w:ascii="Calibri" w:eastAsia="Times New Roman" w:hAnsi="Calibri" w:cs="Times New Roman"/>
                <w:b/>
                <w:i/>
                <w:color w:val="737373"/>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Judicial Council Secretariat</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Darko Draskovic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5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Cases allocated through PRIS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Established random allocation of cases in all courts through PRIS.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Reports on the control of authorised officers for the supervision of court administration,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5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courts in which cases are allocated through PRIS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Random allocation of cases implemented in all courts through PRIS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1.2.1.2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In basic courts with three judges, enable random allocation of cases through PRIS by the annual schedule of tasks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5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(2) 31 March 2014</w:t>
            </w:r>
            <w:r w:rsidRPr="00D9342F">
              <w:rPr>
                <w:rFonts w:ascii="Calibri" w:eastAsia="Times New Roman" w:hAnsi="Calibri" w:cs="Times New Roman"/>
                <w:b/>
                <w:i/>
                <w:color w:val="737373"/>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Judicial Council Secretariat</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Darko Draskovic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6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Annual schedules of tasks adopted in courts of up to three judges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small courts (with three judges), enabled random allocation of cases through PRIS after adopting the annual schedule of tasks in courts.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Courts’ presidents with three judges adopted annual schedules of tasks in courts entered into PRIS by administrators: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Courts of up to three judges in which random allocation of cases is applied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Courts with a small number of judges in which the random allocation of cases is enabled are the following: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BC Plav, BC Žabljak and BC Kolašin – 3 judges,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BC Danilovgrad, BC Cetinje – 4 judges.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1.2.2</w:t>
      </w:r>
      <w:r w:rsidRPr="00D9342F">
        <w:rPr>
          <w:rFonts w:ascii="Calibri" w:eastAsia="Times New Roman" w:hAnsi="Calibri" w:cs="Times New Roman"/>
          <w:sz w:val="18"/>
          <w:szCs w:val="18"/>
          <w:lang w:val="en-GB"/>
        </w:rPr>
        <w:tab/>
        <w:t>Recommendation: Review application of disqualification procedures and amend where necessary.</w:t>
      </w: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1.2.3</w:t>
      </w:r>
      <w:r w:rsidRPr="00D9342F">
        <w:rPr>
          <w:rFonts w:ascii="Calibri" w:eastAsia="Times New Roman" w:hAnsi="Calibri" w:cs="Times New Roman"/>
          <w:sz w:val="18"/>
          <w:szCs w:val="18"/>
          <w:lang w:val="en-GB"/>
        </w:rPr>
        <w:tab/>
        <w:t>Recommendation: Amend “conflict of interest” rules, ensuring that there is an effective monitoring of asset declarations and the possibility of cross-checking with other relevant information.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795"/>
        <w:gridCol w:w="1127"/>
        <w:gridCol w:w="1175"/>
        <w:gridCol w:w="3200"/>
        <w:gridCol w:w="3118"/>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lastRenderedPageBreak/>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1.2.3.1</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Ensure that presidents of courts, judges, public prosecutors and deputy public prosecutors declare their assets in accordance with the Law on Prevention of Conflict of Interest (see activity 2.1.2.3, 2.1.2.4 and 2.1.2.5)</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6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62"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Commission for Prevention of Conflict of Interest</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Slobodan Lekovic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6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Reports of the Commission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Assets of judges and public prosecutors are checked in the same manner as the assets of all other public officials and their assets are compared with data from other agencies and entities that have such data. For the time being, the following information is verified: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Tax Administration - Database with incomes of public officials acquired on different grounds (lease, remuneration for the working bodies, the real estate tax, etc.);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Real Estate Administration – Database of owners of real estate;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Securities Commission – Database of all holders of securities;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Public Procurement Administration - Register of public procurements – tenders, in which public officials and related persons took part.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19 September 2013, the Memorandum on Cooperation was signed with the Ministry of Interior, so the Commission has the insight and information on movables registered with them (vehicles, weapons, etc.);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verification of assets reported by judges and prosecutors has been carried out in accordance with Article 20a of the Law and Article 20 of the Rules of procedure before the Commission for the Prevention of Conflict of Interest. The Commission has adopted decisions for all public officials who failed to provide fully accurate data, comparing data from the reports on income and assets with the data by relevant authorities and legal entities.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The Commission verified 363 reports on income and assets of public officials, judges and prosecutors, as follows: 217 judges, 92 prosecutors, 3 members of Judicial Council and 10 members of Prosecutorial Council, as well as 41 misdemeanour judges, of which 333 provided accurate data, while 30 provided inaccurate data (21 of them related to real estate and tax, and 9 related to securities).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case of 30 public officials who failed to report accurate and comprehensive data, proceedings have been initiated before the Commission (notices submitted inviting the officials to submit a supplementary report on income and assets, after which decision were adopted and misdemeanour proceedings were initiated – in case of 6 judges and 2 prosecutors – proceedings are pending).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Public officials are obliged to declare their assets until 31 March of the calendar year for the previous year, so there were no disciplinary proceedings initiated due to failure to submit the report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After the expiration of the deadline for submitting the annual report for the previous 2013, on 31 March 2014 the Commission launched the procedures of control of assets of judges and prosecutors. On 1 July 2014 the state of the statistical data on the number of judges and prosecutors: 261-  judges, 9 – members of the Judicial Council, 7- </w:t>
            </w:r>
            <w:r w:rsidRPr="00D9342F">
              <w:rPr>
                <w:rFonts w:ascii="Calibri" w:eastAsia="Calibri" w:hAnsi="Calibri" w:cs="Times New Roman"/>
                <w:b/>
                <w:i/>
                <w:color w:val="028822"/>
                <w:sz w:val="18"/>
                <w:szCs w:val="18"/>
                <w:lang w:val="en-GB"/>
              </w:rPr>
              <w:lastRenderedPageBreak/>
              <w:t>judges of the Constitutional Court,  63 –misdemeanour judges, 101 – prosecutors and  8 members of the Prosecutorial Council. All the mentioned public officials submitted the reports on incomes and assets for the reporting period of 2013. The Commission verified 359 reports on income and assets of public officials, judges and prosecutors, as follows: 206 judges, 86 prosecutors, 3 members of Judicial Council and 7 members of Prosecutorial Council, as well as 57 misdemeanour judges, of which 293 provided accurate data, while 66 provided inaccurate data (7 of them related to real estate and tax, and 14 related to securities and 45 related to moveable property - vehicles).</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case of 66 public officials who failed to report accurate and comprehensive data, proceedings have been initiated before the Commission (notices submitted inviting the officials to submit a supplementary report on income and assets, after which 22 decision were adopted). In case of 21 judges and prosecutors who submitted Requests for reconsideration of the first instance decisions and supplementary Report with full data, the Commission decided to abort the proccedings against the law and in those cases the requests for misdemeanour proceedings are not submitted. In the reporting period 1 misdemeanour proceeding against 1 judge was launched. As regards the misdemeanour proceedings launched in 2013, they were concluded in 2014, namely: for 6 judges (including the misdemeanour judges) and 2 </w:t>
            </w:r>
            <w:r w:rsidRPr="00D9342F">
              <w:rPr>
                <w:rFonts w:ascii="Calibri" w:eastAsia="Calibri" w:hAnsi="Calibri" w:cs="Times New Roman"/>
                <w:b/>
                <w:i/>
                <w:color w:val="028822"/>
                <w:sz w:val="18"/>
                <w:szCs w:val="18"/>
                <w:lang w:val="en-GB"/>
              </w:rPr>
              <w:lastRenderedPageBreak/>
              <w:t xml:space="preserve">prosecutors. The pronounced sentenced of branch misdemeanour authorities: 4 judges -        </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p w:rsidR="00E05919" w:rsidRPr="00D9342F" w:rsidRDefault="00672FEE"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The penalty of admonition</w:t>
            </w:r>
            <w:r w:rsidR="00E05919" w:rsidRPr="00D9342F">
              <w:rPr>
                <w:rFonts w:ascii="Calibri" w:eastAsia="Calibri" w:hAnsi="Calibri" w:cs="Times New Roman"/>
                <w:b/>
                <w:i/>
                <w:color w:val="028822"/>
                <w:sz w:val="18"/>
                <w:szCs w:val="18"/>
                <w:lang w:val="en-GB"/>
              </w:rPr>
              <w:t xml:space="preserve">, 2 judges – the penalty of fine, whereas for 1 prosecutor the procedure was aborted, and for 1 prosecutor the procedure is still in progress. The Decisions of the Commissions establishing that the judges and prosecutors are violating the Law are also submitted to public officials to whom the decisions refer, as well as to the Judicial and Prosecutorial Council, for the purpose of taking corresponding measures.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decisions are also published on the Internet site of the Commission and the public is informed through announcements. </w:t>
            </w: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00000"/>
                <w:sz w:val="18"/>
                <w:szCs w:val="18"/>
                <w:lang w:val="en-GB"/>
              </w:rPr>
              <w:lastRenderedPageBreak/>
              <w:t xml:space="preserve">Number of cases in which irregularities were established;  [IC] </w:t>
            </w: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verification of assets reported by judges and prosecutors has been carried out in accordance with Article 20a of the Law and Article 20 of the Rules of procedure before the Commission for the Prevention of Conflict of Interest. The Commission has adopted decisions for all public officials who failed to provide fully accurate data, comparing data from the reports on income and assets with the data by relevant authorities and legal entities. The Commission verified 363 reports on income and assets of public officials, judges and prosecutors, as follows: 217 judges, 92 prosecutors, 3 members of Judicial Council and 10 members of Prosecutorial Council, as well as 41 misdemeanour judges, of which 333 provided accurate data, while 30 provided inaccurate data (21 of them related to real estate and tax, and 9 related to securities). In case of 30 public officials who failed to report accurate and comprehensive data, proceedings have been initiated before the Commission (notices submitted inviting the officials to state their position and submit a supplementary report on income and assets, after which decision were adopted and misdemeanour proceedings were initiated – in case of 6 judges and 2 prosecutors – proceedings are pending).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1 January to 21 March 2014, the Commission verified 192 reports on income and assets of public officials, judges and prosecutors, as follows: 126 judges, 38 prosecutors, 4 members of Prosecutorial Council, as well as 7 judges of the Constitutional Court and 17 misdemeanour judges, of which 156 provided accurate data, while 34 provided inaccurate data (3 of them related to real estate, 3 related to securities, while 28 of them related to registered movable property – vehicle). In case of 34 public officials who failed to report accurate and comprehensive data, proceedings have been initiated before the Commission (notices submitted inviting the officials to state their position and submit a supplementary report on income and assets - proceedings are pending).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On 1 July 2014 the state of the statistical data on the number of judges and prosecutors: 261-  judges, 9 – members of the Judicial Council, 7- judges of the Constitutional Court,  63 –misdemeanour judges, 101 – prosecutors and  8 members of the Prosecutorial Council. All the mentioned public officials submitted the reports on incomes and assets for the reporting period of 2013. The Commission verified 359 reports on income and assets of public officials, judges and prosecutors, as follows: 206 judges, 86 prosecutors, 3 </w:t>
            </w:r>
            <w:r w:rsidRPr="00D9342F">
              <w:rPr>
                <w:rFonts w:ascii="Calibri" w:eastAsia="Calibri" w:hAnsi="Calibri" w:cs="Times New Roman"/>
                <w:b/>
                <w:i/>
                <w:color w:val="028822"/>
                <w:sz w:val="18"/>
                <w:szCs w:val="18"/>
                <w:lang w:val="en-GB"/>
              </w:rPr>
              <w:lastRenderedPageBreak/>
              <w:t>members of Judicial Council and 7 members of Prosecutorial Council, as well as 57 misdemeanour judges, of which 293 provided accurate data, while 66 provided inaccurate data (7 of them related to real estate and tax, and 14 related to securities and 45 related to moveable property - vehicles).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6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00000"/>
                <w:sz w:val="18"/>
                <w:szCs w:val="18"/>
                <w:lang w:val="en-GB"/>
              </w:rPr>
              <w:t xml:space="preserve">Number of misdemeanour proceedings initiated against judges and public prosecutors for violating the Law on Prevention of Conflict of Interest prior and afterwards the establishment of this mechanism; [IC] </w:t>
            </w: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case of 30 judges and public officials who failed to report accurate and comprehensive data, proceedings have been initiated before the Commission (notices submitted inviting the officials to state their position and submit a supplementary report on income and assets, after which decision were adopted and misdemeanour proceedings were initiated – in case of 6 judges and 2 prosecutors – proceedings are pending).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1 January to 21 March 2014, the Commission verified 192 reports on income and assets of public officials, judges and prosecutors, as follows: 126 judges, 38 prosecutors, 4 members of Prosecutorial Council, as well as 7 judges of the Constitutional Court and 17 misdemeanour judges, of which </w:t>
            </w:r>
            <w:r w:rsidRPr="00D9342F">
              <w:rPr>
                <w:rFonts w:ascii="Calibri" w:eastAsia="Times New Roman" w:hAnsi="Calibri" w:cs="Times New Roman"/>
                <w:b/>
                <w:i/>
                <w:color w:val="028822"/>
                <w:sz w:val="18"/>
                <w:szCs w:val="18"/>
                <w:lang w:val="en-GB"/>
              </w:rPr>
              <w:lastRenderedPageBreak/>
              <w:t>156 provided accurate data, while 34 provided inaccurate data (3 of them related to real estate, 3 related to securities, while 28 of them related to registered movable property – vehicle). In case of 34 public officials who failed to report accurate and comprehensive data, proceedings have been initiated before the Commission (notices submitted inviting the officials to state their position and submit a supplementary report on income and assets - proceedings are pending).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In case of 66 public officials who failed to report accurate and comprehensive data, proceedings have been initiated before the Commission (notices submitted inviting the officials to submit a supplementary report on inc</w:t>
            </w:r>
            <w:r w:rsidR="00DB2272" w:rsidRPr="00D9342F">
              <w:rPr>
                <w:rFonts w:ascii="Calibri" w:eastAsia="Calibri" w:hAnsi="Calibri" w:cs="Times New Roman"/>
                <w:b/>
                <w:i/>
                <w:color w:val="028822"/>
                <w:sz w:val="18"/>
                <w:szCs w:val="18"/>
                <w:lang w:val="en-GB"/>
              </w:rPr>
              <w:t>ome and assets, after which 22 D</w:t>
            </w:r>
            <w:r w:rsidRPr="00D9342F">
              <w:rPr>
                <w:rFonts w:ascii="Calibri" w:eastAsia="Calibri" w:hAnsi="Calibri" w:cs="Times New Roman"/>
                <w:b/>
                <w:i/>
                <w:color w:val="028822"/>
                <w:sz w:val="18"/>
                <w:szCs w:val="18"/>
                <w:lang w:val="en-GB"/>
              </w:rPr>
              <w:t>ecision were adopted).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6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disciplinary proceedings conducted by the Judicial and Prosecutorial Councils due to failure to declare assets.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reporting period, there were no disciplinary proceedings against judges and public prosecutors initiated due to failure to declare assets.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00000"/>
                <w:sz w:val="18"/>
                <w:szCs w:val="18"/>
                <w:lang w:val="en-GB"/>
              </w:rPr>
              <w:t>(3) 30 June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lastRenderedPageBreak/>
        <w:t>1.2.4</w:t>
      </w:r>
      <w:r w:rsidRPr="00D9342F">
        <w:rPr>
          <w:rFonts w:ascii="Calibri" w:eastAsia="Times New Roman" w:hAnsi="Calibri" w:cs="Times New Roman"/>
          <w:sz w:val="18"/>
          <w:szCs w:val="18"/>
          <w:lang w:val="en-GB"/>
        </w:rPr>
        <w:tab/>
        <w:t>Recommendation: Ensure effective monitoring of compliance with the code of ethics.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41"/>
        <w:gridCol w:w="1341"/>
        <w:gridCol w:w="1175"/>
        <w:gridCol w:w="3147"/>
        <w:gridCol w:w="3065"/>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1.2.4.1</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Make amendments to the Code of Ethics of Judges in line with the Opinions of the Consultative Council of European Judges and Bangalore Principles of Judicial Conduct and the Recommendation CM/Rec(2010)12 of the Committee of Ministers to member states on independence, efficiency and liability in judiciary</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6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167" style="width:0;height:1.5pt" o:hralign="center" o:hrstd="t" o:hr="t" fillcolor="#a0a0a0" stroked="f"/>
              </w:pic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Conference of Judges</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p w:rsidR="00E05919" w:rsidRPr="00D9342F" w:rsidRDefault="00E05919" w:rsidP="00E05919">
            <w:pPr>
              <w:spacing w:line="240" w:lineRule="auto"/>
              <w:jc w:val="center"/>
              <w:rPr>
                <w:rFonts w:ascii="Calibri" w:eastAsia="Times New Roman" w:hAnsi="Calibri" w:cs="Times New Roman"/>
                <w:sz w:val="18"/>
                <w:szCs w:val="18"/>
                <w:lang w:val="en-GB"/>
              </w:rPr>
            </w:pP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6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March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Code of Ethics adopted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22 March 2014, the Conference of Judges adopted new Code of Ethics in line with Opinions of the Consultative Council of European Judges and Bangalore Principles of Judicial Conduct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On 22 March 2014, the Conference of Judges adopted new Code of Ethics in line with Opinions of the Consultative Council of European Judges and Bangalore Principles of Judicial Conduct</w:t>
            </w:r>
            <w:r w:rsidRPr="00D9342F">
              <w:rPr>
                <w:rFonts w:ascii="Calibri" w:eastAsia="Calibri" w:hAnsi="Calibri" w:cs="Times New Roman"/>
                <w:b/>
                <w:i/>
                <w:color w:val="028822"/>
                <w:sz w:val="18"/>
                <w:szCs w:val="18"/>
                <w:lang w:val="en-GB"/>
              </w:rPr>
              <w:t xml:space="preserve"> and the Recommendation Cm/Rec(2010)12 of the Committee of Ministers. </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6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Brochure made and distributed to all judges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In November 2013, pamphlet "Judicial Code of Ethics" was published regarding the previous Code of Ethics, while the brochure for the new Code has not been made yet, as it was adopted on 22 March 2014.</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brochure is made and delivered to all judges.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Continuous trainings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Trainings have not been organised yet, since the Code of Ethics was adopted on 22 March 2014</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28822"/>
                <w:sz w:val="18"/>
                <w:szCs w:val="18"/>
                <w:lang w:val="en-GB"/>
              </w:rPr>
              <w:t xml:space="preserve">12 May 2014 – the training for judges on the new Code of </w:t>
            </w:r>
            <w:r w:rsidR="00DB2272" w:rsidRPr="00D9342F">
              <w:rPr>
                <w:rFonts w:ascii="Calibri" w:eastAsia="Calibri" w:hAnsi="Calibri" w:cs="Times New Roman"/>
                <w:b/>
                <w:i/>
                <w:color w:val="028822"/>
                <w:sz w:val="18"/>
                <w:szCs w:val="18"/>
                <w:lang w:val="en-GB"/>
              </w:rPr>
              <w:t>Ethics</w:t>
            </w:r>
            <w:r w:rsidRPr="00D9342F">
              <w:rPr>
                <w:rFonts w:ascii="Calibri" w:eastAsia="Calibri" w:hAnsi="Calibri" w:cs="Times New Roman"/>
                <w:b/>
                <w:i/>
                <w:color w:val="028822"/>
                <w:sz w:val="18"/>
                <w:szCs w:val="18"/>
                <w:lang w:val="en-GB"/>
              </w:rPr>
              <w:t xml:space="preserve"> adopted on  22 March 2014 organised by the Association of Judges of Montenegro and the Judicial Training Centre.  </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1.2.4.2</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Amend the Code of Ethics of Public Prosecutors in accordance with the opinion of the Consultative Council of European Prosecutors and with the European Guidelines on Ethics and </w:t>
            </w:r>
            <w:r w:rsidRPr="00D9342F">
              <w:rPr>
                <w:rFonts w:ascii="Calibri" w:eastAsia="Times New Roman" w:hAnsi="Calibri" w:cs="Times New Roman"/>
                <w:color w:val="000000"/>
                <w:sz w:val="18"/>
                <w:szCs w:val="18"/>
                <w:lang w:val="en-GB"/>
              </w:rPr>
              <w:lastRenderedPageBreak/>
              <w:t>Conduct for Public Prosecutors (Budapest Guidelines) adopted by the Conference of Prosecutors General of Europe on 31 May 2005</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7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171" style="width:0;height:1.5pt" o:hralign="center" o:hrstd="t" o:hr="t" fillcolor="#a0a0a0" stroked="f"/>
              </w:pic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Prosecutorial Council</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Rifat Hadrovic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7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March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Code of Ethics adopted;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On 30 November 2013, the Conference </w:t>
            </w:r>
            <w:r w:rsidRPr="00D9342F">
              <w:rPr>
                <w:rFonts w:ascii="Calibri" w:eastAsia="Times New Roman" w:hAnsi="Calibri" w:cs="Times New Roman"/>
                <w:b/>
                <w:i/>
                <w:color w:val="E36C0A"/>
                <w:sz w:val="18"/>
                <w:szCs w:val="18"/>
                <w:lang w:val="en-GB"/>
              </w:rPr>
              <w:lastRenderedPageBreak/>
              <w:t>of Public Prosecution adopted the Code of Ethics of Public Prosecutors and the Commission for Monitoring Compliance with the Code of Ethics was appointed, whose president was from among eminent jurist of the Prosecutorial Council. On 18 March 2014, the meeting attended by members of the Commission for the Code of Ethics of Public Prosecutors and experts from Slovenia and Italy was held, aimed to harmonise the Code with the opinion of the Consultative Council of European Prosecutors and with the European Guidelines on Ethics and Conduct for Public Prosecutors (Budapest Guidelines) adopted by the Conference of Prosecutors General of Europe on 31 May 2005</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30.VI 2014</w:t>
            </w:r>
            <w:r w:rsidRPr="00D9342F">
              <w:rPr>
                <w:rFonts w:ascii="Calibri" w:eastAsia="Calibri" w:hAnsi="Calibri" w:cs="Times New Roman"/>
                <w:b/>
                <w:i/>
                <w:color w:val="028822"/>
                <w:sz w:val="18"/>
                <w:szCs w:val="18"/>
                <w:lang w:val="en-GB"/>
              </w:rPr>
              <w:tab/>
              <w:t xml:space="preserve"> [R]</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On 18 March 2014, members of the Commission for the Code of Ethics of Public Prosecutors held a meeting with experts from Slovenia and Italy, aimed to harmonise the Code with the opinion of the Consultative Council of European Prosecutors and with the European Guidelines on Ethics and Conduct for Public Prosecutors (Budapest Guidelines), where they established that the Code of </w:t>
            </w:r>
            <w:r w:rsidR="00DB2272" w:rsidRPr="00D9342F">
              <w:rPr>
                <w:rFonts w:ascii="Calibri" w:eastAsia="Calibri" w:hAnsi="Calibri" w:cs="Times New Roman"/>
                <w:b/>
                <w:i/>
                <w:color w:val="028822"/>
                <w:sz w:val="18"/>
                <w:szCs w:val="18"/>
                <w:lang w:val="en-GB"/>
              </w:rPr>
              <w:t>Ethics</w:t>
            </w:r>
            <w:r w:rsidRPr="00D9342F">
              <w:rPr>
                <w:rFonts w:ascii="Calibri" w:eastAsia="Calibri" w:hAnsi="Calibri" w:cs="Times New Roman"/>
                <w:b/>
                <w:i/>
                <w:color w:val="028822"/>
                <w:sz w:val="18"/>
                <w:szCs w:val="18"/>
                <w:lang w:val="en-GB"/>
              </w:rPr>
              <w:t xml:space="preserve"> of Public Prosecutors is harmonised with the mentioned documents. The harmonised proposal of the Code of </w:t>
            </w:r>
            <w:r w:rsidR="00DB2272" w:rsidRPr="00D9342F">
              <w:rPr>
                <w:rFonts w:ascii="Calibri" w:eastAsia="Calibri" w:hAnsi="Calibri" w:cs="Times New Roman"/>
                <w:b/>
                <w:i/>
                <w:color w:val="028822"/>
                <w:sz w:val="18"/>
                <w:szCs w:val="18"/>
                <w:lang w:val="en-GB"/>
              </w:rPr>
              <w:t>Ethics</w:t>
            </w:r>
            <w:r w:rsidRPr="00D9342F">
              <w:rPr>
                <w:rFonts w:ascii="Calibri" w:eastAsia="Calibri" w:hAnsi="Calibri" w:cs="Times New Roman"/>
                <w:b/>
                <w:i/>
                <w:color w:val="028822"/>
                <w:sz w:val="18"/>
                <w:szCs w:val="18"/>
                <w:lang w:val="en-GB"/>
              </w:rPr>
              <w:t xml:space="preserve"> of Public Prosecutors is submitted to all public prosecutors for consideration. The Conference of Public Prosecutors held on 20 May 2014 adopted a new the Code of Ethics </w:t>
            </w:r>
            <w:r w:rsidRPr="00D9342F">
              <w:rPr>
                <w:rFonts w:ascii="Calibri" w:eastAsia="Calibri" w:hAnsi="Calibri" w:cs="Times New Roman"/>
                <w:b/>
                <w:i/>
                <w:color w:val="028822"/>
                <w:sz w:val="18"/>
                <w:szCs w:val="18"/>
                <w:lang w:val="en-GB"/>
              </w:rPr>
              <w:lastRenderedPageBreak/>
              <w:t>of Public Prosecutors and appointed the Commission for Monitoring Compliance with the Code of Ethics with a President and two members.</w:t>
            </w:r>
            <w:r w:rsidR="00DB2272" w:rsidRPr="00D9342F">
              <w:rPr>
                <w:rFonts w:ascii="Calibri" w:eastAsia="Calibri" w:hAnsi="Calibri" w:cs="Times New Roman"/>
                <w:b/>
                <w:i/>
                <w:color w:val="028822"/>
                <w:sz w:val="18"/>
                <w:szCs w:val="18"/>
                <w:lang w:val="en-GB"/>
              </w:rPr>
              <w:t xml:space="preserve"> </w:t>
            </w:r>
            <w:r w:rsidRPr="00D9342F">
              <w:rPr>
                <w:rFonts w:ascii="Calibri" w:eastAsia="Calibri" w:hAnsi="Calibri" w:cs="Times New Roman"/>
                <w:b/>
                <w:i/>
                <w:color w:val="028822"/>
                <w:sz w:val="18"/>
                <w:szCs w:val="18"/>
                <w:lang w:val="en-GB"/>
              </w:rPr>
              <w:t xml:space="preserve">The President of the Commission is a member of the Prosecutorial Council from among eminent lawyers, one member is a public prosecutor proposed by the extended session of the Supreme Public Prosecutor’s Office, and the other member is the President of the Association of Public Prosecutors of Montenegro. The Commission was appointed for the period of four years.       </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7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Brochure made and distributed to all judges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t>(3) 30 June 2014</w:t>
            </w:r>
            <w:r w:rsidRPr="00D9342F">
              <w:rPr>
                <w:rFonts w:ascii="Calibri" w:eastAsia="Calibri" w:hAnsi="Calibri" w:cs="Times New Roman"/>
                <w:b/>
                <w:i/>
                <w:color w:val="000000"/>
                <w:sz w:val="18"/>
                <w:szCs w:val="18"/>
                <w:lang w:val="en-GB"/>
              </w:rPr>
              <w:tab/>
              <w:t xml:space="preserve"> [?]</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Continuous trainings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w:t>
            </w: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1.2.4.3</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Conduct trainings on compliance with the Codes of Ethics of Judges and Public Prosecutors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7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Bearing in mind that the Code of Ethics of Public Prosecutors was adopted in February 2014, and new Code of Ethics of Judges on 22 March 2014, training would be organised in the upcoming period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JTC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Maja Milosevic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7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Trainings conducted twice a year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Two representatives from Montenegro - judges of the Supreme Court and members of the Judicial Council participated in a regional workshop in Skopje on the topic of: “Judicial ethics and the fight against corruption in judiciary: comparative experiences and common challenges”. On this occasion, the national experience was presented as regards the implementation of the Code of Ethics for Judges and the fight against corruption, as well as the manner of creating training programmes in this area.</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Such trainings for a wider range of judges and prosecutors were not organised in the reporting period, but </w:t>
            </w:r>
            <w:r w:rsidRPr="00D9342F">
              <w:rPr>
                <w:rFonts w:ascii="Calibri" w:eastAsia="Times New Roman" w:hAnsi="Calibri" w:cs="Times New Roman"/>
                <w:b/>
                <w:i/>
                <w:color w:val="028822"/>
                <w:sz w:val="18"/>
                <w:szCs w:val="18"/>
                <w:lang w:val="en-GB"/>
              </w:rPr>
              <w:lastRenderedPageBreak/>
              <w:t>were organised in the period preceding the reporting period (on the average, at least twice a year, as a theme within the training programme for judicial in the fight against corruption, regarding personal and institutional integrity). Trainings are planned and will be organised in the upcoming period, as well.</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- 12 May 2014 – The Judicial Training Centre and the Ministry of Justice, through a project of the UNDP Office in Montenegro financed by the Embassy of the Great Britain organised a round table on the topic “The Integrity and the Code of Ethics of Judges” for the Presidents of Courts and </w:t>
            </w:r>
            <w:r w:rsidR="00D4176B" w:rsidRPr="00D9342F">
              <w:rPr>
                <w:rFonts w:ascii="Calibri" w:eastAsia="Calibri" w:hAnsi="Calibri" w:cs="Times New Roman"/>
                <w:b/>
                <w:i/>
                <w:color w:val="028822"/>
                <w:sz w:val="18"/>
                <w:szCs w:val="18"/>
                <w:lang w:val="en-GB"/>
              </w:rPr>
              <w:t>members</w:t>
            </w:r>
            <w:r w:rsidRPr="00D9342F">
              <w:rPr>
                <w:rFonts w:ascii="Calibri" w:eastAsia="Calibri" w:hAnsi="Calibri" w:cs="Times New Roman"/>
                <w:b/>
                <w:i/>
                <w:color w:val="028822"/>
                <w:sz w:val="18"/>
                <w:szCs w:val="18"/>
                <w:lang w:val="en-GB"/>
              </w:rPr>
              <w:t xml:space="preserve"> of the Judicial Council.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- 16 May 2014 - Belgrade, the German Foundation for International Legal Cooperation IRZ and the Judicial Academy of the Republic of Serbia organised a workshop on the: ''Judicial ethics and the fight against corruption in judiciary: comparative experiences and common challenges''. The President and a judge of the High Court in Podgorica participated on behalf of Montenegro.</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- 20 May 2014 – Conference of public prosecutors of Montenegro the agenda of which also includes one item on introducing the prosecutors with the </w:t>
            </w:r>
            <w:r w:rsidR="00AD71CC" w:rsidRPr="00D9342F">
              <w:rPr>
                <w:rFonts w:ascii="Calibri" w:eastAsia="Calibri" w:hAnsi="Calibri" w:cs="Times New Roman"/>
                <w:b/>
                <w:i/>
                <w:color w:val="028822"/>
                <w:sz w:val="18"/>
                <w:szCs w:val="18"/>
                <w:lang w:val="en-GB"/>
              </w:rPr>
              <w:t>principles</w:t>
            </w:r>
            <w:r w:rsidRPr="00D9342F">
              <w:rPr>
                <w:rFonts w:ascii="Calibri" w:eastAsia="Calibri" w:hAnsi="Calibri" w:cs="Times New Roman"/>
                <w:b/>
                <w:i/>
                <w:color w:val="028822"/>
                <w:sz w:val="18"/>
                <w:szCs w:val="18"/>
                <w:lang w:val="en-GB"/>
              </w:rPr>
              <w:t xml:space="preserve"> and rules of the Code of Ethics of Public Prosecutors.</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trainings;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training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Three training activities organised, namely:</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- 12 May 2014 – the round table on the topic: “The Integrity and the Code of Ethics of Judges”.</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- 16 May 2014 -  Belgrade, the workshop on the topic: Judicial ethics and the fight against corruption in judiciary: comparative experiences </w:t>
            </w:r>
            <w:r w:rsidRPr="00D9342F">
              <w:rPr>
                <w:rFonts w:ascii="Calibri" w:eastAsia="Calibri" w:hAnsi="Calibri" w:cs="Times New Roman"/>
                <w:b/>
                <w:i/>
                <w:color w:val="028822"/>
                <w:sz w:val="18"/>
                <w:szCs w:val="18"/>
                <w:lang w:val="en-GB"/>
              </w:rPr>
              <w:lastRenderedPageBreak/>
              <w:t>and common challenges''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- 20 May 2014 – Conference of public prosecutors of Montenegro the agenda of which also includes one item on introducing the prosecutors with the </w:t>
            </w:r>
            <w:r w:rsidR="00DB2272" w:rsidRPr="00D9342F">
              <w:rPr>
                <w:rFonts w:ascii="Calibri" w:eastAsia="Calibri" w:hAnsi="Calibri" w:cs="Times New Roman"/>
                <w:b/>
                <w:i/>
                <w:color w:val="028822"/>
                <w:sz w:val="18"/>
                <w:szCs w:val="18"/>
                <w:lang w:val="en-GB"/>
              </w:rPr>
              <w:t>principles</w:t>
            </w:r>
            <w:r w:rsidRPr="00D9342F">
              <w:rPr>
                <w:rFonts w:ascii="Calibri" w:eastAsia="Calibri" w:hAnsi="Calibri" w:cs="Times New Roman"/>
                <w:b/>
                <w:i/>
                <w:color w:val="028822"/>
                <w:sz w:val="18"/>
                <w:szCs w:val="18"/>
                <w:lang w:val="en-GB"/>
              </w:rPr>
              <w:t xml:space="preserve"> and rules of the Code of Prosecutorial Ethics.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7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participants;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participants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Such trainings for a wider range of judges and prosecutors were not organised in the reporting period, but were organised in the period preceding the reporting period (on the average, at least twice a year, as a theme within the training programme for judicial in the fight against corruption, regarding personal and institutional integrity). Trainings are planned and will be organised in the upcoming period, as well.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The numbers of participants in the conferences were the following:</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- 12 May 2014 – overall 17 representatives of judiciary (7 Presidents of Courts and 8 judges), one representative of the Council for Misdemeanours and the Director of the Judicial Council. </w:t>
            </w: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lastRenderedPageBreak/>
              <w:t xml:space="preserve">- 16 May 2014 – President and judge of the High Court in Podgorica.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28822"/>
                <w:sz w:val="18"/>
                <w:szCs w:val="18"/>
                <w:lang w:val="en-GB"/>
              </w:rPr>
              <w:t xml:space="preserve"> - 20 May 2014 – all public prosecutors and deputy public prosecutors.</w:t>
            </w:r>
            <w:r w:rsidR="00E25529" w:rsidRPr="00D9342F">
              <w:rPr>
                <w:rFonts w:ascii="Calibri" w:eastAsia="Times New Roman" w:hAnsi="Calibri" w:cs="Times New Roman"/>
                <w:b/>
                <w:i/>
                <w:color w:val="000000"/>
                <w:sz w:val="18"/>
                <w:szCs w:val="18"/>
                <w:lang w:val="en-GB"/>
              </w:rPr>
              <w:pict>
                <v:rect id="_x0000_i117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Evolution of number of violations of the Codes of Ethics through comparison of number of violations of the Code of Ethics recorded in 2013 and 2014 and number of violations in 2015 and 2016.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According to the Report of the Commissions for Monitoring Compliance with the Code of Ethics of Judges in 2013, Commission found that one judge violated the Code of Ethics.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t>(3) 30 June 2014</w:t>
            </w:r>
            <w:r w:rsidRPr="00D9342F">
              <w:rPr>
                <w:rFonts w:ascii="Calibri" w:eastAsia="Calibri" w:hAnsi="Calibri" w:cs="Times New Roman"/>
                <w:b/>
                <w:i/>
                <w:color w:val="000000"/>
                <w:sz w:val="18"/>
                <w:szCs w:val="18"/>
                <w:lang w:val="en-GB"/>
              </w:rPr>
              <w:tab/>
              <w:t xml:space="preserve"> [?]</w:t>
            </w: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1.2.4.4</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Ensure that the Commissions for Monitoring Compliance with the Codes of Ethics of Judges and Public Prosecutors submit semi-annual reports on compliance with the Codes of Ethics to the Judicial and the Prosecutorial Councils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7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17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Commissions for Monitoring Compliance with the Codes of Ethics of Judges and Public Prosecutors</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Sanja Kalezic </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8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Reports submitted to the Judicial and Prosecutorial Councils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Commission for Monitoring Compliance with the Codes of Ethics of Judges submitted a report on its work to the Judicial Council.</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Report of the Commission for Monitoring Compliance with the Code of Ethics of Judges for 2013 was submitted to the Judicial Council on 27 December 2013 and published on the website of the Judicial Council.</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In the first three months of 2014, two initiatives were filed by the party in the proceeding against two judges of the Basic Court in Podgorica. Proceeding is pending.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Report of the Commission for Monitoring Compliance with the Code of Ethics of Judges for 2013 was submitted to the Judicial Council on 27 December 2013 and published on the website of the Judicial Council</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July 2014, the </w:t>
            </w:r>
            <w:r w:rsidRPr="00D9342F">
              <w:rPr>
                <w:rFonts w:ascii="Calibri" w:eastAsia="Times New Roman" w:hAnsi="Calibri" w:cs="Times New Roman"/>
                <w:b/>
                <w:i/>
                <w:color w:val="028822"/>
                <w:sz w:val="18"/>
                <w:szCs w:val="18"/>
                <w:lang w:val="en-GB"/>
              </w:rPr>
              <w:t>Commission for Monitoring Compliance with the Code of Ethics of Judges</w:t>
            </w:r>
            <w:r w:rsidRPr="00D9342F">
              <w:rPr>
                <w:rFonts w:ascii="Calibri" w:eastAsia="Calibri" w:hAnsi="Calibri" w:cs="Times New Roman"/>
                <w:b/>
                <w:i/>
                <w:color w:val="028822"/>
                <w:sz w:val="18"/>
                <w:szCs w:val="18"/>
                <w:lang w:val="en-GB"/>
              </w:rPr>
              <w:t xml:space="preserve"> will submit a </w:t>
            </w:r>
            <w:r w:rsidR="00AD71CC" w:rsidRPr="00D9342F">
              <w:rPr>
                <w:rFonts w:ascii="Calibri" w:eastAsia="Calibri" w:hAnsi="Calibri" w:cs="Times New Roman"/>
                <w:b/>
                <w:i/>
                <w:color w:val="028822"/>
                <w:sz w:val="18"/>
                <w:szCs w:val="18"/>
                <w:lang w:val="en-GB"/>
              </w:rPr>
              <w:t>Semi-annual</w:t>
            </w:r>
            <w:r w:rsidRPr="00D9342F">
              <w:rPr>
                <w:rFonts w:ascii="Calibri" w:eastAsia="Calibri" w:hAnsi="Calibri" w:cs="Times New Roman"/>
                <w:b/>
                <w:i/>
                <w:color w:val="028822"/>
                <w:sz w:val="18"/>
                <w:szCs w:val="18"/>
                <w:lang w:val="en-GB"/>
              </w:rPr>
              <w:t xml:space="preserve"> Report for 2014 to the Judicial Council.</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Commission </w:t>
            </w:r>
            <w:r w:rsidRPr="00D9342F">
              <w:rPr>
                <w:rFonts w:ascii="Calibri" w:eastAsia="Times New Roman" w:hAnsi="Calibri" w:cs="Times New Roman"/>
                <w:b/>
                <w:i/>
                <w:color w:val="028822"/>
                <w:sz w:val="18"/>
                <w:szCs w:val="18"/>
                <w:lang w:val="en-GB"/>
              </w:rPr>
              <w:t>for Monitoring Compliance with the Code of Ethics of Prosecutors appointed in the Conference of Public Prosecutors</w:t>
            </w:r>
            <w:r w:rsidRPr="00D9342F">
              <w:rPr>
                <w:rFonts w:ascii="Calibri" w:eastAsia="Calibri" w:hAnsi="Calibri" w:cs="Times New Roman"/>
                <w:b/>
                <w:i/>
                <w:color w:val="028822"/>
                <w:sz w:val="18"/>
                <w:szCs w:val="18"/>
                <w:lang w:val="en-GB"/>
              </w:rPr>
              <w:t xml:space="preserve"> on 20 May 2014 will submit a report on compliance with the </w:t>
            </w:r>
            <w:r w:rsidRPr="00D9342F">
              <w:rPr>
                <w:rFonts w:ascii="Calibri" w:eastAsia="Times New Roman" w:hAnsi="Calibri" w:cs="Times New Roman"/>
                <w:b/>
                <w:i/>
                <w:color w:val="028822"/>
                <w:sz w:val="18"/>
                <w:szCs w:val="18"/>
                <w:lang w:val="en-GB"/>
              </w:rPr>
              <w:t xml:space="preserve">Code of Ethics of Public Prosecutors to the Prosecutorial Council. In the first 6 months of 2014 </w:t>
            </w:r>
            <w:r w:rsidRPr="00D9342F">
              <w:rPr>
                <w:rFonts w:ascii="Calibri" w:eastAsia="Calibri" w:hAnsi="Calibri" w:cs="Times New Roman"/>
                <w:b/>
                <w:i/>
                <w:color w:val="028822"/>
                <w:sz w:val="18"/>
                <w:szCs w:val="18"/>
                <w:lang w:val="en-GB"/>
              </w:rPr>
              <w:t xml:space="preserve">there were no violations of the </w:t>
            </w:r>
            <w:r w:rsidRPr="00D9342F">
              <w:rPr>
                <w:rFonts w:ascii="Calibri" w:eastAsia="Times New Roman" w:hAnsi="Calibri" w:cs="Times New Roman"/>
                <w:b/>
                <w:i/>
                <w:color w:val="028822"/>
                <w:sz w:val="18"/>
                <w:szCs w:val="18"/>
                <w:lang w:val="en-GB"/>
              </w:rPr>
              <w:t>Code of Ethics of Public Prosecutors</w:t>
            </w:r>
            <w:r w:rsidRPr="00D9342F">
              <w:rPr>
                <w:rFonts w:ascii="Calibri" w:eastAsia="Calibri" w:hAnsi="Calibri" w:cs="Times New Roman"/>
                <w:b/>
                <w:i/>
                <w:color w:val="028822"/>
                <w:sz w:val="18"/>
                <w:szCs w:val="18"/>
                <w:lang w:val="en-GB"/>
              </w:rPr>
              <w:t>.</w:t>
            </w: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Evolution of number of violations of the Codes of Ethics through comparison of number of violations of the Code of Ethics recorded in 2013 and 2014 and number of violations in 2015 and 2016; [I]</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2013, until December, the Commission for the Code of Ethics received three initiatives over its violation. The Commission established the violation of the Code of Ethics by a judge in one case only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In the first three months of 2014, two initiatives were filed by the party in the proceeding against two judges of the Basic Court in Podgorica. Proceeding is pending.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1 </w:t>
            </w:r>
            <w:r w:rsidR="00AD71CC" w:rsidRPr="00D9342F">
              <w:rPr>
                <w:rFonts w:ascii="Calibri" w:eastAsia="Calibri" w:hAnsi="Calibri" w:cs="Times New Roman"/>
                <w:b/>
                <w:i/>
                <w:color w:val="028822"/>
                <w:sz w:val="18"/>
                <w:szCs w:val="18"/>
                <w:lang w:val="en-GB"/>
              </w:rPr>
              <w:t>January</w:t>
            </w:r>
            <w:r w:rsidRPr="00D9342F">
              <w:rPr>
                <w:rFonts w:ascii="Calibri" w:eastAsia="Calibri" w:hAnsi="Calibri" w:cs="Times New Roman"/>
                <w:b/>
                <w:i/>
                <w:color w:val="028822"/>
                <w:sz w:val="18"/>
                <w:szCs w:val="18"/>
                <w:lang w:val="en-GB"/>
              </w:rPr>
              <w:t xml:space="preserve"> </w:t>
            </w:r>
            <w:r w:rsidR="00AD71CC" w:rsidRPr="00D9342F">
              <w:rPr>
                <w:rFonts w:ascii="Calibri" w:eastAsia="Calibri" w:hAnsi="Calibri" w:cs="Times New Roman"/>
                <w:b/>
                <w:i/>
                <w:color w:val="028822"/>
                <w:sz w:val="18"/>
                <w:szCs w:val="18"/>
                <w:lang w:val="en-GB"/>
              </w:rPr>
              <w:t>- 31 June 2014 – there were 4</w:t>
            </w:r>
            <w:r w:rsidRPr="00D9342F">
              <w:rPr>
                <w:rFonts w:ascii="Calibri" w:eastAsia="Calibri" w:hAnsi="Calibri" w:cs="Times New Roman"/>
                <w:b/>
                <w:i/>
                <w:color w:val="028822"/>
                <w:sz w:val="18"/>
                <w:szCs w:val="18"/>
                <w:lang w:val="en-GB"/>
              </w:rPr>
              <w:t xml:space="preserve"> submitted initiatives related to violation of </w:t>
            </w:r>
            <w:r w:rsidRPr="00D9342F">
              <w:rPr>
                <w:rFonts w:ascii="Calibri" w:eastAsia="Times New Roman" w:hAnsi="Calibri" w:cs="Times New Roman"/>
                <w:b/>
                <w:i/>
                <w:color w:val="028822"/>
                <w:sz w:val="18"/>
                <w:szCs w:val="18"/>
                <w:lang w:val="en-GB"/>
              </w:rPr>
              <w:t xml:space="preserve">the Code of Ethics of </w:t>
            </w:r>
            <w:proofErr w:type="gramStart"/>
            <w:r w:rsidR="00AD71CC" w:rsidRPr="00D9342F">
              <w:rPr>
                <w:rFonts w:ascii="Calibri" w:eastAsia="Times New Roman" w:hAnsi="Calibri" w:cs="Times New Roman"/>
                <w:b/>
                <w:i/>
                <w:color w:val="028822"/>
                <w:sz w:val="18"/>
                <w:szCs w:val="18"/>
                <w:lang w:val="en-GB"/>
              </w:rPr>
              <w:t>Judges</w:t>
            </w:r>
            <w:r w:rsidR="00AD71CC" w:rsidRPr="00D9342F">
              <w:rPr>
                <w:rFonts w:ascii="Calibri" w:eastAsia="Calibri" w:hAnsi="Calibri" w:cs="Times New Roman"/>
                <w:b/>
                <w:i/>
                <w:color w:val="028822"/>
                <w:sz w:val="18"/>
                <w:szCs w:val="18"/>
                <w:lang w:val="en-GB"/>
              </w:rPr>
              <w:t>.</w:t>
            </w:r>
            <w:proofErr w:type="gramEnd"/>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w:t>
            </w:r>
            <w:r w:rsidRPr="00D9342F">
              <w:rPr>
                <w:rFonts w:ascii="Calibri" w:eastAsia="Times New Roman" w:hAnsi="Calibri" w:cs="Times New Roman"/>
                <w:b/>
                <w:i/>
                <w:color w:val="028822"/>
                <w:sz w:val="18"/>
                <w:szCs w:val="18"/>
                <w:lang w:val="en-GB"/>
              </w:rPr>
              <w:t>Commission for Monitoring Compliance with the Code of Ethics of Judges</w:t>
            </w:r>
            <w:r w:rsidRPr="00D9342F">
              <w:rPr>
                <w:rFonts w:ascii="Calibri" w:eastAsia="Calibri" w:hAnsi="Calibri" w:cs="Times New Roman"/>
                <w:b/>
                <w:i/>
                <w:color w:val="028822"/>
                <w:sz w:val="18"/>
                <w:szCs w:val="18"/>
                <w:lang w:val="en-GB"/>
              </w:rPr>
              <w:t xml:space="preserve"> established that the judges did not commit violations of the Code mentioned in the submitted initiatives. </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8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imposed disciplinary sanctions for violations of the Code of Ethics compared to the previous period.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Proceedings are pending.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U 2014 there were no imposed disciplinary sanctions for disrespecting the </w:t>
            </w:r>
            <w:r w:rsidRPr="00D9342F">
              <w:rPr>
                <w:rFonts w:ascii="Calibri" w:eastAsia="Times New Roman" w:hAnsi="Calibri" w:cs="Times New Roman"/>
                <w:b/>
                <w:i/>
                <w:color w:val="028822"/>
                <w:sz w:val="18"/>
                <w:szCs w:val="18"/>
                <w:lang w:val="en-GB"/>
              </w:rPr>
              <w:t>Code of Ethics of Judges</w:t>
            </w:r>
            <w:r w:rsidRPr="00D9342F">
              <w:rPr>
                <w:rFonts w:ascii="Calibri" w:eastAsia="Calibri" w:hAnsi="Calibri" w:cs="Times New Roman"/>
                <w:b/>
                <w:i/>
                <w:color w:val="028822"/>
                <w:sz w:val="18"/>
                <w:szCs w:val="18"/>
                <w:lang w:val="en-GB"/>
              </w:rPr>
              <w:t>.</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2014 there were no imposed disciplinary sanctions for disrespecting the </w:t>
            </w:r>
            <w:r w:rsidRPr="00D9342F">
              <w:rPr>
                <w:rFonts w:ascii="Calibri" w:eastAsia="Times New Roman" w:hAnsi="Calibri" w:cs="Times New Roman"/>
                <w:b/>
                <w:i/>
                <w:color w:val="028822"/>
                <w:sz w:val="18"/>
                <w:szCs w:val="18"/>
                <w:lang w:val="en-GB"/>
              </w:rPr>
              <w:t>Code of Ethics of Public Prosecutors</w:t>
            </w:r>
            <w:r w:rsidRPr="00D9342F">
              <w:rPr>
                <w:rFonts w:ascii="Calibri" w:eastAsia="Calibri" w:hAnsi="Calibri" w:cs="Times New Roman"/>
                <w:b/>
                <w:i/>
                <w:color w:val="028822"/>
                <w:sz w:val="18"/>
                <w:szCs w:val="18"/>
                <w:lang w:val="en-GB"/>
              </w:rPr>
              <w:t>.</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1.2.4.6</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Raise public awareness on the mechanisms for control of work of judges and public prosecutors in terms of compliance with ethical </w:t>
            </w:r>
            <w:r w:rsidRPr="00D9342F">
              <w:rPr>
                <w:rFonts w:ascii="Calibri" w:eastAsia="Times New Roman" w:hAnsi="Calibri" w:cs="Times New Roman"/>
                <w:color w:val="000000"/>
                <w:sz w:val="18"/>
                <w:szCs w:val="18"/>
                <w:lang w:val="en-GB"/>
              </w:rPr>
              <w:lastRenderedPageBreak/>
              <w:t>rules, and publish notices on websites of Judicial and Prosecutorial Councils on how citizens can address the Commissions for Monitoring Compliance with the Codes of Ethics and report disrespect of the codes of ethics by judges and public prosecutors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8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no activities during the reporting period. It is a measure implemented continuously.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183" style="width:0;height:1.5pt" o:hralign="center" o:hrstd="t" o:hr="t" fillcolor="#a0a0a0" stroked="f"/>
              </w:pic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 xml:space="preserve">Administration for Anti-Corruption </w:t>
            </w:r>
            <w:r w:rsidRPr="00D9342F">
              <w:rPr>
                <w:rFonts w:ascii="Calibri" w:eastAsia="Times New Roman" w:hAnsi="Calibri" w:cs="Times New Roman"/>
                <w:b/>
                <w:color w:val="000000"/>
                <w:sz w:val="18"/>
                <w:szCs w:val="18"/>
                <w:lang w:val="en-GB"/>
              </w:rPr>
              <w:lastRenderedPageBreak/>
              <w:t>Initiative</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IC</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8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November </w:t>
            </w:r>
            <w:r w:rsidRPr="00D9342F">
              <w:rPr>
                <w:rFonts w:ascii="Calibri" w:eastAsia="Times New Roman" w:hAnsi="Calibri" w:cs="Times New Roman"/>
                <w:color w:val="000000"/>
                <w:sz w:val="18"/>
                <w:szCs w:val="18"/>
                <w:lang w:val="en-GB"/>
              </w:rPr>
              <w:lastRenderedPageBreak/>
              <w:t>2013 and continuously</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Brochures made;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Codes of Ethics and the report on the </w:t>
            </w:r>
            <w:r w:rsidRPr="00D9342F">
              <w:rPr>
                <w:rFonts w:ascii="Calibri" w:eastAsia="Times New Roman" w:hAnsi="Calibri" w:cs="Times New Roman"/>
                <w:b/>
                <w:i/>
                <w:color w:val="028822"/>
                <w:sz w:val="18"/>
                <w:szCs w:val="18"/>
                <w:lang w:val="en-GB"/>
              </w:rPr>
              <w:lastRenderedPageBreak/>
              <w:t xml:space="preserve">work of the Commission for Monitoring Compliance with the Code of Ethics available at the website of the Judicial and Prosecutorial Council.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Brochure made by the Association of Judges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t>(3) 30 June 2014</w:t>
            </w:r>
            <w:r w:rsidRPr="00D9342F">
              <w:rPr>
                <w:rFonts w:ascii="Calibri" w:eastAsia="Calibri" w:hAnsi="Calibri" w:cs="Times New Roman"/>
                <w:b/>
                <w:i/>
                <w:color w:val="000000"/>
                <w:sz w:val="18"/>
                <w:szCs w:val="18"/>
                <w:lang w:val="en-GB"/>
              </w:rPr>
              <w:tab/>
              <w:t xml:space="preserve"> [?]</w:t>
            </w:r>
            <w:r w:rsidR="00E25529" w:rsidRPr="00D9342F">
              <w:rPr>
                <w:rFonts w:ascii="Calibri" w:eastAsia="Times New Roman" w:hAnsi="Calibri" w:cs="Times New Roman"/>
                <w:b/>
                <w:i/>
                <w:color w:val="000000"/>
                <w:sz w:val="18"/>
                <w:szCs w:val="18"/>
                <w:lang w:val="en-GB"/>
              </w:rPr>
              <w:pict>
                <v:rect id="_x0000_i118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Citizens polls conducted;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the basis of a survey on the sample of 966 citizens, the report of NGO Civic Alliance and the Association of Judges contains the positions of citizens about the judicial system</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000000"/>
                <w:sz w:val="18"/>
                <w:szCs w:val="18"/>
                <w:lang w:val="en-GB"/>
              </w:rPr>
              <w:t>(3) 30 June 2014</w:t>
            </w:r>
            <w:r w:rsidRPr="00D9342F">
              <w:rPr>
                <w:rFonts w:ascii="Calibri" w:eastAsia="Calibri" w:hAnsi="Calibri" w:cs="Times New Roman"/>
                <w:b/>
                <w:i/>
                <w:color w:val="000000"/>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18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Notice published on websites of Judicial and Prosecutorial Councils.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Notice on the manner of addressing the Commission for  Monitoring Compliance with the Code of Ethics posted on the website of the Judicial Council</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w:t>
            </w:r>
            <w:r w:rsidRPr="00D9342F">
              <w:rPr>
                <w:rFonts w:ascii="Calibri" w:eastAsia="Times New Roman" w:hAnsi="Calibri" w:cs="Times New Roman"/>
                <w:b/>
                <w:i/>
                <w:color w:val="028822"/>
                <w:sz w:val="18"/>
                <w:szCs w:val="18"/>
                <w:lang w:val="en-GB"/>
              </w:rPr>
              <w:t xml:space="preserve">Code of Ethics of Public Prosecutors is published </w:t>
            </w:r>
            <w:r w:rsidRPr="00D9342F">
              <w:rPr>
                <w:rFonts w:ascii="Calibri" w:eastAsia="Calibri" w:hAnsi="Calibri" w:cs="Times New Roman"/>
                <w:b/>
                <w:i/>
                <w:color w:val="028822"/>
                <w:sz w:val="18"/>
                <w:szCs w:val="18"/>
                <w:lang w:val="en-GB"/>
              </w:rPr>
              <w:t xml:space="preserve">on the websites of Judicial and Prosecutorial Councils so that citizens, NGO sector and other interested parties can address the Commissions for Monitoring Compliance with the Codes </w:t>
            </w:r>
            <w:r w:rsidRPr="00D9342F">
              <w:rPr>
                <w:rFonts w:ascii="Calibri" w:eastAsia="Calibri" w:hAnsi="Calibri" w:cs="Times New Roman"/>
                <w:b/>
                <w:i/>
                <w:color w:val="028822"/>
                <w:sz w:val="18"/>
                <w:szCs w:val="18"/>
                <w:lang w:val="en-GB"/>
              </w:rPr>
              <w:lastRenderedPageBreak/>
              <w:t xml:space="preserve">of Ethics and report disrespect of the Code of Ethics by public prosecutors.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 xml:space="preserve">Research conducted by NGO (Association of Judges, Association of Public Prosecutors, CEMI and Civic </w:t>
            </w:r>
            <w:r w:rsidRPr="00D9342F">
              <w:rPr>
                <w:rFonts w:ascii="Calibri" w:eastAsia="Times New Roman" w:hAnsi="Calibri" w:cs="Times New Roman"/>
                <w:b/>
                <w:i/>
                <w:color w:val="000000"/>
                <w:sz w:val="18"/>
                <w:szCs w:val="18"/>
                <w:lang w:val="en-GB"/>
              </w:rPr>
              <w:lastRenderedPageBreak/>
              <w:t>Alliance) on adherence to the codes of ethics by judges and public prosecutors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Survey by CEMI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Surveys by Civic Alliance and the Association of Judges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000000"/>
                <w:sz w:val="18"/>
                <w:szCs w:val="18"/>
                <w:lang w:val="en-GB"/>
              </w:rPr>
              <w:t>(3) 30 June 2014</w:t>
            </w:r>
            <w:r w:rsidRPr="00D9342F">
              <w:rPr>
                <w:rFonts w:ascii="Calibri" w:eastAsia="Calibri" w:hAnsi="Calibri" w:cs="Times New Roman"/>
                <w:b/>
                <w:i/>
                <w:color w:val="000000"/>
                <w:sz w:val="18"/>
                <w:szCs w:val="18"/>
                <w:lang w:val="en-GB"/>
              </w:rPr>
              <w:tab/>
              <w:t xml:space="preserve"> [?]</w:t>
            </w: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keepNext/>
        <w:keepLines/>
        <w:shd w:val="clear" w:color="auto" w:fill="A0A0A0"/>
        <w:spacing w:before="200" w:after="0" w:line="240" w:lineRule="auto"/>
        <w:outlineLvl w:val="2"/>
        <w:rPr>
          <w:rFonts w:ascii="Calibri" w:eastAsia="Times New Roman" w:hAnsi="Calibri" w:cs="Times New Roman"/>
          <w:b/>
          <w:bCs/>
          <w:color w:val="000000"/>
          <w:sz w:val="18"/>
          <w:szCs w:val="18"/>
          <w:lang w:val="en-GB"/>
        </w:rPr>
      </w:pPr>
      <w:r w:rsidRPr="00D9342F">
        <w:rPr>
          <w:rFonts w:ascii="Calibri" w:eastAsia="Times New Roman" w:hAnsi="Calibri" w:cs="Times New Roman"/>
          <w:b/>
          <w:bCs/>
          <w:color w:val="000000"/>
          <w:sz w:val="18"/>
          <w:szCs w:val="18"/>
          <w:lang w:val="en-GB"/>
        </w:rPr>
        <w:t>1.3</w:t>
      </w:r>
      <w:r w:rsidRPr="00D9342F">
        <w:rPr>
          <w:rFonts w:ascii="Calibri" w:eastAsia="Times New Roman" w:hAnsi="Calibri" w:cs="Times New Roman"/>
          <w:b/>
          <w:bCs/>
          <w:color w:val="000000"/>
          <w:sz w:val="18"/>
          <w:szCs w:val="18"/>
          <w:lang w:val="en-GB"/>
        </w:rPr>
        <w:tab/>
        <w:t>ACCOUNTABILITY IN THE JUDICIARY       MP</w:t>
      </w:r>
      <w:r w:rsidRPr="00D9342F">
        <w:rPr>
          <w:rFonts w:ascii="Calibri" w:eastAsia="Times New Roman" w:hAnsi="Calibri" w:cs="Times New Roman"/>
          <w:b/>
          <w:bCs/>
          <w:color w:val="000000"/>
          <w:sz w:val="18"/>
          <w:szCs w:val="18"/>
          <w:lang w:val="en-GB"/>
        </w:rPr>
        <w:tab/>
        <w:t xml:space="preserve"> - Tijana Badnjar</w:t>
      </w: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1.3.1</w:t>
      </w:r>
      <w:r w:rsidRPr="00D9342F">
        <w:rPr>
          <w:rFonts w:ascii="Calibri" w:eastAsia="Times New Roman" w:hAnsi="Calibri" w:cs="Times New Roman"/>
          <w:sz w:val="18"/>
          <w:szCs w:val="18"/>
          <w:lang w:val="en-GB"/>
        </w:rPr>
        <w:tab/>
        <w:t>Recommendation: Review rules on disciplinary and dismissal procedures and their implementation and amend where necessary.</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834"/>
        <w:gridCol w:w="1121"/>
        <w:gridCol w:w="1029"/>
        <w:gridCol w:w="3239"/>
        <w:gridCol w:w="3152"/>
      </w:tblGrid>
      <w:tr w:rsidR="00E05919" w:rsidRPr="00D9342F" w:rsidTr="00776BF1">
        <w:tc>
          <w:tcPr>
            <w:tcW w:w="32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5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424"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89"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25"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192"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20"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1.3.1.1 *</w:t>
            </w:r>
          </w:p>
        </w:tc>
        <w:tc>
          <w:tcPr>
            <w:tcW w:w="1450"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Amend the Constitution in terms of prescribing the reasons for dismissal of judges in the Constitution, in accordance with the opinion of the Venice Commission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8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42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Parliament</w:t>
            </w:r>
          </w:p>
        </w:tc>
        <w:tc>
          <w:tcPr>
            <w:tcW w:w="38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8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July  2013</w:t>
            </w:r>
          </w:p>
        </w:tc>
        <w:tc>
          <w:tcPr>
            <w:tcW w:w="1225"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Amendments to the Constitution adopted;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Constitution of Montenegro, Article 121(3), prescribes that a judge shall be released from duty in the following cases: if he/she has been convicted for an act that makes him unworthy for the position of a judge; if he/she performs the judicial duty in an unprofessional or negligent manner or loses permanently the ability to perform the judicial duty.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Amendments to the Constitution of Montenegro were adopted on 31 July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8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Constitutional Law for implementing the Amendments to the Constitution adopted;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Constitutional Law for implementing the Amendments to the Constitution of Montenegro adopted on 31 July 2013.</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9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Positive opinion of the European Commission.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(1) 31 December 2013</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92"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20"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1.3.1.2</w:t>
            </w:r>
          </w:p>
        </w:tc>
        <w:tc>
          <w:tcPr>
            <w:tcW w:w="1450"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In accordance with amendments to the Constitution, amend the Law on Judicial Council, the Law on Courts and the Law on Public Prosecution Office so that the following will be entirely regulated by the law: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competence for conducting disciplinary procedures and dismissal procedures,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the role of the Disciplinary Commission, and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respecting the principle of proportionality between the disciplinary offence and the disciplinary sanction.</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9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192"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2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8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9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October 2014</w:t>
            </w:r>
          </w:p>
        </w:tc>
        <w:tc>
          <w:tcPr>
            <w:tcW w:w="1225"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Law on Judicial Council adopted, the Law on Courts adopted, the Law on Public Prosecution Office adopted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working groups to be working on the Law on Judicial Council, the Law on Courts and the Law on Public Prosecution Office were formed by the Ministry of Justice.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Within the expert missions held in September and December, the working groups, together with experts hired through TAIEX support, considered, inter alia, the grounds for disciplinary accountability of public prosecutors and the model of disciplinary proceedings.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The working groups prepared Draft Law on Judicial Council, Draft Law on Courts and Draft Law on Public Prosecution Office.</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Draft Laws were discussed during the expert mission organised with the support of TAIEX, in period from 31 March to 4 April 2014.</w:t>
            </w:r>
          </w:p>
          <w:p w:rsidR="00E05919" w:rsidRPr="00D9342F" w:rsidRDefault="00E05919" w:rsidP="00E05919">
            <w:pPr>
              <w:spacing w:after="0" w:line="240" w:lineRule="auto"/>
              <w:rPr>
                <w:rFonts w:ascii="Calibri" w:eastAsia="Calibri" w:hAnsi="Calibri" w:cs="Times New Roman"/>
                <w:b/>
                <w:i/>
                <w:color w:val="E36C0A"/>
                <w:sz w:val="18"/>
                <w:szCs w:val="18"/>
                <w:lang w:val="en-GB"/>
              </w:rPr>
            </w:pP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Drafts Laws were prepared and tabled for public debate.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9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Positive opinion of the European Commission (Progress Report);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(3) 30 June 2014</w:t>
            </w:r>
            <w:r w:rsidRPr="00D9342F">
              <w:rPr>
                <w:rFonts w:ascii="Calibri" w:eastAsia="Calibri" w:hAnsi="Calibri" w:cs="Times New Roman"/>
                <w:b/>
                <w:i/>
                <w:color w:val="737373"/>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9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of expert mission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(3) 30 June 2014</w:t>
            </w:r>
            <w:r w:rsidRPr="00D9342F">
              <w:rPr>
                <w:rFonts w:ascii="Calibri" w:eastAsia="Calibri"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20"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1.3.1.2.1 *</w:t>
            </w:r>
          </w:p>
        </w:tc>
        <w:tc>
          <w:tcPr>
            <w:tcW w:w="1450"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Conduct expertise of the disciplinary accountability model</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9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9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42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8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9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October 2013</w:t>
            </w:r>
          </w:p>
        </w:tc>
        <w:tc>
          <w:tcPr>
            <w:tcW w:w="1225"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Expertise conducted by an independent expert hired with support of TAIEX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23 to 27 September 2013, together with the expert engaged through TAIEX support, the representatives of the working group considered a model of professional evaluation of public prosecutors, the criteria for promotion and grounds for </w:t>
            </w:r>
            <w:r w:rsidRPr="00D9342F">
              <w:rPr>
                <w:rFonts w:ascii="Calibri" w:eastAsia="Times New Roman" w:hAnsi="Calibri" w:cs="Times New Roman"/>
                <w:b/>
                <w:i/>
                <w:color w:val="028822"/>
                <w:sz w:val="18"/>
                <w:szCs w:val="18"/>
                <w:lang w:val="en-GB"/>
              </w:rPr>
              <w:lastRenderedPageBreak/>
              <w:t>disciplinary liability.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9 to 14 December 2013, together with experts engaged through TAIEX support, the representatives of the working group considered the model of a central system for election of public prosecutors at the national level and the system of disciplinary liability.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9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20"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1.3.1.2.2</w:t>
            </w:r>
          </w:p>
        </w:tc>
        <w:tc>
          <w:tcPr>
            <w:tcW w:w="1450"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Prepare working version of the Law on Judicial Council, Law on Courts and Law on Public Prosecution Office.</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9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19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2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8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0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February 2014; </w:t>
            </w:r>
          </w:p>
        </w:tc>
        <w:tc>
          <w:tcPr>
            <w:tcW w:w="1225"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Working version of the Law on Judicial Council, Law on Courts and Law on Public Prosecution Office prepared;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Working versions of the laws prepared.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31 March to 4 April 2014 working versions of the laws were reviewed by the working groups and experts engaged through TAIEX support.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9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20"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1.3.1.2.4 *</w:t>
            </w:r>
          </w:p>
        </w:tc>
        <w:tc>
          <w:tcPr>
            <w:tcW w:w="1450"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Provide opinion of the EC.</w: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201"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000000"/>
                <w:sz w:val="18"/>
                <w:szCs w:val="18"/>
                <w:lang w:val="en-GB"/>
              </w:rPr>
            </w:pP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202"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b/>
                <w:i/>
                <w:color w:val="E36C0A"/>
                <w:sz w:val="18"/>
                <w:szCs w:val="18"/>
                <w:lang w:val="en-GB"/>
              </w:rPr>
            </w:pPr>
          </w:p>
          <w:p w:rsidR="00E05919" w:rsidRPr="00D9342F" w:rsidRDefault="00E05919" w:rsidP="00E05919">
            <w:pPr>
              <w:spacing w:line="240" w:lineRule="auto"/>
              <w:rPr>
                <w:rFonts w:ascii="Calibri" w:eastAsia="Times New Roman" w:hAnsi="Calibri" w:cs="Times New Roman"/>
                <w:color w:val="000000"/>
                <w:sz w:val="18"/>
                <w:szCs w:val="18"/>
                <w:lang w:val="en-GB"/>
              </w:rPr>
            </w:pPr>
          </w:p>
        </w:tc>
        <w:tc>
          <w:tcPr>
            <w:tcW w:w="424" w:type="pct"/>
            <w:shd w:val="clear" w:color="auto" w:fill="FFFFFF"/>
          </w:tcPr>
          <w:p w:rsidR="00E05919" w:rsidRPr="00D9342F" w:rsidRDefault="00E05919" w:rsidP="00E05919">
            <w:pPr>
              <w:spacing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Ministry of Justice Branka Lakocevic</w:t>
            </w:r>
          </w:p>
        </w:tc>
        <w:tc>
          <w:tcPr>
            <w:tcW w:w="389" w:type="pct"/>
            <w:shd w:val="clear" w:color="auto" w:fill="FFFFFF"/>
          </w:tcPr>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line="240" w:lineRule="auto"/>
              <w:rPr>
                <w:rFonts w:ascii="Calibri" w:eastAsia="Times New Roman" w:hAnsi="Calibri" w:cs="Times New Roman"/>
                <w:b/>
                <w:i/>
                <w:color w:val="000000"/>
                <w:sz w:val="18"/>
                <w:szCs w:val="18"/>
                <w:lang w:val="en-GB"/>
              </w:rPr>
            </w:pPr>
            <w:r w:rsidRPr="00D9342F">
              <w:rPr>
                <w:rFonts w:ascii="Calibri" w:eastAsia="Calibri" w:hAnsi="Calibri" w:cs="Times New Roman"/>
                <w:b/>
                <w:i/>
                <w:color w:val="000000"/>
                <w:sz w:val="18"/>
                <w:szCs w:val="18"/>
                <w:lang w:val="en-GB"/>
              </w:rPr>
              <w:pict>
                <v:rect id="_x0000_i1203" style="width:0;height:1.5pt" o:hralign="center" o:hrstd="t" o:hr="t" fillcolor="#a0a0a0" stroked="f"/>
              </w:pict>
            </w:r>
          </w:p>
          <w:p w:rsidR="00E05919" w:rsidRPr="00D9342F" w:rsidRDefault="00E05919" w:rsidP="00E05919">
            <w:pPr>
              <w:spacing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2014</w:t>
            </w:r>
          </w:p>
        </w:tc>
        <w:tc>
          <w:tcPr>
            <w:tcW w:w="1225" w:type="pct"/>
            <w:shd w:val="clear" w:color="auto" w:fill="FFFFFF"/>
          </w:tcPr>
          <w:p w:rsidR="00E05919" w:rsidRPr="00D9342F" w:rsidRDefault="00E05919" w:rsidP="00E05919">
            <w:pPr>
              <w:spacing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Opinion of the EC experts</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There were three missions of the EU expert organised through the support of TAIEX during the work of the working group for drafting the Law when the experts gave their comments and suggestions on the working version of the Draft Law in the period 31 March – 5 April 2014 and 28 May – 30 May 2014.</w:t>
            </w:r>
          </w:p>
          <w:p w:rsidR="00E05919" w:rsidRPr="00D9342F" w:rsidRDefault="00E05919" w:rsidP="00E05919">
            <w:pPr>
              <w:spacing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In the public debate which should be held on 10 July 2014 with the support of TAIEX, the experts will present their opinion on the Draft Law after which it will be submitted to the European Commission for giving opinion before </w:t>
            </w:r>
            <w:r w:rsidRPr="00D9342F">
              <w:rPr>
                <w:rFonts w:ascii="Calibri" w:eastAsia="Times New Roman" w:hAnsi="Calibri" w:cs="Times New Roman"/>
                <w:b/>
                <w:i/>
                <w:color w:val="E36C0A"/>
                <w:sz w:val="18"/>
                <w:szCs w:val="18"/>
                <w:lang w:val="en-GB"/>
              </w:rPr>
              <w:lastRenderedPageBreak/>
              <w:t>the Government passes the Draft Law.</w:t>
            </w:r>
          </w:p>
        </w:tc>
        <w:tc>
          <w:tcPr>
            <w:tcW w:w="119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20"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1.3.1.4</w:t>
            </w:r>
          </w:p>
        </w:tc>
        <w:tc>
          <w:tcPr>
            <w:tcW w:w="1450"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Establish databases on procedures conducted regarding accountability of judges and public prosecutors</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0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0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2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Darko Draskovic</w:t>
            </w:r>
          </w:p>
        </w:tc>
        <w:tc>
          <w:tcPr>
            <w:tcW w:w="38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0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January 2014</w:t>
            </w:r>
          </w:p>
        </w:tc>
        <w:tc>
          <w:tcPr>
            <w:tcW w:w="1225"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Databases established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Database on procedures conducted regarding accountability of judges is established under the PRIS.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The Prosecutorial Council established a database on procedures conducted regarding accountability of public prosecutors and there is also a separate registry.</w:t>
            </w:r>
          </w:p>
        </w:tc>
        <w:tc>
          <w:tcPr>
            <w:tcW w:w="119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All the data registered into the database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All the data on procedures conducted regarding accountability of judges are registered in the database.</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All data on procedures conducted regarding accountability of public prosecutors are entered in the database.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1.3.2</w:t>
      </w:r>
      <w:r w:rsidRPr="00D9342F">
        <w:rPr>
          <w:rFonts w:ascii="Calibri" w:eastAsia="Times New Roman" w:hAnsi="Calibri" w:cs="Times New Roman"/>
          <w:sz w:val="18"/>
          <w:szCs w:val="18"/>
          <w:lang w:val="en-GB"/>
        </w:rPr>
        <w:tab/>
        <w:t>Recommendation: Review the system of functional immunity for judges and prosecutors. Procedures for removing functional immunity need to be strengthened to ensure full accountability of judges and prosecutors under the Criminal Code.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797"/>
        <w:gridCol w:w="1118"/>
        <w:gridCol w:w="1175"/>
        <w:gridCol w:w="3202"/>
        <w:gridCol w:w="3121"/>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1.3.2.1</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Clarify sub-constitutional provisions on functional immunity and ensure effective implementation in practice in accordance with the constitutional definition of the functional immunity of judges and public prosecutors with a view to ensuring full accountability of judges and public prosecutors for committed criminal offences, in particular criminal offences against official duty thorough amendments to the law on Judicial Council and the Law on Prosecutorial Council and the Law on Public Prosecution (See activities 1.1.2.1 and 1.1.2.3) in line with the best European practice.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0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08" style="width:0;height:1.5pt" o:hralign="center" o:hrstd="t" o:hr="t" fillcolor="#a0a0a0" stroked="f"/>
              </w:pic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lastRenderedPageBreak/>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Natasa Radonjic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0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October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Law on the Judicial Council and the Law on Public Prosecution Office adopted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00000"/>
                <w:sz w:val="18"/>
                <w:szCs w:val="18"/>
                <w:lang w:val="en-GB"/>
              </w:rPr>
              <w:t>(3) 30 June 2014</w:t>
            </w:r>
            <w:r w:rsidRPr="00D9342F">
              <w:rPr>
                <w:rFonts w:ascii="Calibri" w:eastAsia="Times New Roman" w:hAnsi="Calibri" w:cs="Times New Roman"/>
                <w:b/>
                <w:i/>
                <w:color w:val="000000"/>
                <w:sz w:val="18"/>
                <w:szCs w:val="18"/>
                <w:lang w:val="en-GB"/>
              </w:rPr>
              <w:tab/>
              <w:t xml:space="preserve"> [?]</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Positive opinion of the European Commission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00000"/>
                <w:sz w:val="18"/>
                <w:szCs w:val="18"/>
                <w:lang w:val="en-GB"/>
              </w:rPr>
              <w:t>(3) 30 June 2014</w:t>
            </w:r>
            <w:r w:rsidRPr="00D9342F">
              <w:rPr>
                <w:rFonts w:ascii="Calibri" w:eastAsia="Times New Roman" w:hAnsi="Calibri" w:cs="Times New Roman"/>
                <w:b/>
                <w:i/>
                <w:color w:val="000000"/>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1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of expert mission of European Commission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00000"/>
                <w:sz w:val="18"/>
                <w:szCs w:val="18"/>
                <w:lang w:val="en-GB"/>
              </w:rPr>
              <w:t>(3) 30 June 2014</w:t>
            </w:r>
            <w:r w:rsidRPr="00D9342F">
              <w:rPr>
                <w:rFonts w:ascii="Calibri" w:eastAsia="Times New Roman" w:hAnsi="Calibri" w:cs="Times New Roman"/>
                <w:b/>
                <w:i/>
                <w:color w:val="000000"/>
                <w:sz w:val="18"/>
                <w:szCs w:val="18"/>
                <w:lang w:val="en-GB"/>
              </w:rPr>
              <w:tab/>
              <w:t xml:space="preserve"> [?]</w:t>
            </w: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1.3.2.2</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Conduct procedures regarding the accountability of judges and public prosecutors, in accordance with the law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1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15 January to 15 March, there were no disciplinary proceedings or dismissal procedures of judges and dismissal procedures of public prosecutors.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12" style="width:0;height:1.5pt" o:hralign="center" o:hrstd="t" o:hr="t" fillcolor="#a0a0a0" stroked="f"/>
              </w:pic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Darko Draskovic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1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Annual reports on work of the Judicial / Prosecutorial Council</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(1) 31 December 2013</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In 2014, one disciplinary procedure has been conducted and resulted in imposing the penalty of 20% reduction of monthly salary, whereas another disciplinary procedure for dismissal of a judge is in progress.</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A procedure against one deputy basic public prosecutor in Bar remained uncompleted until the end of 2013.  In 2014 the Prosecutorial Council adopted a Decision on rejecting the initiative for a disciplinary procedure as ungrounded.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Report by Judicial Council and Prosecutorial Council on imposed disciplinary measures;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(1) 31 December 2013</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028822"/>
                <w:sz w:val="18"/>
                <w:szCs w:val="18"/>
                <w:lang w:val="en-GB"/>
              </w:rPr>
              <w:t>The procedure against one deputy basic public prosecutor in Bar remained unco</w:t>
            </w:r>
            <w:r w:rsidR="00AD71CC" w:rsidRPr="00D9342F">
              <w:rPr>
                <w:rFonts w:ascii="Calibri" w:eastAsia="Calibri" w:hAnsi="Calibri" w:cs="Times New Roman"/>
                <w:b/>
                <w:i/>
                <w:color w:val="028822"/>
                <w:sz w:val="18"/>
                <w:szCs w:val="18"/>
                <w:lang w:val="en-GB"/>
              </w:rPr>
              <w:t>mpleted until the end of 2013.</w:t>
            </w:r>
            <w:r w:rsidRPr="00D9342F">
              <w:rPr>
                <w:rFonts w:ascii="Calibri" w:eastAsia="Calibri" w:hAnsi="Calibri" w:cs="Times New Roman"/>
                <w:b/>
                <w:i/>
                <w:color w:val="028822"/>
                <w:sz w:val="18"/>
                <w:szCs w:val="18"/>
                <w:lang w:val="en-GB"/>
              </w:rPr>
              <w:t xml:space="preserve">  In 2014 the Prosecutorial Council adopted a Decision on rejecting the initiative for a disciplinary procedure as ungrounded.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1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dismissed judges / public prosecutors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2013, five disciplinary proceedings were initiated against public prosecutors. Of this two cases have been finally decided upon, with the imposed sanction of a fine – reduced salary.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Three proceedings are still pending.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Also, in 2013 one dismissal proceeding was initiated and decided upon.  In this case, one deputy basic public prosecutor was dismissed.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30.VI 2014</w:t>
            </w:r>
            <w:r w:rsidRPr="00D9342F">
              <w:rPr>
                <w:rFonts w:ascii="Calibri" w:eastAsia="Calibri" w:hAnsi="Calibri" w:cs="Times New Roman"/>
                <w:b/>
                <w:i/>
                <w:color w:val="028822"/>
                <w:sz w:val="18"/>
                <w:szCs w:val="18"/>
                <w:lang w:val="en-GB"/>
              </w:rPr>
              <w:tab/>
              <w:t xml:space="preserve"> [R]</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A disciplinary procedure for dismissal of a judge is in progress.</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lastRenderedPageBreak/>
              <w:t xml:space="preserve">As regards the procedure for dismissal of the prosecutor, the Administrative Court ordered the reconsideration of the Decision on dismissal the deputy basic public prosecutor in Podgorica, adopted in 2013. The Prosecutorial Council acting upon this Decision of the Administrative Court in 2014 decided that there were no grounds for initiating the procedure of dismissal.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keepNext/>
        <w:keepLines/>
        <w:shd w:val="clear" w:color="auto" w:fill="A0A0A0"/>
        <w:spacing w:before="200" w:after="0" w:line="240" w:lineRule="auto"/>
        <w:outlineLvl w:val="2"/>
        <w:rPr>
          <w:rFonts w:ascii="Calibri" w:eastAsia="Times New Roman" w:hAnsi="Calibri" w:cs="Times New Roman"/>
          <w:b/>
          <w:bCs/>
          <w:color w:val="000000"/>
          <w:sz w:val="18"/>
          <w:szCs w:val="18"/>
          <w:lang w:val="en-GB"/>
        </w:rPr>
      </w:pPr>
      <w:r w:rsidRPr="00D9342F">
        <w:rPr>
          <w:rFonts w:ascii="Calibri" w:eastAsia="Times New Roman" w:hAnsi="Calibri" w:cs="Times New Roman"/>
          <w:b/>
          <w:bCs/>
          <w:color w:val="000000"/>
          <w:sz w:val="18"/>
          <w:szCs w:val="18"/>
          <w:lang w:val="en-GB"/>
        </w:rPr>
        <w:t>1.4</w:t>
      </w:r>
      <w:r w:rsidRPr="00D9342F">
        <w:rPr>
          <w:rFonts w:ascii="Calibri" w:eastAsia="Times New Roman" w:hAnsi="Calibri" w:cs="Times New Roman"/>
          <w:b/>
          <w:bCs/>
          <w:color w:val="000000"/>
          <w:sz w:val="18"/>
          <w:szCs w:val="18"/>
          <w:lang w:val="en-GB"/>
        </w:rPr>
        <w:tab/>
        <w:t>PROFESSIONALISM, COMPETENCE AND EFFICIENCY IN THE JUDICIARY               MP</w:t>
      </w:r>
      <w:r w:rsidRPr="00D9342F">
        <w:rPr>
          <w:rFonts w:ascii="Calibri" w:eastAsia="Times New Roman" w:hAnsi="Calibri" w:cs="Times New Roman"/>
          <w:b/>
          <w:bCs/>
          <w:color w:val="000000"/>
          <w:sz w:val="18"/>
          <w:szCs w:val="18"/>
          <w:lang w:val="en-GB"/>
        </w:rPr>
        <w:tab/>
        <w:t xml:space="preserve"> - Tijana Badnjar</w:t>
      </w: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1.4.1</w:t>
      </w:r>
      <w:r w:rsidRPr="00D9342F">
        <w:rPr>
          <w:rFonts w:ascii="Calibri" w:eastAsia="Times New Roman" w:hAnsi="Calibri" w:cs="Times New Roman"/>
          <w:sz w:val="18"/>
          <w:szCs w:val="18"/>
          <w:lang w:val="en-GB"/>
        </w:rPr>
        <w:tab/>
        <w:t>Recommendation: Ensure reliable and consistent judicial statistics and introduce a system to monitor the length of trial.</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797"/>
        <w:gridCol w:w="1118"/>
        <w:gridCol w:w="1175"/>
        <w:gridCol w:w="3202"/>
        <w:gridCol w:w="3121"/>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1.4.1.1</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Establish reliable and consistent judicial statistics in accordance with CEPEJ Guidelines on Judicial Statistics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1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16" style="width:0;height:1.5pt" o:hralign="center" o:hrstd="t" o:hr="t" fillcolor="#a0a0a0" stroked="f"/>
              </w:pic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1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second quarter of 2015</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Judicial statistics in accordance with CEPEJ Guidelines established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Analysis on the difference between CEPEJ and existing statistics was made. PRIS missing data were defined, so that reporting could be realised automatically.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Under the project "Strengthening the Judiciary in Montenegro" the Ministry of Justice in cooperation with IMG provided expert support for development of capacities in the Ministry of Justice regarding the use of statistical reports and the analysis thereof. Under this project the Ministry of Justice was connected with PRIS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result of which is that the servants of the Ministry can </w:t>
            </w:r>
            <w:r w:rsidR="00776BF1" w:rsidRPr="00D9342F">
              <w:rPr>
                <w:rFonts w:ascii="Calibri" w:eastAsia="Calibri" w:hAnsi="Calibri" w:cs="Times New Roman"/>
                <w:b/>
                <w:i/>
                <w:color w:val="028822"/>
                <w:sz w:val="18"/>
                <w:szCs w:val="18"/>
                <w:lang w:val="en-GB"/>
              </w:rPr>
              <w:t>access</w:t>
            </w:r>
            <w:r w:rsidRPr="00D9342F">
              <w:rPr>
                <w:rFonts w:ascii="Calibri" w:eastAsia="Calibri" w:hAnsi="Calibri" w:cs="Times New Roman"/>
                <w:b/>
                <w:i/>
                <w:color w:val="028822"/>
                <w:sz w:val="18"/>
                <w:szCs w:val="18"/>
                <w:lang w:val="en-GB"/>
              </w:rPr>
              <w:t xml:space="preserve"> the PRIS data </w:t>
            </w:r>
            <w:r w:rsidRPr="00D9342F">
              <w:rPr>
                <w:rFonts w:ascii="Calibri" w:eastAsia="Calibri" w:hAnsi="Calibri" w:cs="Times New Roman"/>
                <w:b/>
                <w:i/>
                <w:color w:val="028822"/>
                <w:sz w:val="18"/>
                <w:szCs w:val="18"/>
                <w:lang w:val="en-GB"/>
              </w:rPr>
              <w:lastRenderedPageBreak/>
              <w:t>through special applications and get standard reports (overview of court work in all types of cases, overview of settled and unsettled cases in a court by corresponding years, overview of the duration of cases, overview of the quality of work</w:t>
            </w:r>
            <w:r w:rsidR="00776BF1" w:rsidRPr="00D9342F">
              <w:rPr>
                <w:rFonts w:ascii="Calibri" w:eastAsia="Calibri" w:hAnsi="Calibri" w:cs="Times New Roman"/>
                <w:b/>
                <w:i/>
                <w:color w:val="028822"/>
                <w:sz w:val="18"/>
                <w:szCs w:val="18"/>
                <w:lang w:val="en-GB"/>
              </w:rPr>
              <w:t xml:space="preserve"> </w:t>
            </w:r>
            <w:r w:rsidRPr="00D9342F">
              <w:rPr>
                <w:rFonts w:ascii="Calibri" w:eastAsia="Calibri" w:hAnsi="Calibri" w:cs="Times New Roman"/>
                <w:b/>
                <w:i/>
                <w:color w:val="028822"/>
                <w:sz w:val="18"/>
                <w:szCs w:val="18"/>
                <w:lang w:val="en-GB"/>
              </w:rPr>
              <w:t>as well as the overview of the manner of deciding). Besides the standard reports, this application also provides the overview of the work of courts according to CEPEJ standards. Furthermore, another result of the project was a Model which uses the PRIS data and provides the analysis of the work of courts according to CEPEJ indicators drafted in the CEPEJ Guidelines on Judicial Statistics (GOJUST).</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Model is currently in testing phase and it is expected to be additionally improved, in line with the needs of the Ministry of Justice.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CEPEJ report;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(3) 30 June 2014</w:t>
            </w:r>
            <w:r w:rsidRPr="00D9342F">
              <w:rPr>
                <w:rFonts w:ascii="Calibri" w:eastAsia="Calibri" w:hAnsi="Calibri" w:cs="Times New Roman"/>
                <w:b/>
                <w:i/>
                <w:color w:val="737373"/>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1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Data obtained through PRIS support are reliable and consistent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30.VI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Under the project "Strengthening the Judiciary in Montenegro", the harmonization of the PRIS was carried out in order to enable the acquisition of data relevant for reporting according to CEPEJ indicators.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1.4.1.1.1</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Drafting a regulation about procedures, methodologies and timeframes for the collection of statistical figures in compliance with CEPEJ guidelines  by the working group composed of representatives from the Ministry of Justice and Judicial Council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1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In cooperation with IMG and within the project "Strengthening the Judiciary in Montenegro", Ministry of Justice provided expert support in building capacities of the Ministry of Justice with regard to the use of statistical reports and </w:t>
            </w:r>
            <w:r w:rsidRPr="00D9342F">
              <w:rPr>
                <w:rFonts w:ascii="Calibri" w:eastAsia="Times New Roman" w:hAnsi="Calibri" w:cs="Times New Roman"/>
                <w:b/>
                <w:i/>
                <w:color w:val="FF0000"/>
                <w:sz w:val="18"/>
                <w:szCs w:val="18"/>
                <w:lang w:val="en-GB"/>
              </w:rPr>
              <w:lastRenderedPageBreak/>
              <w:t>their analysis.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Within this project, among other things, regulation of procedures, methods and deadlines for the collection of statistical data in accordance with the CEPEJ guidelines will be made.</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E05919">
            <w:pPr>
              <w:spacing w:after="0"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2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2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March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Working group established;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For the purpose of realization of the project "Strengthening the Judiciary in Montenegro" supported by IMG, some servants of the Ministry of Justice and the Secretariat of the Judicial Council that participated in this project cooperated with the hired experts and had a training for the Model for analysis of the work of courts according to CEPEJ indicators.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2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Draft regulation prepared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Officials of the Department of ICT and multimedia began a preliminary analysis in order to achieve effective implementation of this measure.</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Under the project "Strengthening the Judiciary in Montenegro" the Ministry of Justice in cooperation with IMG provided support of experts who, together with representatives of the Ministry of Justice and the Secretariat of the Judicial Council worked on connecting these two institutions with the aim of providing direct access to PRIS data to the Ministry of Justice. </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That way under this project the Ministry of Justice was enabled to directly access to PRIS data necessary for the analysis according to CEPEJ standards. </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Furthermore, based on the obtained data the experts have made the Analytical Model which enabled the servants of the Ministry of Justice to monitor the work of courts according to three  CEPEJ indicators: clearance rate, disposition time i efficiency rate. </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E36C0A"/>
                <w:sz w:val="18"/>
                <w:szCs w:val="18"/>
                <w:lang w:val="en-GB"/>
              </w:rPr>
              <w:t xml:space="preserve">The Model will be further imporved in the following period, and based on the previous work the Secretariat of the Judicial Council will draft a regulation on procedures, methods and deadlines for collecting statistical data in line with the CEPEJ guidelines. </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1.4.1.2</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Develop indicators to measure productivity of judges and average time spent on resolving particular types of cases in accordance with </w:t>
            </w:r>
            <w:r w:rsidRPr="00D9342F">
              <w:rPr>
                <w:rFonts w:ascii="Calibri" w:eastAsia="Times New Roman" w:hAnsi="Calibri" w:cs="Times New Roman"/>
                <w:color w:val="000000"/>
                <w:sz w:val="18"/>
                <w:szCs w:val="18"/>
                <w:lang w:val="en-GB"/>
              </w:rPr>
              <w:lastRenderedPageBreak/>
              <w:t xml:space="preserve">CEPEJ Guidelines on Judicial Statistics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The measure is being implemented in the period from September 2013 to fourth quarter of 2015.</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For the moment, there are number of indicators in PRIS that could measure productivity and average time spent on resolving each type of cases, as well as monitoring the implementation of previous cases.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2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measure is being implemented in the period from September 2013 to fourth quarter of 2015.</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reporting period, Working group of 2 representatives of the Ministry of Justice, 2 representatives of Judicial Council, 2 civil judges, 2 criminal judges and representatives of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ICT department was formed.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24" style="width:0;height:1.5pt" o:hralign="center" o:hrstd="t" o:hr="t" fillcolor="#a0a0a0" stroked="f"/>
              </w:pict>
            </w:r>
          </w:p>
          <w:p w:rsidR="00E05919" w:rsidRPr="00D9342F" w:rsidRDefault="00E05919" w:rsidP="00E05919">
            <w:pPr>
              <w:spacing w:after="0"/>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2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September </w:t>
            </w:r>
            <w:r w:rsidRPr="00D9342F">
              <w:rPr>
                <w:rFonts w:ascii="Calibri" w:eastAsia="Times New Roman" w:hAnsi="Calibri" w:cs="Times New Roman"/>
                <w:color w:val="000000"/>
                <w:sz w:val="18"/>
                <w:szCs w:val="18"/>
                <w:lang w:val="en-GB"/>
              </w:rPr>
              <w:lastRenderedPageBreak/>
              <w:t>2013 - fourth quarter of 2015</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Guidelines adopted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737373"/>
                <w:sz w:val="18"/>
                <w:szCs w:val="18"/>
                <w:lang w:val="en-GB"/>
              </w:rPr>
              <w:lastRenderedPageBreak/>
              <w:t>(3) 30 June 2014</w:t>
            </w:r>
            <w:r w:rsidRPr="00D9342F">
              <w:rPr>
                <w:rFonts w:ascii="Calibri" w:eastAsia="Times New Roman" w:hAnsi="Calibri" w:cs="Times New Roman"/>
                <w:b/>
                <w:i/>
                <w:color w:val="737373"/>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2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Statistical indicators developed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FF0000"/>
                <w:sz w:val="18"/>
                <w:szCs w:val="18"/>
                <w:lang w:val="en-GB"/>
              </w:rPr>
            </w:pPr>
            <w:r w:rsidRPr="00D9342F">
              <w:rPr>
                <w:rFonts w:ascii="Calibri" w:eastAsia="Calibri" w:hAnsi="Calibri" w:cs="Times New Roman"/>
                <w:b/>
                <w:i/>
                <w:color w:val="FF0000"/>
                <w:sz w:val="18"/>
                <w:szCs w:val="18"/>
                <w:lang w:val="en-GB"/>
              </w:rPr>
              <w:t>(3) 30 June 2014</w:t>
            </w:r>
            <w:r w:rsidRPr="00D9342F">
              <w:rPr>
                <w:rFonts w:ascii="Calibri" w:eastAsia="Calibri"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FF0000"/>
                <w:sz w:val="18"/>
                <w:szCs w:val="18"/>
                <w:lang w:val="en-GB"/>
              </w:rPr>
              <w:t xml:space="preserve">Note: In the period 12 – 14 May 2014, - the expert mission "Establishing standards for the workload of judges and deadlines for proceeding" supported by TAIEX took place in Podgorica with experts Maja Grubišin (Croatia) and Frank Richter (Germany).  The meeting was attended by the representatives of the Ministry of Justice, the Secretariat of the Judicial Council, the Supreme Court, the </w:t>
            </w:r>
            <w:r w:rsidR="00776BF1" w:rsidRPr="00D9342F">
              <w:rPr>
                <w:rFonts w:ascii="Calibri" w:eastAsia="Calibri" w:hAnsi="Calibri" w:cs="Times New Roman"/>
                <w:b/>
                <w:i/>
                <w:color w:val="FF0000"/>
                <w:sz w:val="18"/>
                <w:szCs w:val="18"/>
                <w:lang w:val="en-GB"/>
              </w:rPr>
              <w:t>Appellate</w:t>
            </w:r>
            <w:r w:rsidRPr="00D9342F">
              <w:rPr>
                <w:rFonts w:ascii="Calibri" w:eastAsia="Calibri" w:hAnsi="Calibri" w:cs="Times New Roman"/>
                <w:b/>
                <w:i/>
                <w:color w:val="FF0000"/>
                <w:sz w:val="18"/>
                <w:szCs w:val="18"/>
                <w:lang w:val="en-GB"/>
              </w:rPr>
              <w:t xml:space="preserve"> Court, </w:t>
            </w:r>
            <w:r w:rsidR="00776BF1" w:rsidRPr="00D9342F">
              <w:rPr>
                <w:rFonts w:ascii="Calibri" w:eastAsia="Calibri" w:hAnsi="Calibri" w:cs="Times New Roman"/>
                <w:b/>
                <w:i/>
                <w:color w:val="FF0000"/>
                <w:sz w:val="18"/>
                <w:szCs w:val="18"/>
                <w:lang w:val="en-GB"/>
              </w:rPr>
              <w:t>and the</w:t>
            </w:r>
            <w:r w:rsidRPr="00D9342F">
              <w:rPr>
                <w:rFonts w:ascii="Calibri" w:eastAsia="Calibri" w:hAnsi="Calibri" w:cs="Times New Roman"/>
                <w:b/>
                <w:i/>
                <w:color w:val="FF0000"/>
                <w:sz w:val="18"/>
                <w:szCs w:val="18"/>
                <w:lang w:val="en-GB"/>
              </w:rPr>
              <w:t xml:space="preserve"> High Court in Podgorica and the Basic Court in Podgorica.  The mission included presentations of the models of the Republic of Croatia and the</w:t>
            </w:r>
            <w:r w:rsidR="00776BF1" w:rsidRPr="00D9342F">
              <w:rPr>
                <w:rFonts w:ascii="Calibri" w:eastAsia="Calibri" w:hAnsi="Calibri" w:cs="Times New Roman"/>
                <w:b/>
                <w:i/>
                <w:color w:val="FF0000"/>
                <w:sz w:val="18"/>
                <w:szCs w:val="18"/>
                <w:lang w:val="en-GB"/>
              </w:rPr>
              <w:t xml:space="preserve"> </w:t>
            </w:r>
            <w:r w:rsidRPr="00D9342F">
              <w:rPr>
                <w:rFonts w:ascii="Calibri" w:eastAsia="Calibri" w:hAnsi="Calibri" w:cs="Times New Roman"/>
                <w:b/>
                <w:i/>
                <w:color w:val="FF0000"/>
                <w:sz w:val="18"/>
                <w:szCs w:val="18"/>
                <w:lang w:val="en-GB"/>
              </w:rPr>
              <w:t>Federal Republic of Germany, as well as discussing on the development of the Montenegrin system in this area. The conclusion of the mission was to determine pilot courts which will test the system that would be developed by a working group.</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Results of measuring productivity of work;</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737373"/>
                <w:sz w:val="18"/>
                <w:szCs w:val="18"/>
                <w:lang w:val="en-GB"/>
              </w:rPr>
              <w:t>(3) 30 June 2014</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2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Average time spent on resolving each type of cases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737373"/>
                <w:sz w:val="18"/>
                <w:szCs w:val="18"/>
                <w:lang w:val="en-GB"/>
              </w:rPr>
              <w:t>(3) 30 June 2014</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1.4.1.2.1</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Set up a working group composed by 2 representatives of the Ministry of Justice and 2 representatives of Judicial Council, 2  civil judges, 2 criminal judges, 2 prosecutors,  1 statistician and 1 IT engineer to identify relevant indicators</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2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Darko Draskovic</w:t>
            </w:r>
          </w:p>
          <w:p w:rsidR="00E05919" w:rsidRPr="00D9342F" w:rsidRDefault="00E05919" w:rsidP="00E05919">
            <w:pPr>
              <w:spacing w:line="240" w:lineRule="auto"/>
              <w:jc w:val="center"/>
              <w:rPr>
                <w:rFonts w:ascii="Calibri" w:eastAsia="Times New Roman" w:hAnsi="Calibri" w:cs="Times New Roman"/>
                <w:sz w:val="18"/>
                <w:szCs w:val="18"/>
                <w:lang w:val="en-GB"/>
              </w:rPr>
            </w:pP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2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March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Working group established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Judicial Council considered PRIS capacities on the issue. Establishment of Working group, in cooperation with Ministry of justice and other relevant institutions, is in progress.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Working group composed by 2 representatives of the Ministry of Justice, 2 representatives of Judicial Council, 2 civil judges, 2 criminal judges </w:t>
            </w:r>
            <w:r w:rsidRPr="00D9342F">
              <w:rPr>
                <w:rFonts w:ascii="Calibri" w:eastAsia="Times New Roman" w:hAnsi="Calibri" w:cs="Times New Roman"/>
                <w:b/>
                <w:i/>
                <w:color w:val="028822"/>
                <w:sz w:val="18"/>
                <w:szCs w:val="18"/>
                <w:lang w:val="en-GB"/>
              </w:rPr>
              <w:lastRenderedPageBreak/>
              <w:t xml:space="preserve">and representatives of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ICT department was formed.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1.4.1.3</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Establishing adequate standards for workload of judges and standard deadlines for acting upon certain types of cases and / or certain courts</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3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31"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Darko Draskovic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3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2013 - second quarter of 2016</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Working standards for different types of cases and for the time required for acting upon different types of cases established.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working group which was established by the Supreme Court proposed amendments to the Rulebook on orientation measures.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In the period 12 – 14 May 2014, - the expert mission "Establishing standards for the workload of judges and deadlines for proceeding" supported by TAIEX took place in Podgorica with experts Maja Grubišin (Croatia) and Frank Richter (Germany).  The meeting was attended by the representatives of the Ministry of Justice, the Secretariat of the Judicial Council, the Supreme Court, the </w:t>
            </w:r>
            <w:r w:rsidR="00776BF1" w:rsidRPr="00D9342F">
              <w:rPr>
                <w:rFonts w:ascii="Calibri" w:eastAsia="Calibri" w:hAnsi="Calibri" w:cs="Times New Roman"/>
                <w:b/>
                <w:i/>
                <w:color w:val="E36C0A"/>
                <w:sz w:val="18"/>
                <w:szCs w:val="18"/>
                <w:lang w:val="en-GB"/>
              </w:rPr>
              <w:t>Appellate</w:t>
            </w:r>
            <w:r w:rsidRPr="00D9342F">
              <w:rPr>
                <w:rFonts w:ascii="Calibri" w:eastAsia="Calibri" w:hAnsi="Calibri" w:cs="Times New Roman"/>
                <w:b/>
                <w:i/>
                <w:color w:val="E36C0A"/>
                <w:sz w:val="18"/>
                <w:szCs w:val="18"/>
                <w:lang w:val="en-GB"/>
              </w:rPr>
              <w:t xml:space="preserve"> Court, </w:t>
            </w:r>
            <w:proofErr w:type="gramStart"/>
            <w:r w:rsidRPr="00D9342F">
              <w:rPr>
                <w:rFonts w:ascii="Calibri" w:eastAsia="Calibri" w:hAnsi="Calibri" w:cs="Times New Roman"/>
                <w:b/>
                <w:i/>
                <w:color w:val="E36C0A"/>
                <w:sz w:val="18"/>
                <w:szCs w:val="18"/>
                <w:lang w:val="en-GB"/>
              </w:rPr>
              <w:t>the</w:t>
            </w:r>
            <w:proofErr w:type="gramEnd"/>
            <w:r w:rsidRPr="00D9342F">
              <w:rPr>
                <w:rFonts w:ascii="Calibri" w:eastAsia="Calibri" w:hAnsi="Calibri" w:cs="Times New Roman"/>
                <w:b/>
                <w:i/>
                <w:color w:val="E36C0A"/>
                <w:sz w:val="18"/>
                <w:szCs w:val="18"/>
                <w:lang w:val="en-GB"/>
              </w:rPr>
              <w:t xml:space="preserve"> High Court in Podgorica and the Basic Court in Podgorica.  The mission included presentations of the models of the Republic of Croatia and the</w:t>
            </w:r>
            <w:r w:rsidR="00776BF1" w:rsidRPr="00D9342F">
              <w:rPr>
                <w:rFonts w:ascii="Calibri" w:eastAsia="Calibri" w:hAnsi="Calibri" w:cs="Times New Roman"/>
                <w:b/>
                <w:i/>
                <w:color w:val="E36C0A"/>
                <w:sz w:val="18"/>
                <w:szCs w:val="18"/>
                <w:lang w:val="en-GB"/>
              </w:rPr>
              <w:t xml:space="preserve"> </w:t>
            </w:r>
            <w:r w:rsidRPr="00D9342F">
              <w:rPr>
                <w:rFonts w:ascii="Calibri" w:eastAsia="Calibri" w:hAnsi="Calibri" w:cs="Times New Roman"/>
                <w:b/>
                <w:i/>
                <w:color w:val="E36C0A"/>
                <w:sz w:val="18"/>
                <w:szCs w:val="18"/>
                <w:lang w:val="en-GB"/>
              </w:rPr>
              <w:t>Federal Republic of Germany, as well as discussing on the development of the Montenegrin system in this area. The conclusion of the mission was to determine pilot courts which will test the system that would be developed by a working group.</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Perform the allocations of funds based on established standards to ensure effective functioning and resolution of inflow of cases and backlog of cases.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(3) 30 June 2014</w:t>
            </w:r>
            <w:r w:rsidRPr="00D9342F">
              <w:rPr>
                <w:rFonts w:ascii="Calibri" w:eastAsia="Calibri"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1.4.1.3.1</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Setting up two working groups as follows: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1. The first one with the aim of drafting a proposal of standards of performance according to different types of proceedings, composed of  representatives Ministry of Justice (2), Judicial Council (2), 2 criminal judges, 2  civil judges, 1 executive judge, 1 administrative judge, 1 commercial judge, 1 bankruptcy judge, 2 appellate judges, 2 prosecutors;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The second one with the aim of drafting a proposal of standards of the time needed for finalising different types of </w:t>
            </w:r>
            <w:proofErr w:type="gramStart"/>
            <w:r w:rsidRPr="00D9342F">
              <w:rPr>
                <w:rFonts w:ascii="Calibri" w:eastAsia="Times New Roman" w:hAnsi="Calibri" w:cs="Times New Roman"/>
                <w:color w:val="000000"/>
                <w:sz w:val="18"/>
                <w:szCs w:val="18"/>
                <w:lang w:val="en-GB"/>
              </w:rPr>
              <w:t>cases,</w:t>
            </w:r>
            <w:proofErr w:type="gramEnd"/>
            <w:r w:rsidRPr="00D9342F">
              <w:rPr>
                <w:rFonts w:ascii="Calibri" w:eastAsia="Times New Roman" w:hAnsi="Calibri" w:cs="Times New Roman"/>
                <w:color w:val="000000"/>
                <w:sz w:val="18"/>
                <w:szCs w:val="18"/>
                <w:lang w:val="en-GB"/>
              </w:rPr>
              <w:t xml:space="preserve"> consisted of representatives of the Ministry of Justice (2) and Judicial Council (2), 2 criminal judges, 2 civil judges, 1 executive judge, 1 administrative judge, 1 commercial judge, 1 bankruptcy judge, 2 appellate judges, 2 prosecutors.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The establishment of the working group is scheduled to begin in 2014.</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3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34"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Darko </w:t>
            </w:r>
            <w:r w:rsidRPr="00D9342F">
              <w:rPr>
                <w:rFonts w:ascii="Calibri" w:eastAsia="Times New Roman" w:hAnsi="Calibri" w:cs="Times New Roman"/>
                <w:b/>
                <w:color w:val="000000"/>
                <w:sz w:val="18"/>
                <w:szCs w:val="18"/>
                <w:lang w:val="en-GB"/>
              </w:rPr>
              <w:lastRenderedPageBreak/>
              <w:t>Draskovic</w:t>
            </w:r>
          </w:p>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line="240" w:lineRule="auto"/>
              <w:jc w:val="center"/>
              <w:rPr>
                <w:rFonts w:ascii="Calibri" w:eastAsia="Times New Roman" w:hAnsi="Calibri" w:cs="Times New Roman"/>
                <w:sz w:val="18"/>
                <w:szCs w:val="18"/>
                <w:lang w:val="en-GB"/>
              </w:rPr>
            </w:pP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3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September 2013 – June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Working groups established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Working group composed of two representatives of Ministry of Justice, two representatives of Judicial Council two civil and two criminal judges and ICT representatives established.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Working group composed of two representatives of Ministry of Justice, two representatives of Judicial Council, two civil and two criminal judges, one executive judge, one judge from Administrative Court, one judge from Commercial Court, one bankruptcy judge and two judges of second-instance court established.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The working groups formed.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3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Draft standards made</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737373"/>
                <w:sz w:val="18"/>
                <w:szCs w:val="18"/>
                <w:lang w:val="en-GB"/>
              </w:rPr>
              <w:t>(3) 30 June 2014</w:t>
            </w:r>
            <w:r w:rsidRPr="00D9342F">
              <w:rPr>
                <w:rFonts w:ascii="Calibri" w:eastAsia="Times New Roman" w:hAnsi="Calibri" w:cs="Times New Roman"/>
                <w:b/>
                <w:i/>
                <w:color w:val="737373"/>
                <w:sz w:val="18"/>
                <w:szCs w:val="18"/>
                <w:lang w:val="en-GB"/>
              </w:rPr>
              <w:tab/>
              <w:t xml:space="preserve"> [NI]</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1.4.1.4</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Strengthen the administrative capacity necessary for the development and maintenance of PRIS in accordance with the adopted strategic documents for the development of ICT in the judiciary:</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employ 3 officers in 2014 in the IT department of the Secretariat of the Judicial Council,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employ 6 officers in the 2015 in the IT department of the Secretariat of the Judicial Council.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Strengthening administrative capacities through new employment has been envisaged through the budget for 2014.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3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38" style="width:0;height:1.5pt" o:hralign="center" o:hrstd="t" o:hr="t" fillcolor="#a0a0a0" stroked="f"/>
              </w:pict>
            </w:r>
            <w:r w:rsidR="00E05919" w:rsidRPr="00D9342F">
              <w:rPr>
                <w:rFonts w:ascii="Calibri" w:eastAsia="Calibri" w:hAnsi="Calibri" w:cs="Times New Roman"/>
                <w:b/>
                <w:i/>
                <w:color w:val="737373"/>
                <w:sz w:val="18"/>
                <w:szCs w:val="18"/>
                <w:lang w:val="en-GB"/>
              </w:rPr>
              <w:t>(3) 30 June 2014</w:t>
            </w:r>
            <w:r w:rsidR="00E05919" w:rsidRPr="00D9342F">
              <w:rPr>
                <w:rFonts w:ascii="Calibri" w:eastAsia="Calibri"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Darko Draskovic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3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Budget resources and donor support provided;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Strengthening administrative capacities through new employment has been envisaged through the budget for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Strengthening administrative capacities through new employment has been </w:t>
            </w:r>
            <w:r w:rsidRPr="00D9342F">
              <w:rPr>
                <w:rFonts w:ascii="Calibri" w:eastAsia="Calibri" w:hAnsi="Calibri" w:cs="Times New Roman"/>
                <w:b/>
                <w:i/>
                <w:color w:val="028822"/>
                <w:sz w:val="18"/>
                <w:szCs w:val="18"/>
                <w:lang w:val="en-GB"/>
              </w:rPr>
              <w:lastRenderedPageBreak/>
              <w:t>envisaged through the budget for 2014.</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4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The analysis of the existing staff done;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Analysis of the existing staff done, based on which new Rulebook on organisation and job descriptions is adopted.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4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Increased number of staff on the position of developing and maintaining PRIS;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Two internal announcements for recruitment of programmers – independent advisor I-programmer and advisor I for audio-video recording in the ICT department of the Secretariat of the Judicial Council</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Of </w:t>
            </w:r>
            <w:r w:rsidR="00776BF1" w:rsidRPr="00D9342F">
              <w:rPr>
                <w:rFonts w:ascii="Calibri" w:eastAsia="Calibri" w:hAnsi="Calibri" w:cs="Times New Roman"/>
                <w:b/>
                <w:i/>
                <w:color w:val="E36C0A"/>
                <w:sz w:val="18"/>
                <w:szCs w:val="18"/>
                <w:lang w:val="en-GB"/>
              </w:rPr>
              <w:t>overall</w:t>
            </w:r>
            <w:r w:rsidRPr="00D9342F">
              <w:rPr>
                <w:rFonts w:ascii="Calibri" w:eastAsia="Calibri" w:hAnsi="Calibri" w:cs="Times New Roman"/>
                <w:b/>
                <w:i/>
                <w:color w:val="E36C0A"/>
                <w:sz w:val="18"/>
                <w:szCs w:val="18"/>
                <w:lang w:val="en-GB"/>
              </w:rPr>
              <w:t xml:space="preserve"> 4 vacancies planned for 2014 two have been announced (3 vacancies are stemming from the obligations according to the Action Plan for Chapter 23, whereas the fourth one belongs to a programmer). </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The vacancies were announced in March but the procedure was stopped because of the local elections.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4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Determine the level of satisfaction with the PRIS based on PRIS users surveys;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4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Training of employees.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CCNA training for 4 servants working on the system maintenance took place in February and March 2014.</w:t>
            </w: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1.4.2</w:t>
      </w:r>
      <w:r w:rsidRPr="00D9342F">
        <w:rPr>
          <w:rFonts w:ascii="Calibri" w:eastAsia="Times New Roman" w:hAnsi="Calibri" w:cs="Times New Roman"/>
          <w:sz w:val="18"/>
          <w:szCs w:val="18"/>
          <w:lang w:val="en-GB"/>
        </w:rPr>
        <w:tab/>
        <w:t>Recommendation: Review and rationalise the court network and ensure sufficient funding for the efficient functioning of the entire court system. Further reduce the existing backlog, especially as regards civil cases.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797"/>
        <w:gridCol w:w="1118"/>
        <w:gridCol w:w="1175"/>
        <w:gridCol w:w="3202"/>
        <w:gridCol w:w="3121"/>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1.4.2.1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Adopting a two-year plan for rationalisation of the judicial network in accordance with conclusions of the Analysis on the need for rationalizing the judicial network, which was adopted in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44" style="width:0;height:1.5pt" o:hralign="center" o:hrstd="t" o:hr="t" fillcolor="#a0a0a0" stroked="f"/>
              </w:pict>
            </w:r>
          </w:p>
          <w:p w:rsidR="00E05919" w:rsidRPr="00D9342F" w:rsidRDefault="00E05919" w:rsidP="00E05919">
            <w:pPr>
              <w:rPr>
                <w:rFonts w:ascii="Calibri" w:eastAsia="Calibri" w:hAnsi="Calibri" w:cs="Times New Roman"/>
                <w:color w:val="000000"/>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45"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4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00000"/>
                <w:sz w:val="18"/>
                <w:szCs w:val="18"/>
                <w:lang w:val="en-GB"/>
              </w:rPr>
              <w:t xml:space="preserve">Reorganisation plan adopted in accordance with the 2013 Analysis. [I] </w:t>
            </w: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At its session held on 27 June 2013, the Government of Montenegro adopted the Plan for reorganisation of the judicial network.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t>(3) 30 June 2014</w:t>
            </w:r>
            <w:r w:rsidRPr="00D9342F">
              <w:rPr>
                <w:rFonts w:ascii="Calibri" w:eastAsia="Calibri" w:hAnsi="Calibri" w:cs="Times New Roman"/>
                <w:b/>
                <w:i/>
                <w:color w:val="000000"/>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4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CEPEJ Report [?]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t>(3) 30 June 2014</w:t>
            </w:r>
            <w:r w:rsidRPr="00D9342F">
              <w:rPr>
                <w:rFonts w:ascii="Calibri" w:eastAsia="Calibri" w:hAnsi="Calibri" w:cs="Times New Roman"/>
                <w:b/>
                <w:i/>
                <w:color w:val="000000"/>
                <w:sz w:val="18"/>
                <w:szCs w:val="18"/>
                <w:lang w:val="en-GB"/>
              </w:rPr>
              <w:tab/>
              <w:t xml:space="preserve"> [?]</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1.4.2.2</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Implement two-year plan measures on rationalisation of the judicial network</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4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49"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[IC]</w:t>
            </w: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Branka Lakocevic </w:t>
            </w:r>
          </w:p>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line="240" w:lineRule="auto"/>
              <w:jc w:val="center"/>
              <w:rPr>
                <w:rFonts w:ascii="Calibri" w:eastAsia="Times New Roman" w:hAnsi="Calibri" w:cs="Times New Roman"/>
                <w:sz w:val="18"/>
                <w:szCs w:val="18"/>
                <w:lang w:val="en-GB"/>
              </w:rPr>
            </w:pP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5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2013-2015</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All two-year plan measures on rationalisation of the judicial network implemented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Commission to decide on the necessary number of state prosecutors established.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Establishment of the Special Prosecution is planned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In  the reporting period, Working group to amend the Rulebook on orientation criteria for determining the number of judges and other court staff in order to review existing criteria for determining the necessary number of judges and other employees established.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In terms of the activity "Entrusting probate cases to notaries by the courts", Working group to amend the Law on Non-Civil Procedure, which would specify the legal basis for conducting of notaries in probate cases, established.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Measure from the plan for rationalisation of the judicial network, which refers to the establishment of bailiffs, is fully realised. Bailiffs started to work on 7 April of 2014.</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the reporting period, as regards the measure from the Plan for Rationalisation envisaging amendments to the Law on Courts, the Draft Law is prepared and it was discussed in the expert mission organised with the support of </w:t>
            </w:r>
            <w:r w:rsidR="00776BF1" w:rsidRPr="00D9342F">
              <w:rPr>
                <w:rFonts w:ascii="Calibri" w:eastAsia="Calibri" w:hAnsi="Calibri" w:cs="Times New Roman"/>
                <w:b/>
                <w:i/>
                <w:color w:val="028822"/>
                <w:sz w:val="18"/>
                <w:szCs w:val="18"/>
                <w:lang w:val="en-GB"/>
              </w:rPr>
              <w:t xml:space="preserve">TAIEX in the period 31 March - </w:t>
            </w:r>
            <w:r w:rsidRPr="00D9342F">
              <w:rPr>
                <w:rFonts w:ascii="Calibri" w:eastAsia="Calibri" w:hAnsi="Calibri" w:cs="Times New Roman"/>
                <w:b/>
                <w:i/>
                <w:color w:val="028822"/>
                <w:sz w:val="18"/>
                <w:szCs w:val="18"/>
                <w:lang w:val="en-GB"/>
              </w:rPr>
              <w:t>4 April 2014.</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The public debate started on 10 June 2014 and it will last 40 days. Public call for the public debate with its agenda was announced on the Internet page of the Ministry of Justice the e- government portal on 10 June 2014.</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lastRenderedPageBreak/>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As regards the measure envisaging amendments to the Law on Enforcement, the Working Group consisted of representatives of the Ministry of Justice, the Ministry of Finance, </w:t>
            </w:r>
            <w:proofErr w:type="gramStart"/>
            <w:r w:rsidRPr="00D9342F">
              <w:rPr>
                <w:rFonts w:ascii="Calibri" w:eastAsia="Calibri" w:hAnsi="Calibri" w:cs="Times New Roman"/>
                <w:b/>
                <w:i/>
                <w:color w:val="028822"/>
                <w:sz w:val="18"/>
                <w:szCs w:val="18"/>
                <w:lang w:val="en-GB"/>
              </w:rPr>
              <w:t>the</w:t>
            </w:r>
            <w:proofErr w:type="gramEnd"/>
            <w:r w:rsidRPr="00D9342F">
              <w:rPr>
                <w:rFonts w:ascii="Calibri" w:eastAsia="Calibri" w:hAnsi="Calibri" w:cs="Times New Roman"/>
                <w:b/>
                <w:i/>
                <w:color w:val="028822"/>
                <w:sz w:val="18"/>
                <w:szCs w:val="18"/>
                <w:lang w:val="en-GB"/>
              </w:rPr>
              <w:t xml:space="preserve"> Commercial Court in Podgorica and the Basic Court in Podgorica was formed in March 2014. The working group started its work and the Draft Law will be prepared soon.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As regards the measure envisaging amendments to the Criminal Procedure Code, the Working Group organised in March 2013 continued its work on amending the Code. Apart from a set of meetings of the Working Group,</w:t>
            </w:r>
            <w:r w:rsidR="00776BF1" w:rsidRPr="00D9342F">
              <w:rPr>
                <w:rFonts w:ascii="Calibri" w:eastAsia="Calibri" w:hAnsi="Calibri" w:cs="Times New Roman"/>
                <w:b/>
                <w:i/>
                <w:color w:val="028822"/>
                <w:sz w:val="18"/>
                <w:szCs w:val="18"/>
                <w:lang w:val="en-GB"/>
              </w:rPr>
              <w:t xml:space="preserve"> </w:t>
            </w:r>
            <w:r w:rsidRPr="00D9342F">
              <w:rPr>
                <w:rFonts w:ascii="Calibri" w:eastAsia="Calibri" w:hAnsi="Calibri" w:cs="Times New Roman"/>
                <w:b/>
                <w:i/>
                <w:color w:val="028822"/>
                <w:sz w:val="18"/>
                <w:szCs w:val="18"/>
                <w:lang w:val="en-GB"/>
              </w:rPr>
              <w:t>under a TAIEX mission organised in May 2014, th</w:t>
            </w:r>
            <w:r w:rsidR="00AD71CC" w:rsidRPr="00D9342F">
              <w:rPr>
                <w:rFonts w:ascii="Calibri" w:eastAsia="Calibri" w:hAnsi="Calibri" w:cs="Times New Roman"/>
                <w:b/>
                <w:i/>
                <w:color w:val="028822"/>
                <w:sz w:val="18"/>
                <w:szCs w:val="18"/>
                <w:lang w:val="en-GB"/>
              </w:rPr>
              <w:t xml:space="preserve">e EC experts visited Podgorica </w:t>
            </w:r>
            <w:r w:rsidRPr="00D9342F">
              <w:rPr>
                <w:rFonts w:ascii="Calibri" w:eastAsia="Calibri" w:hAnsi="Calibri" w:cs="Times New Roman"/>
                <w:b/>
                <w:i/>
                <w:color w:val="028822"/>
                <w:sz w:val="18"/>
                <w:szCs w:val="18"/>
                <w:lang w:val="en-GB"/>
              </w:rPr>
              <w:t xml:space="preserve">and together with the members of the Working Group worked on the Draft Law. </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Furthermore, under the project „Support of the Government of the Republic of Croatia to Montenegro in Drafting, Amending and Aligning Laws“, on 24 and 25 June the Working Group had meetings with colleagues  from the Republic of Croatia where they, inter alia, discussed about amendments of the Criminal Procedure Code. </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As regards the measure envisaging the reorganisation of the Special Department for Fight Against Organised Crime, Corruption, Terrorism and Crimes of War with the Supreme Public Prosecutor's Office, the Draft Law on the Public Prosecution Office </w:t>
            </w:r>
            <w:r w:rsidRPr="00D9342F">
              <w:rPr>
                <w:rFonts w:ascii="Calibri" w:eastAsia="Calibri" w:hAnsi="Calibri" w:cs="Times New Roman"/>
                <w:b/>
                <w:i/>
                <w:color w:val="028822"/>
                <w:sz w:val="18"/>
                <w:szCs w:val="18"/>
                <w:lang w:val="en-GB"/>
              </w:rPr>
              <w:lastRenderedPageBreak/>
              <w:t>was prepared in the reporting period and</w:t>
            </w:r>
            <w:r w:rsidR="00776BF1" w:rsidRPr="00D9342F">
              <w:rPr>
                <w:rFonts w:ascii="Calibri" w:eastAsia="Calibri" w:hAnsi="Calibri" w:cs="Times New Roman"/>
                <w:b/>
                <w:i/>
                <w:color w:val="028822"/>
                <w:sz w:val="18"/>
                <w:szCs w:val="18"/>
                <w:lang w:val="en-GB"/>
              </w:rPr>
              <w:t xml:space="preserve"> </w:t>
            </w:r>
            <w:r w:rsidRPr="00D9342F">
              <w:rPr>
                <w:rFonts w:ascii="Calibri" w:eastAsia="Calibri" w:hAnsi="Calibri" w:cs="Times New Roman"/>
                <w:b/>
                <w:i/>
                <w:color w:val="028822"/>
                <w:sz w:val="18"/>
                <w:szCs w:val="18"/>
                <w:lang w:val="en-GB"/>
              </w:rPr>
              <w:t xml:space="preserve">tabled for public debate.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As regards the activity of entrusting probate cases to notaries by the courts, the Draft Law Amending the Law on Non-Civil Procedure has been prepared and tabled for public debate on 20 May 2014 and on 18 June 2014 the Ministry</w:t>
            </w:r>
            <w:r w:rsidR="00776BF1" w:rsidRPr="00D9342F">
              <w:rPr>
                <w:rFonts w:ascii="Calibri" w:eastAsia="Calibri" w:hAnsi="Calibri" w:cs="Times New Roman"/>
                <w:b/>
                <w:i/>
                <w:color w:val="028822"/>
                <w:sz w:val="18"/>
                <w:szCs w:val="18"/>
                <w:lang w:val="en-GB"/>
              </w:rPr>
              <w:t xml:space="preserve"> of Justice</w:t>
            </w:r>
            <w:r w:rsidRPr="00D9342F">
              <w:rPr>
                <w:rFonts w:ascii="Calibri" w:eastAsia="Calibri" w:hAnsi="Calibri" w:cs="Times New Roman"/>
                <w:b/>
                <w:i/>
                <w:color w:val="028822"/>
                <w:sz w:val="18"/>
                <w:szCs w:val="18"/>
                <w:lang w:val="en-GB"/>
              </w:rPr>
              <w:t xml:space="preserve"> organised the Round Table where the Draft was discussed.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1.4.2.2.5</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color w:val="000000"/>
                <w:sz w:val="18"/>
                <w:szCs w:val="18"/>
                <w:lang w:val="en-GB"/>
              </w:rPr>
              <w:t xml:space="preserve">Entrusting probate cases to notaries by basic courts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5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52" style="width:0;height:1.5pt" o:hralign="center" o:hrstd="t" o:hr="t" fillcolor="#a0a0a0" stroked="f"/>
              </w:pict>
            </w:r>
            <w:r w:rsidR="00E05919" w:rsidRPr="00D9342F">
              <w:rPr>
                <w:rFonts w:ascii="Calibri" w:eastAsia="Calibri" w:hAnsi="Calibri" w:cs="Times New Roman"/>
                <w:b/>
                <w:i/>
                <w:color w:val="FF0000"/>
                <w:sz w:val="18"/>
                <w:szCs w:val="18"/>
                <w:lang w:val="en-GB"/>
              </w:rPr>
              <w:t>(3) 30 June 2014</w:t>
            </w:r>
            <w:r w:rsidR="00E05919" w:rsidRPr="00D9342F">
              <w:rPr>
                <w:rFonts w:ascii="Calibri" w:eastAsia="Calibri"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5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January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Notaries act in probate cases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Probate cases have not yet been entrusted to notaries as the Law on Non-Civil Procedure has not been amended yet.</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Amending the Law on non-Civil Procedure is currently underway. The Law will specify the legal basis for acting of notaries upon probate cases.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Calibri" w:hAnsi="Calibri" w:cs="Times New Roman"/>
                <w:b/>
                <w:i/>
                <w:color w:val="FF0000"/>
                <w:sz w:val="18"/>
                <w:szCs w:val="18"/>
                <w:lang w:val="en-GB"/>
              </w:rPr>
            </w:pPr>
            <w:r w:rsidRPr="00D9342F">
              <w:rPr>
                <w:rFonts w:ascii="Calibri" w:eastAsia="Calibri" w:hAnsi="Calibri" w:cs="Times New Roman"/>
                <w:b/>
                <w:i/>
                <w:color w:val="FF0000"/>
                <w:sz w:val="18"/>
                <w:szCs w:val="18"/>
                <w:lang w:val="en-GB"/>
              </w:rPr>
              <w:t>(3) 30 June 2014</w:t>
            </w:r>
            <w:r w:rsidRPr="00D9342F">
              <w:rPr>
                <w:rFonts w:ascii="Calibri" w:eastAsia="Calibri"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Calibri"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FF0000"/>
                <w:sz w:val="18"/>
                <w:szCs w:val="18"/>
                <w:lang w:val="en-GB"/>
              </w:rPr>
              <w:t xml:space="preserve">Note: </w:t>
            </w:r>
            <w:r w:rsidRPr="00D9342F">
              <w:rPr>
                <w:rFonts w:ascii="Calibri" w:eastAsia="Times New Roman" w:hAnsi="Calibri" w:cs="Times New Roman"/>
                <w:b/>
                <w:i/>
                <w:color w:val="FF0000"/>
                <w:sz w:val="18"/>
                <w:szCs w:val="18"/>
                <w:lang w:val="en-GB"/>
              </w:rPr>
              <w:t xml:space="preserve">Probate cases of Basic Courts have not yet been entrusted to notaries as amending of the Law on non-Civil Procedure is currently underway. The Law will specify the legal basis for acting of notaries upon probate cases. </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1.4.2.2.6</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Establishment of bailiffs (see activities 1.4.3.1 and 1.4.3.2)</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5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55"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5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January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Bailiffs started to work</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28 March 2014, the Minister of Justice issued a decision which determined beginning of bailiffs’ work.</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Law on bailiffs envisages the appointment of 32 bailiffs. 13 of them were appointed by April of 2014.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Appointed bailiffs started to work on 7 April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lastRenderedPageBreak/>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the previous period, 13 bailiffs were appointed. Since the Law on Bailiffs envisaged the appointment of </w:t>
            </w:r>
            <w:r w:rsidR="00776BF1" w:rsidRPr="00D9342F">
              <w:rPr>
                <w:rFonts w:ascii="Calibri" w:eastAsia="Calibri" w:hAnsi="Calibri" w:cs="Times New Roman"/>
                <w:b/>
                <w:i/>
                <w:color w:val="028822"/>
                <w:sz w:val="18"/>
                <w:szCs w:val="18"/>
                <w:lang w:val="en-GB"/>
              </w:rPr>
              <w:t>overall</w:t>
            </w:r>
            <w:r w:rsidRPr="00D9342F">
              <w:rPr>
                <w:rFonts w:ascii="Calibri" w:eastAsia="Calibri" w:hAnsi="Calibri" w:cs="Times New Roman"/>
                <w:b/>
                <w:i/>
                <w:color w:val="028822"/>
                <w:sz w:val="18"/>
                <w:szCs w:val="18"/>
                <w:lang w:val="en-GB"/>
              </w:rPr>
              <w:t xml:space="preserve"> 32 bailiffs, the Ministry of Justice continued its activities on meeting this legal obligation. Therefore, on 6 May 2014, the Ministry of Justice announced the Competition for the appointment of bailiffs to which 8 candidates applied.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All candidates were proven to </w:t>
            </w:r>
            <w:r w:rsidR="00776BF1" w:rsidRPr="00D9342F">
              <w:rPr>
                <w:rFonts w:ascii="Calibri" w:eastAsia="Calibri" w:hAnsi="Calibri" w:cs="Times New Roman"/>
                <w:b/>
                <w:i/>
                <w:color w:val="028822"/>
                <w:sz w:val="18"/>
                <w:szCs w:val="18"/>
                <w:lang w:val="en-GB"/>
              </w:rPr>
              <w:t>fulfil</w:t>
            </w:r>
            <w:r w:rsidRPr="00D9342F">
              <w:rPr>
                <w:rFonts w:ascii="Calibri" w:eastAsia="Calibri" w:hAnsi="Calibri" w:cs="Times New Roman"/>
                <w:b/>
                <w:i/>
                <w:color w:val="028822"/>
                <w:sz w:val="18"/>
                <w:szCs w:val="18"/>
                <w:lang w:val="en-GB"/>
              </w:rPr>
              <w:t xml:space="preserve"> conditions for the appointments, so on 18 June the Minister of Justice passed a Decision on the </w:t>
            </w:r>
            <w:r w:rsidR="00776BF1" w:rsidRPr="00D9342F">
              <w:rPr>
                <w:rFonts w:ascii="Calibri" w:eastAsia="Calibri" w:hAnsi="Calibri" w:cs="Times New Roman"/>
                <w:b/>
                <w:i/>
                <w:color w:val="028822"/>
                <w:sz w:val="18"/>
                <w:szCs w:val="18"/>
                <w:lang w:val="en-GB"/>
              </w:rPr>
              <w:t>appointment</w:t>
            </w:r>
            <w:r w:rsidRPr="00D9342F">
              <w:rPr>
                <w:rFonts w:ascii="Calibri" w:eastAsia="Calibri" w:hAnsi="Calibri" w:cs="Times New Roman"/>
                <w:b/>
                <w:i/>
                <w:color w:val="028822"/>
                <w:sz w:val="18"/>
                <w:szCs w:val="18"/>
                <w:lang w:val="en-GB"/>
              </w:rPr>
              <w:t xml:space="preserve"> of 8 more bailiffs. The appointed bailiffs are intended for the court branches which so far did not have </w:t>
            </w:r>
            <w:r w:rsidR="00776BF1" w:rsidRPr="00D9342F">
              <w:rPr>
                <w:rFonts w:ascii="Calibri" w:eastAsia="Calibri" w:hAnsi="Calibri" w:cs="Times New Roman"/>
                <w:b/>
                <w:i/>
                <w:color w:val="028822"/>
                <w:sz w:val="18"/>
                <w:szCs w:val="18"/>
                <w:lang w:val="en-GB"/>
              </w:rPr>
              <w:t>appointed</w:t>
            </w:r>
            <w:r w:rsidRPr="00D9342F">
              <w:rPr>
                <w:rFonts w:ascii="Calibri" w:eastAsia="Calibri" w:hAnsi="Calibri" w:cs="Times New Roman"/>
                <w:b/>
                <w:i/>
                <w:color w:val="028822"/>
                <w:sz w:val="18"/>
                <w:szCs w:val="18"/>
                <w:lang w:val="en-GB"/>
              </w:rPr>
              <w:t xml:space="preserve"> bailiffs, namely: Nikšić - 3 bailiffs, Bar - 2 bailiffs and for the court branches in Ulcinj, Berane and Bijelo Polje, one bailiff in each town.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A higher percentage of executed judgment in relation to the execution of the court</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(2) 31 March 2014</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rPr>
                <w:rFonts w:ascii="Calibri" w:eastAsia="Calibri" w:hAnsi="Calibri" w:cs="Times New Roman"/>
                <w:b/>
                <w:i/>
                <w:color w:val="000000"/>
                <w:sz w:val="18"/>
                <w:szCs w:val="18"/>
                <w:lang w:val="en-GB"/>
              </w:rPr>
            </w:pPr>
            <w:r w:rsidRPr="00D9342F">
              <w:rPr>
                <w:rFonts w:ascii="Calibri" w:eastAsia="Calibri" w:hAnsi="Calibri" w:cs="Times New Roman"/>
                <w:b/>
                <w:i/>
                <w:color w:val="000000"/>
                <w:sz w:val="18"/>
                <w:szCs w:val="18"/>
                <w:lang w:val="en-GB"/>
              </w:rPr>
              <w:t>(3) 30 June 2014</w:t>
            </w:r>
            <w:r w:rsidRPr="00D9342F">
              <w:rPr>
                <w:rFonts w:ascii="Calibri" w:eastAsia="Calibri"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1.4.2.6</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Monitoring backlog of cases within PRIS  and adopting the rules and annual programmes for resolving backlog of cases at the level of all courts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5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Backlog of cases are monitored through PRIS. In the beginning of the judicial year, all courts brought Programmes to resolve backlog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58"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[IC]</w:t>
            </w: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Darko Draskovic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5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Rules for resolving backlog of cases adopted;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Backlog of cases have priority in the work of the courts, in accordance with the Plan and Programme for their resolution passed by any court.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accordance with the conclusion of the meeting of the presidents of all courts, court presidents are required to submit monthly reports to the Supreme Court on cases older than three years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6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Annual plans and programmes for resolving backlog of cases adopted;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 report prepared within PRIS about the backlog of cases in certain courts, on the basis of which the time schedule of resolving these cases can be monitored.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cooperation with the Supreme Court, in the beginning of 2014, the Judicial Council will adopt the plan for resolving the backlog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beginning of the judicial year, all courts brought Programmes to resolve backlog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The </w:t>
            </w:r>
            <w:r w:rsidR="00AD71CC" w:rsidRPr="00D9342F">
              <w:rPr>
                <w:rFonts w:ascii="Calibri" w:eastAsia="Calibri" w:hAnsi="Calibri" w:cs="Times New Roman"/>
                <w:b/>
                <w:i/>
                <w:color w:val="028822"/>
                <w:sz w:val="18"/>
                <w:szCs w:val="18"/>
                <w:lang w:val="en-GB"/>
              </w:rPr>
              <w:t>backlog of cases is</w:t>
            </w:r>
            <w:r w:rsidRPr="00D9342F">
              <w:rPr>
                <w:rFonts w:ascii="Calibri" w:eastAsia="Calibri" w:hAnsi="Calibri" w:cs="Times New Roman"/>
                <w:b/>
                <w:i/>
                <w:color w:val="028822"/>
                <w:sz w:val="18"/>
                <w:szCs w:val="18"/>
                <w:lang w:val="en-GB"/>
              </w:rPr>
              <w:t xml:space="preserve"> monitored through PRIS. In the beginning of the judicial year, all courts brought Programmes to resolve the backlog of cases.</w:t>
            </w:r>
            <w:r w:rsidR="00E25529" w:rsidRPr="00D9342F">
              <w:rPr>
                <w:rFonts w:ascii="Calibri" w:eastAsia="Times New Roman" w:hAnsi="Calibri" w:cs="Times New Roman"/>
                <w:color w:val="000000"/>
                <w:sz w:val="18"/>
                <w:szCs w:val="18"/>
                <w:lang w:val="en-GB"/>
              </w:rPr>
              <w:pict>
                <v:rect id="_x0000_i126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resolved backlog cases and the number of pending cases. [?]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1 January 2013, in total there were 34,859 backlogs of cases. Out of that number, 24,014 cases were resolved in 2013, i.e. 68.89%. On 31 December 2013 there were 10,845 unresolved cases or 31.11%.</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31 December 2013, there were only 4,251 cases older than three years before all courts and per all types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On 1 May 2014 there were only 3,663 </w:t>
            </w:r>
            <w:r w:rsidRPr="00D9342F">
              <w:rPr>
                <w:rFonts w:ascii="Calibri" w:eastAsia="Calibri" w:hAnsi="Calibri" w:cs="Times New Roman"/>
                <w:b/>
                <w:i/>
                <w:color w:val="028822"/>
                <w:sz w:val="18"/>
                <w:szCs w:val="18"/>
                <w:lang w:val="en-GB"/>
              </w:rPr>
              <w:lastRenderedPageBreak/>
              <w:t>cases older than three years before all courts and per all types of cases.</w:t>
            </w: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The number of resolved backlog cases and the number of pending cases on an annual basis;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1 January 2013, in total there were 34,859 backlogs of cases. Out of that number, 24,014 cases were resolved in 2013, i.e. 68.89%. On 31 December 2013 there were 10,845 unresolved cases or 31.11%.</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31 December 2013, there were only 4,251 cases older than three years before all courts and per all types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(3) 30 June 2014</w:t>
            </w:r>
            <w:r w:rsidRPr="00D9342F">
              <w:rPr>
                <w:rFonts w:ascii="Calibri" w:eastAsia="Calibri"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737373"/>
                <w:sz w:val="18"/>
                <w:szCs w:val="18"/>
                <w:lang w:val="en-GB"/>
              </w:rPr>
            </w:pPr>
            <w:r w:rsidRPr="00D9342F">
              <w:rPr>
                <w:rFonts w:ascii="Calibri" w:eastAsia="Calibri" w:hAnsi="Calibri" w:cs="Times New Roman"/>
                <w:b/>
                <w:i/>
                <w:color w:val="737373"/>
                <w:sz w:val="18"/>
                <w:szCs w:val="18"/>
                <w:lang w:val="en-GB"/>
              </w:rPr>
              <w:t xml:space="preserve">On 1 May 2014 there were only 3,663 </w:t>
            </w:r>
            <w:r w:rsidRPr="00D9342F">
              <w:rPr>
                <w:rFonts w:ascii="Calibri" w:eastAsia="Calibri" w:hAnsi="Calibri" w:cs="Times New Roman"/>
                <w:b/>
                <w:i/>
                <w:color w:val="737373"/>
                <w:sz w:val="18"/>
                <w:szCs w:val="18"/>
                <w:lang w:val="en-GB"/>
              </w:rPr>
              <w:lastRenderedPageBreak/>
              <w:t>cases older than three years before all courts and per all types of cases.</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6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Monitoring mechanism by the presidents of courts and hierarchically higher courts for solving the backlog of cases within the PRIS established.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028822"/>
                <w:sz w:val="18"/>
                <w:szCs w:val="18"/>
                <w:lang w:val="en-GB"/>
              </w:rPr>
              <w:t>The mechanism of monitoring by the presidents of courts and hierarchically higher courts for solving the backlog of cases within the PRIS established.</w:t>
            </w: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1.4.2.7</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Taking measures for resolving backlog of cases, as follows: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voluntary secondment of judges who have less workload to a court having backlog of cases,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delegating cases,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improving and controlling the work of delivery and enforcement service,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monitoring work through monthly submission of reports to the president of the court by judges concerning the resolving of cases,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submission of reports on the work of advisors in the court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w:t>
            </w:r>
            <w:proofErr w:type="gramStart"/>
            <w:r w:rsidRPr="00D9342F">
              <w:rPr>
                <w:rFonts w:ascii="Calibri" w:eastAsia="Times New Roman" w:hAnsi="Calibri" w:cs="Times New Roman"/>
                <w:color w:val="000000"/>
                <w:sz w:val="18"/>
                <w:szCs w:val="18"/>
                <w:lang w:val="en-GB"/>
              </w:rPr>
              <w:t>alternative</w:t>
            </w:r>
            <w:proofErr w:type="gramEnd"/>
            <w:r w:rsidRPr="00D9342F">
              <w:rPr>
                <w:rFonts w:ascii="Calibri" w:eastAsia="Times New Roman" w:hAnsi="Calibri" w:cs="Times New Roman"/>
                <w:color w:val="000000"/>
                <w:sz w:val="18"/>
                <w:szCs w:val="18"/>
                <w:lang w:val="en-GB"/>
              </w:rPr>
              <w:t xml:space="preserve"> dispute resolution  (mediation, court settlement, arbitration).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6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64"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Sanja Kalezić </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6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measures are being taken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practice of voluntary transfer of judges who are less burdened to courts with backlogs, which was first established in 2007, has continued.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2013, eight judges of the Supreme Court were sent to work in the High Court in Podgorica.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 judge of the Basic Court in Podgorica was sent to work in the Basic Court in Cetinje.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is a constant improvement and control of delivery and enforcement service.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All judges submit monthly and quarterly reports on the number of resolved and unresolved cases to the president of the court, who then submits them to the President of the Supreme Court - Judicial Council.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all courts there are quarterly reports on the work of advisors submitted to the Supreme Court and the Judicial Council.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Backlog cases have priority in the work of the courts in accordance with the Plan and programme for their resolution passed by all the courts.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Based on the conclusion from the meeting of all court presidents, the court presidents are obliged to submit monthly reports to the Supreme Court, on cases older than three years.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1 October 2013, there were a total of only 4995 cases older than three years before all courts and per all types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31 December 2013, there were only 4,251 cases older than three years before all courts and per all types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addition to the previous sending of judges of the Supreme Court to work in the High Court in Podgorica and sending of the Basic Court of Podgorica to work in the Basic Court in Cetinje, </w:t>
            </w:r>
            <w:r w:rsidR="00776BF1" w:rsidRPr="00D9342F">
              <w:rPr>
                <w:rFonts w:ascii="Calibri" w:eastAsia="Calibri" w:hAnsi="Calibri" w:cs="Times New Roman"/>
                <w:b/>
                <w:i/>
                <w:color w:val="028822"/>
                <w:sz w:val="18"/>
                <w:szCs w:val="18"/>
                <w:lang w:val="en-GB"/>
              </w:rPr>
              <w:t>the Judicial Council sent</w:t>
            </w:r>
            <w:r w:rsidRPr="00D9342F">
              <w:rPr>
                <w:rFonts w:ascii="Calibri" w:eastAsia="Calibri" w:hAnsi="Calibri" w:cs="Times New Roman"/>
                <w:b/>
                <w:i/>
                <w:color w:val="028822"/>
                <w:sz w:val="18"/>
                <w:szCs w:val="18"/>
                <w:lang w:val="en-GB"/>
              </w:rPr>
              <w:t xml:space="preserve"> 5 judges to work in the Basic Court in Bar</w:t>
            </w:r>
            <w:r w:rsidR="00AD71CC" w:rsidRPr="00D9342F">
              <w:rPr>
                <w:rFonts w:ascii="Calibri" w:eastAsia="Calibri" w:hAnsi="Calibri" w:cs="Times New Roman"/>
                <w:b/>
                <w:i/>
                <w:color w:val="028822"/>
                <w:sz w:val="18"/>
                <w:szCs w:val="18"/>
                <w:lang w:val="en-GB"/>
              </w:rPr>
              <w:t xml:space="preserve"> for a period of three months (</w:t>
            </w:r>
            <w:r w:rsidRPr="00D9342F">
              <w:rPr>
                <w:rFonts w:ascii="Calibri" w:eastAsia="Calibri" w:hAnsi="Calibri" w:cs="Times New Roman"/>
                <w:b/>
                <w:i/>
                <w:color w:val="028822"/>
                <w:sz w:val="18"/>
                <w:szCs w:val="18"/>
                <w:lang w:val="en-GB"/>
              </w:rPr>
              <w:t xml:space="preserve">three judges of the Basic Court of Bijelo Polje and two judges of the Basic Court of Berane).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seconded judges;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2013, eight judges of the Supreme Court were sent to work in the High Court in Podgorica. A judge of the Basic Court in Podgorica was sent to work in the Basic Court in Cetinje.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the basis of the Judicial Council’s decision, 10 judges of the Supreme Court were sent to work in the High Court in Podgorica. A judge of the Basic Court in Podgorica was sent to work in the Basic Court in Cetinje.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Judges have a special compensation for work in these courts.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Based on the Judicial Council’s decision, 5 judges of the Basic Courts were sent to work in the Basic Court in Bar for a period of three months.   </w:t>
            </w:r>
            <w:r w:rsidR="00E25529" w:rsidRPr="00D9342F">
              <w:rPr>
                <w:rFonts w:ascii="Calibri" w:eastAsia="Times New Roman" w:hAnsi="Calibri" w:cs="Times New Roman"/>
                <w:color w:val="000000"/>
                <w:sz w:val="18"/>
                <w:szCs w:val="18"/>
                <w:lang w:val="en-GB"/>
              </w:rPr>
              <w:pict>
                <v:rect id="_x0000_i126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delegated cases;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Decision to delegate issued in 4 cases.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According PRIS information the number of delegated cases </w:t>
            </w:r>
            <w:r w:rsidR="00AD71CC" w:rsidRPr="00D9342F">
              <w:rPr>
                <w:rFonts w:ascii="Calibri" w:eastAsia="Calibri" w:hAnsi="Calibri" w:cs="Times New Roman"/>
                <w:b/>
                <w:i/>
                <w:color w:val="028822"/>
                <w:sz w:val="18"/>
                <w:szCs w:val="18"/>
                <w:lang w:val="en-GB"/>
              </w:rPr>
              <w:t xml:space="preserve">is </w:t>
            </w:r>
            <w:r w:rsidRPr="00D9342F">
              <w:rPr>
                <w:rFonts w:ascii="Calibri" w:eastAsia="Calibri" w:hAnsi="Calibri" w:cs="Times New Roman"/>
                <w:b/>
                <w:i/>
                <w:color w:val="028822"/>
                <w:sz w:val="18"/>
                <w:szCs w:val="18"/>
                <w:lang w:val="en-GB"/>
              </w:rPr>
              <w:t>755.</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6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Reports on resolving backlog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Backlog cases have priority in the work of the courts in accordance with </w:t>
            </w:r>
            <w:r w:rsidRPr="00D9342F">
              <w:rPr>
                <w:rFonts w:ascii="Calibri" w:eastAsia="Times New Roman" w:hAnsi="Calibri" w:cs="Times New Roman"/>
                <w:b/>
                <w:i/>
                <w:color w:val="028822"/>
                <w:sz w:val="18"/>
                <w:szCs w:val="18"/>
                <w:lang w:val="en-GB"/>
              </w:rPr>
              <w:lastRenderedPageBreak/>
              <w:t>the Plan and programme for their resolution passed by all the courts.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Based on the conclusion from the meeting of all court presidents, the court presidents are obliged to submit monthly reports to the Supreme Court, on cases older than three years.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1 October 2013, there were a total of only 4,995 cases older than three years before all courts and per all types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1 January 2013, in total there were 34,859 backlogs of cases. Out of that number, 24,014 cases were resolved in 2013, i.e. 68.89%. On 31 December 2013 there were 10,845 unresolved cases or 31.11%.</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31 December 2013, there were only 4,251 cases older than three years before all courts and per all types of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the period from 1 January 2014 to 30 June 2014, 3,107 backlog cases were resolved (initial act of 2010 and before), which is 28.65% of 10,845 which is the total number of backlog cases on 31 December 2013.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6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cases resolved through alternative dispute resolution methods.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2013, 1,769 settlements were concluded before Montenegrin courts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13 old cases were resolved by </w:t>
            </w:r>
            <w:r w:rsidRPr="00D9342F">
              <w:rPr>
                <w:rFonts w:ascii="Calibri" w:eastAsia="Times New Roman" w:hAnsi="Calibri" w:cs="Times New Roman"/>
                <w:b/>
                <w:i/>
                <w:color w:val="028822"/>
                <w:sz w:val="18"/>
                <w:szCs w:val="18"/>
                <w:lang w:val="en-GB"/>
              </w:rPr>
              <w:lastRenderedPageBreak/>
              <w:t>settlement.</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Number of cases resolved through alternative dispute resolution methods in the first six months in 2014:</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Settlement - 746</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Mediation - 49</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1.4.3</w:t>
      </w:r>
      <w:r w:rsidRPr="00D9342F">
        <w:rPr>
          <w:rFonts w:ascii="Calibri" w:eastAsia="Times New Roman" w:hAnsi="Calibri" w:cs="Times New Roman"/>
          <w:sz w:val="18"/>
          <w:szCs w:val="18"/>
          <w:lang w:val="en-GB"/>
        </w:rPr>
        <w:tab/>
        <w:t>Recommendation:  Strengthen the enforcement of judgements in civil cases.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3844"/>
        <w:gridCol w:w="1118"/>
        <w:gridCol w:w="989"/>
        <w:gridCol w:w="3249"/>
        <w:gridCol w:w="3167"/>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1.4.3.1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Conduct an analysis of the bailiff system in relation to the judicial enforcement system in terms of efficiency and costs of enforcement procedure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6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p w:rsidR="00E05919" w:rsidRPr="00D9342F" w:rsidRDefault="00E05919" w:rsidP="00E05919">
            <w:pPr>
              <w:spacing w:line="240" w:lineRule="auto"/>
              <w:jc w:val="center"/>
              <w:rPr>
                <w:rFonts w:ascii="Calibri" w:eastAsia="Times New Roman" w:hAnsi="Calibri" w:cs="Times New Roman"/>
                <w:sz w:val="18"/>
                <w:szCs w:val="18"/>
                <w:lang w:val="en-GB"/>
              </w:rPr>
            </w:pP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October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Analysis adopted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Ministry of Justice conducted an analysis of the bailiff system in relation to the judicial enforcement system in terms of efficiency and costs of enforcement procedure in November 2013.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As a result, a need to change the remuneration (tariff) for work of bailiffs has arisen.</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Costs of proceeding enforcement realistic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1.4.3.2</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Take all measures and actions in accordance with the Law on Enforcement and Security of Claims and the Law on Bailiffs in order to make it possible for bailiffs to start operating and take enforcement cases from the jurisdiction of courts</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January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Secondary legislation adopted on the basis of the law</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Law on Bailiffs</w:t>
            </w:r>
            <w:r w:rsidR="00776BF1" w:rsidRPr="00D9342F">
              <w:rPr>
                <w:rFonts w:ascii="Calibri" w:eastAsia="Times New Roman" w:hAnsi="Calibri" w:cs="Times New Roman"/>
                <w:b/>
                <w:i/>
                <w:color w:val="028822"/>
                <w:sz w:val="18"/>
                <w:szCs w:val="18"/>
                <w:lang w:val="en-GB"/>
              </w:rPr>
              <w:t xml:space="preserve"> </w:t>
            </w:r>
            <w:r w:rsidRPr="00D9342F">
              <w:rPr>
                <w:rFonts w:ascii="Calibri" w:eastAsia="Times New Roman" w:hAnsi="Calibri" w:cs="Times New Roman"/>
                <w:b/>
                <w:i/>
                <w:color w:val="028822"/>
                <w:sz w:val="18"/>
                <w:szCs w:val="18"/>
                <w:lang w:val="en-GB"/>
              </w:rPr>
              <w:t>came into force on 31 December 2012. In order to implement the Law, secondary legislation was adopted, as follows: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Rulebook on the number of positions and the official seats of bailiffs;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Rulebook on the form and content of the official identification of bailiffs and deputy bailiffs;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3)Rulebook on programme and examination for bailiffs;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4) Decree on tariff of bailiffs;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5) Decree amending Decree on tariff of bailiffs.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Bailiffs appointed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Law on Bailiffs envisages the appointment of 32 bailiffs. By April of 2014, 13 bailiffs were appointed, as follows: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for the territory of the Basic Court in Podgorica – 7 bailiffs;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for the territory of the Basic Court in Herceg Novi - 1 bailiff;</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for the territory of the Basic Court in Pljevlja and Zabljak – 1 bailiff;</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for the territory of the Basic Courts in Rozaje – 1 bailiff;</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for the territory of the Basic Court in Berane and Plav – 1 bailiff;</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 </w:t>
            </w:r>
            <w:proofErr w:type="gramStart"/>
            <w:r w:rsidRPr="00D9342F">
              <w:rPr>
                <w:rFonts w:ascii="Calibri" w:eastAsia="Times New Roman" w:hAnsi="Calibri" w:cs="Times New Roman"/>
                <w:b/>
                <w:i/>
                <w:color w:val="E36C0A"/>
                <w:sz w:val="18"/>
                <w:szCs w:val="18"/>
                <w:lang w:val="en-GB"/>
              </w:rPr>
              <w:t>for</w:t>
            </w:r>
            <w:proofErr w:type="gramEnd"/>
            <w:r w:rsidRPr="00D9342F">
              <w:rPr>
                <w:rFonts w:ascii="Calibri" w:eastAsia="Times New Roman" w:hAnsi="Calibri" w:cs="Times New Roman"/>
                <w:b/>
                <w:i/>
                <w:color w:val="E36C0A"/>
                <w:sz w:val="18"/>
                <w:szCs w:val="18"/>
                <w:lang w:val="en-GB"/>
              </w:rPr>
              <w:t xml:space="preserve"> the territory of the Basic Court in Kotor – 2 bailiffs.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Reduced backlogs</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(2) 31 March 2014</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Reduced average proceeding duration</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(2) 31 March 2014</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Reduced workload of judges</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lastRenderedPageBreak/>
              <w:t>(2) 31 March 2014</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1.4.3.2.1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Adoption of tariff for work of bailiffs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7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Tariff adopted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Government of Montenegro adopted the Decree on the Tariff for Work of Bailiffs, which entered into force on 22 June 2013</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Costs of enforcement realistic compared to value of the enforcement subject.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1.4.3.2.2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Organizing training for applicants for bailiffs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8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8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Organised training for 32 applicants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June 2013, the Ministry of Justice organised, in cooperation with the OSCE, a two-day training of applicants for bailiffs.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1.4.3.2.3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Making decision on appointment of bailiffs </w:t>
            </w:r>
            <w:r w:rsidRPr="00D9342F">
              <w:rPr>
                <w:rFonts w:ascii="Calibri" w:eastAsia="Times New Roman" w:hAnsi="Calibri" w:cs="Times New Roman"/>
                <w:color w:val="000000"/>
                <w:sz w:val="18"/>
                <w:szCs w:val="18"/>
                <w:lang w:val="en-GB"/>
              </w:rPr>
              <w:lastRenderedPageBreak/>
              <w:t>(Rulebook provides for 32 posts).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82" style="width:0;height:1.5pt" o:hralign="center" o:hrstd="t" o:hr="t" fillcolor="#a0a0a0" stroked="f"/>
              </w:pict>
            </w:r>
          </w:p>
          <w:p w:rsidR="00E05919" w:rsidRPr="00D9342F" w:rsidRDefault="00E05919" w:rsidP="00E05919">
            <w:pPr>
              <w:rPr>
                <w:rFonts w:ascii="Calibri" w:eastAsia="Calibri" w:hAnsi="Calibri" w:cs="Times New Roman"/>
                <w:color w:val="000000"/>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83" style="width:0;height:1.5pt" o:hralign="center" o:hrstd="t" o:hr="t" fillcolor="#a0a0a0" stroked="f"/>
              </w:pict>
            </w:r>
            <w:r w:rsidR="00E05919" w:rsidRPr="00D9342F">
              <w:rPr>
                <w:rFonts w:ascii="Calibri" w:eastAsia="Calibri" w:hAnsi="Calibri" w:cs="Times New Roman"/>
                <w:b/>
                <w:i/>
                <w:color w:val="737373"/>
                <w:sz w:val="18"/>
                <w:szCs w:val="18"/>
                <w:lang w:val="en-GB"/>
              </w:rPr>
              <w:t>(3) 30 June 2014</w:t>
            </w:r>
            <w:r w:rsidR="00E05919" w:rsidRPr="00D9342F">
              <w:rPr>
                <w:rFonts w:ascii="Calibri" w:eastAsia="Calibri" w:hAnsi="Calibri" w:cs="Times New Roman"/>
                <w:b/>
                <w:i/>
                <w:color w:val="737373"/>
                <w:sz w:val="18"/>
                <w:szCs w:val="18"/>
                <w:lang w:val="en-GB"/>
              </w:rPr>
              <w:tab/>
              <w:t xml:space="preserve"> [PI]</w:t>
            </w:r>
          </w:p>
          <w:p w:rsidR="00E05919" w:rsidRPr="00D9342F" w:rsidRDefault="00E05919" w:rsidP="00E05919">
            <w:pPr>
              <w:rPr>
                <w:rFonts w:ascii="Calibri" w:eastAsia="Calibri"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pict>
                <v:rect id="_x0000_i128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November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Decision adopted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decision on appointment of bailiffs was adopted on 16 December 2013.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In the previous period 13 bailiffs have been appointed. Since the Law on Bailiffs envisaged the appointment of </w:t>
            </w:r>
            <w:r w:rsidR="00776BF1" w:rsidRPr="00D9342F">
              <w:rPr>
                <w:rFonts w:ascii="Calibri" w:eastAsia="Calibri" w:hAnsi="Calibri" w:cs="Times New Roman"/>
                <w:b/>
                <w:i/>
                <w:color w:val="E36C0A"/>
                <w:sz w:val="18"/>
                <w:szCs w:val="18"/>
                <w:lang w:val="en-GB"/>
              </w:rPr>
              <w:t>overall</w:t>
            </w:r>
            <w:r w:rsidRPr="00D9342F">
              <w:rPr>
                <w:rFonts w:ascii="Calibri" w:eastAsia="Calibri" w:hAnsi="Calibri" w:cs="Times New Roman"/>
                <w:b/>
                <w:i/>
                <w:color w:val="E36C0A"/>
                <w:sz w:val="18"/>
                <w:szCs w:val="18"/>
                <w:lang w:val="en-GB"/>
              </w:rPr>
              <w:t xml:space="preserve"> 32 bailiffs, the Ministry of Justice continued its activities on meeting this legal obligation. Therefore, on 6 May 2014, the Ministry of Justice announced the Competition for the appointment of bailiffs to which 8 candidates applied. </w:t>
            </w:r>
          </w:p>
          <w:p w:rsidR="00E05919" w:rsidRPr="00D9342F" w:rsidRDefault="00E05919"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 xml:space="preserve">All candidates were proven to </w:t>
            </w:r>
            <w:r w:rsidR="00776BF1" w:rsidRPr="00D9342F">
              <w:rPr>
                <w:rFonts w:ascii="Calibri" w:eastAsia="Calibri" w:hAnsi="Calibri" w:cs="Times New Roman"/>
                <w:b/>
                <w:i/>
                <w:color w:val="E36C0A"/>
                <w:sz w:val="18"/>
                <w:szCs w:val="18"/>
                <w:lang w:val="en-GB"/>
              </w:rPr>
              <w:t>fulfil</w:t>
            </w:r>
            <w:r w:rsidRPr="00D9342F">
              <w:rPr>
                <w:rFonts w:ascii="Calibri" w:eastAsia="Calibri" w:hAnsi="Calibri" w:cs="Times New Roman"/>
                <w:b/>
                <w:i/>
                <w:color w:val="E36C0A"/>
                <w:sz w:val="18"/>
                <w:szCs w:val="18"/>
                <w:lang w:val="en-GB"/>
              </w:rPr>
              <w:t xml:space="preserve"> conditions for the appointments, so on 18 June the Minister of Justice passed a Decision on the </w:t>
            </w:r>
            <w:r w:rsidR="00776BF1" w:rsidRPr="00D9342F">
              <w:rPr>
                <w:rFonts w:ascii="Calibri" w:eastAsia="Calibri" w:hAnsi="Calibri" w:cs="Times New Roman"/>
                <w:b/>
                <w:i/>
                <w:color w:val="E36C0A"/>
                <w:sz w:val="18"/>
                <w:szCs w:val="18"/>
                <w:lang w:val="en-GB"/>
              </w:rPr>
              <w:t>appointment</w:t>
            </w:r>
            <w:r w:rsidRPr="00D9342F">
              <w:rPr>
                <w:rFonts w:ascii="Calibri" w:eastAsia="Calibri" w:hAnsi="Calibri" w:cs="Times New Roman"/>
                <w:b/>
                <w:i/>
                <w:color w:val="E36C0A"/>
                <w:sz w:val="18"/>
                <w:szCs w:val="18"/>
                <w:lang w:val="en-GB"/>
              </w:rPr>
              <w:t xml:space="preserve"> of 8 more bailiffs. The appointed bailiffs are intended for the court branches which so far did not have </w:t>
            </w:r>
            <w:r w:rsidR="00776BF1" w:rsidRPr="00D9342F">
              <w:rPr>
                <w:rFonts w:ascii="Calibri" w:eastAsia="Calibri" w:hAnsi="Calibri" w:cs="Times New Roman"/>
                <w:b/>
                <w:i/>
                <w:color w:val="E36C0A"/>
                <w:sz w:val="18"/>
                <w:szCs w:val="18"/>
                <w:lang w:val="en-GB"/>
              </w:rPr>
              <w:t>appointed</w:t>
            </w:r>
            <w:r w:rsidRPr="00D9342F">
              <w:rPr>
                <w:rFonts w:ascii="Calibri" w:eastAsia="Calibri" w:hAnsi="Calibri" w:cs="Times New Roman"/>
                <w:b/>
                <w:i/>
                <w:color w:val="E36C0A"/>
                <w:sz w:val="18"/>
                <w:szCs w:val="18"/>
                <w:lang w:val="en-GB"/>
              </w:rPr>
              <w:t xml:space="preserve"> bailiffs, namely: Nikšić - 3 bailiffs, Bar - 2 bailiffs and for the court branches in Ulcinj, Berane and Bijelo Polje, one bailiff in each town. </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 xml:space="preserve">The bailiffs appointed in all </w:t>
            </w:r>
            <w:r w:rsidRPr="00D9342F">
              <w:rPr>
                <w:rFonts w:ascii="Calibri" w:eastAsia="Times New Roman" w:hAnsi="Calibri" w:cs="Times New Roman"/>
                <w:b/>
                <w:i/>
                <w:color w:val="000000"/>
                <w:sz w:val="18"/>
                <w:szCs w:val="18"/>
                <w:lang w:val="en-GB"/>
              </w:rPr>
              <w:lastRenderedPageBreak/>
              <w:t>municipalities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17 candidates applied at the competition for appointing bailiffs.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On the basis of a decision of 16 December 2013, 14 applicants were appointed, in the following municipalities: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Podgorica - 8 bailiffs, Budva, Kotor, Herceg - Novi, Berane, Rožaje and Pljevlja – one bailiff in each town.</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On 18 June the Minister of Justice passed a Decision on the </w:t>
            </w:r>
            <w:r w:rsidR="00776BF1" w:rsidRPr="00D9342F">
              <w:rPr>
                <w:rFonts w:ascii="Calibri" w:eastAsia="Calibri" w:hAnsi="Calibri" w:cs="Times New Roman"/>
                <w:b/>
                <w:i/>
                <w:color w:val="028822"/>
                <w:sz w:val="18"/>
                <w:szCs w:val="18"/>
                <w:lang w:val="en-GB"/>
              </w:rPr>
              <w:t>appointment</w:t>
            </w:r>
            <w:r w:rsidRPr="00D9342F">
              <w:rPr>
                <w:rFonts w:ascii="Calibri" w:eastAsia="Calibri" w:hAnsi="Calibri" w:cs="Times New Roman"/>
                <w:b/>
                <w:i/>
                <w:color w:val="028822"/>
                <w:sz w:val="18"/>
                <w:szCs w:val="18"/>
                <w:lang w:val="en-GB"/>
              </w:rPr>
              <w:t xml:space="preserve"> of 8 bailiffs. The appointed bailiffs are intended for the court branches which so far did not have </w:t>
            </w:r>
            <w:r w:rsidR="00776BF1" w:rsidRPr="00D9342F">
              <w:rPr>
                <w:rFonts w:ascii="Calibri" w:eastAsia="Calibri" w:hAnsi="Calibri" w:cs="Times New Roman"/>
                <w:b/>
                <w:i/>
                <w:color w:val="028822"/>
                <w:sz w:val="18"/>
                <w:szCs w:val="18"/>
                <w:lang w:val="en-GB"/>
              </w:rPr>
              <w:t>appointed</w:t>
            </w:r>
            <w:r w:rsidRPr="00D9342F">
              <w:rPr>
                <w:rFonts w:ascii="Calibri" w:eastAsia="Calibri" w:hAnsi="Calibri" w:cs="Times New Roman"/>
                <w:b/>
                <w:i/>
                <w:color w:val="028822"/>
                <w:sz w:val="18"/>
                <w:szCs w:val="18"/>
                <w:lang w:val="en-GB"/>
              </w:rPr>
              <w:t xml:space="preserve"> bailiffs, namely: Nikšić - 3 bailiffs, Bar - 2 bailiffs and for the court branches in Ulcinj, Berane and Bijelo Polje, one bailiff in each town.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Calibri" w:hAnsi="Calibri" w:cs="Times New Roman"/>
                <w:b/>
                <w:i/>
                <w:color w:val="028822"/>
                <w:sz w:val="18"/>
                <w:szCs w:val="18"/>
                <w:lang w:val="en-GB"/>
              </w:rPr>
              <w:t xml:space="preserve">Currently there are overall 21 bailiffs out of 32 envisaged by the Law on Bailiffs.  </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1.4.3.2.4</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Establishing fulfilment of necessary conditions for work (taking oath, providing offices)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The Law on Bailiffs provides that bailiffs shall take their oath before the Minister, within 30 days as of their appointment.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Bailiffs shall, within two months as of taking the oath, submit evidence to the Ministry that they have, inter alia, provided for offices for work and the equipment for their offices.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Date of commencement of bailiffs’ work is decided upon by the Minister, who informs the bailiffs and the Chamber thereof.</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8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Decisions on appointment of bailiffs were adopted on 16 December 2013, and a total of 13 bailiffs took an oath on 23 January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Bailiffs shall, within two months as of taking the oath, submit evidence to the Ministry of Justice that they have a proof of compliance with the conditions for the start of the activity.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Ministry of Justice established the Commission to determine fulfilment of conditions of bailiffs’ offices. Decision on the establishment of the Commission was issued on 28 January 2014. The task of the Commission is to determine whether the offices of bailiffs comply with the Law on Bailiffs and the Rulebook of Procedure of bailiffs.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early March, Commission started its activities. The plan is to visit all bailiffs’ offices by 23 March and determine whether they meet the conditions necessary for the work.</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line="240" w:lineRule="auto"/>
              <w:jc w:val="center"/>
              <w:rPr>
                <w:rFonts w:ascii="Calibri" w:eastAsia="Times New Roman" w:hAnsi="Calibri" w:cs="Times New Roman"/>
                <w:sz w:val="18"/>
                <w:szCs w:val="18"/>
                <w:lang w:val="en-GB"/>
              </w:rPr>
            </w:pP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8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Commission visits offices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Commission to determine fulfilment of conditions of bailiffs’ offices, established by the Ministry of Justice, visited all bailiffs’ offices and determined that they comply with the Law on Bailiffs and the Rulebook of Procedure of bailiffs.</w:t>
            </w: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Established fulfilment of conditions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Ministry of Justice determined that bailiffs met the conditions necessary for commencement of work.</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Thus bailiffs provided offices that met the requirements, as well as provided evidence of: completion of the tasks that previously </w:t>
            </w:r>
            <w:proofErr w:type="gramStart"/>
            <w:r w:rsidRPr="00D9342F">
              <w:rPr>
                <w:rFonts w:ascii="Calibri" w:eastAsia="Times New Roman" w:hAnsi="Calibri" w:cs="Times New Roman"/>
                <w:b/>
                <w:i/>
                <w:color w:val="028822"/>
                <w:sz w:val="18"/>
                <w:szCs w:val="18"/>
                <w:lang w:val="en-GB"/>
              </w:rPr>
              <w:t>performed,</w:t>
            </w:r>
            <w:proofErr w:type="gramEnd"/>
            <w:r w:rsidRPr="00D9342F">
              <w:rPr>
                <w:rFonts w:ascii="Calibri" w:eastAsia="Times New Roman" w:hAnsi="Calibri" w:cs="Times New Roman"/>
                <w:b/>
                <w:i/>
                <w:color w:val="028822"/>
                <w:sz w:val="18"/>
                <w:szCs w:val="18"/>
                <w:lang w:val="en-GB"/>
              </w:rPr>
              <w:t xml:space="preserve"> the conclusion of the insurance contract; opening a separate bank account.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addition, all bailiffs took the oath, deposited imprint of the official seal and their sealed signature, and the Ministry of Justice provided </w:t>
            </w:r>
            <w:r w:rsidRPr="00D9342F">
              <w:rPr>
                <w:rFonts w:ascii="Calibri" w:eastAsia="Times New Roman" w:hAnsi="Calibri" w:cs="Times New Roman"/>
                <w:b/>
                <w:i/>
                <w:color w:val="028822"/>
                <w:sz w:val="18"/>
                <w:szCs w:val="18"/>
                <w:lang w:val="en-GB"/>
              </w:rPr>
              <w:lastRenderedPageBreak/>
              <w:t>identification cards.</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1.4.3.2.5</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Commencement of work of bailiffs and establishment of Chamber of bailiffs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8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Bailiffs</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Branka Lakocevic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8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January – February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Bailiffs commence the work.</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28 March 2014, Minister of Justice issued a decision which determined beginning of bailiffs’ work.</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accordance with this decision, 13 appointed bailiffs started to work on 7 April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Chamber of bailiffs was established on 29 January 2014.</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enforcement procedures undertaken by bailiffs.</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 xml:space="preserve"> (2) 31 March 2014</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1.4.4</w:t>
      </w:r>
      <w:r w:rsidRPr="00D9342F">
        <w:rPr>
          <w:rFonts w:ascii="Calibri" w:eastAsia="Times New Roman" w:hAnsi="Calibri" w:cs="Times New Roman"/>
          <w:sz w:val="18"/>
          <w:szCs w:val="18"/>
          <w:lang w:val="en-GB"/>
        </w:rPr>
        <w:tab/>
        <w:t>Recommendation:  Ensure effective operation of the Judicial Training Centre.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4"/>
        <w:gridCol w:w="1154"/>
        <w:gridCol w:w="1175"/>
        <w:gridCol w:w="3941"/>
        <w:gridCol w:w="2862"/>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1.4.4.1 *</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Making an analysis of budget funds that the Centre needs for financing initial and continuous training, including recommendations on the future model of </w:t>
            </w:r>
            <w:r w:rsidRPr="00D9342F">
              <w:rPr>
                <w:rFonts w:ascii="Calibri" w:eastAsia="Times New Roman" w:hAnsi="Calibri" w:cs="Times New Roman"/>
                <w:color w:val="000000"/>
                <w:sz w:val="18"/>
                <w:szCs w:val="18"/>
                <w:lang w:val="en-GB"/>
              </w:rPr>
              <w:lastRenderedPageBreak/>
              <w:t>organisation and functioning of the Judicial Training Centre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8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9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JTC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Maja Milosevic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9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fourth quarter of </w:t>
            </w:r>
            <w:r w:rsidRPr="00D9342F">
              <w:rPr>
                <w:rFonts w:ascii="Calibri" w:eastAsia="Times New Roman" w:hAnsi="Calibri" w:cs="Times New Roman"/>
                <w:color w:val="000000"/>
                <w:sz w:val="18"/>
                <w:szCs w:val="18"/>
                <w:lang w:val="en-GB"/>
              </w:rPr>
              <w:lastRenderedPageBreak/>
              <w:t>2013</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Analysis made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As a part of the technical support of Luxembourg to Montenegro entitled “Multi-year consulting </w:t>
            </w:r>
            <w:r w:rsidRPr="00D9342F">
              <w:rPr>
                <w:rFonts w:ascii="Calibri" w:eastAsia="Times New Roman" w:hAnsi="Calibri" w:cs="Times New Roman"/>
                <w:b/>
                <w:i/>
                <w:color w:val="028822"/>
                <w:sz w:val="18"/>
                <w:szCs w:val="18"/>
                <w:lang w:val="en-GB"/>
              </w:rPr>
              <w:lastRenderedPageBreak/>
              <w:t xml:space="preserve">project”, on 15 October 2013, experts from EIPA Institute from Luxembourg submitted the Centre with documents / analysis of institutional needs of JTC and draft job descriptions for current and future staff of the Centre.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above documents are the result of institutional needs analysis related to the current status and activities of the Centre, the strengths and weaknesses of the existing structure and functioning of the Centre, the medium-term proposals for overcoming certain problems and long-term strategy to transform the current system of education of the judiciary in Montenegro, which ensued after a series of meetings of experts from EIPA Institute from Luxembourg with representatives of judicial institutions in Montenegro, the Ministries of Justice and Finance, and the JTC and its employees.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1.4.4.2</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Organising continuous training with regard to implementation of the Criminal Procedure Code and the Law on Civil Procedure as well as with regard to the new institutes introduced by substantive laws (Law on Obligations, Law on Property Relations, Family Law, Criminal Code, Law on Enforcement and Security of Claims)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9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93" style="width:0;height:1.5pt" o:hralign="center" o:hrstd="t" o:hr="t" fillcolor="#a0a0a0" stroked="f"/>
              </w:pict>
            </w:r>
            <w:r w:rsidR="00E05919" w:rsidRPr="00D9342F">
              <w:rPr>
                <w:rFonts w:ascii="Calibri" w:eastAsia="Calibri" w:hAnsi="Calibri" w:cs="Times New Roman"/>
                <w:b/>
                <w:i/>
                <w:color w:val="028822"/>
                <w:sz w:val="18"/>
                <w:szCs w:val="18"/>
                <w:lang w:val="en-GB"/>
              </w:rPr>
              <w:t>(3) 30 June 2014</w:t>
            </w:r>
            <w:r w:rsidR="00E05919"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JTC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Maja Milosevic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9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Training implemented in accordance with the Training Programme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15 October to 15 November 2013, the Centre conducted six activities of continuous training in which 31 representatives of the prosecution office and 73 representatives of the judiciary took part, while the activities related to the following topics: the right to freedom and security, the treatment of juveniles in the criminal proceedings, the grounds for state aid, free legal aid and mediation. In the same period, five activities of initial training were conducted in which 21 participants of the initial training programme took part, while the activities were conducted on the following topics: ECHR, non-contentious and enforcement procedure, contractual relations – void and voidable contracts and compensation, property rights - ownership, and judicial skills.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In the period from 1 January 2014 to 31 March 2014, the Centre conducted 11 activities of continuous training, in which 95 representatives of the judiciary and 75 representatives of the prosecution office took part. The activities were related to the topic, as follows: Fighting cybercrime and child pornography, Law enforcement on the treatment of juveniles in the criminal proceedings, International Legal Aid and International Cooperation in criminal matters as part of international and European law, monitoring indicators of Juvenile Justice, national legislation in function of providing international legal aid and international cooperation in civil and commercial matters, Data protection in procedures of investigation and prosecution of criminal offenders, International Legal Aid and the fight against transnational organised crime and other forms of cross-border crime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In the period from 15 November 2013 to 30 December 2013, Centre conducted 6 activities of continuous training, in which 25 representatives of the prosecution office and 88 representatives of the judiciary took part. Activities are related to the topics, as follows: free legal aid and mediation, manipulation of parents in divorce proceedings, the application of modern investigative methods, institutes and practice of competition law, human trafficking and human rights law.</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same period, Centre conducted 1 activity of initial training in which 21 participants of the Initial Training Programme took part. The activity was related to the topics, as follows: the concept of rights and the rule of law, organisation and functioning of the justice system, Codes of Ethics, personal and institutional integrity.</w:t>
            </w:r>
          </w:p>
          <w:p w:rsidR="00E05919" w:rsidRPr="00D9342F" w:rsidRDefault="00E05919" w:rsidP="00E05919">
            <w:pPr>
              <w:rPr>
                <w:rFonts w:ascii="Calibri" w:eastAsia="Calibri"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the period from 31 March 2014 to 30 June 2014 the Centre carried out 23 activities of continuous </w:t>
            </w:r>
            <w:r w:rsidRPr="00D9342F">
              <w:rPr>
                <w:rFonts w:ascii="Calibri" w:eastAsia="Calibri" w:hAnsi="Calibri" w:cs="Times New Roman"/>
                <w:b/>
                <w:i/>
                <w:color w:val="028822"/>
                <w:sz w:val="18"/>
                <w:szCs w:val="18"/>
                <w:lang w:val="en-GB"/>
              </w:rPr>
              <w:lastRenderedPageBreak/>
              <w:t>training related to the following topics: “Right to personal freedom and safety – standards of the European Convention on Human Rights (ECHR) and the Montenegrin legislation and practice”; Antidiscrimination; “</w:t>
            </w:r>
            <w:r w:rsidR="00776BF1" w:rsidRPr="00D9342F">
              <w:rPr>
                <w:rFonts w:ascii="Calibri" w:eastAsia="Calibri" w:hAnsi="Calibri" w:cs="Times New Roman"/>
                <w:b/>
                <w:i/>
                <w:color w:val="028822"/>
                <w:sz w:val="18"/>
                <w:szCs w:val="18"/>
                <w:lang w:val="en-GB"/>
              </w:rPr>
              <w:t xml:space="preserve">Use of Tax Measures and Interventions of the State under Market </w:t>
            </w:r>
            <w:r w:rsidR="00CF7F54" w:rsidRPr="00D9342F">
              <w:rPr>
                <w:rFonts w:ascii="Calibri" w:eastAsia="Calibri" w:hAnsi="Calibri" w:cs="Times New Roman"/>
                <w:b/>
                <w:i/>
                <w:color w:val="028822"/>
                <w:sz w:val="18"/>
                <w:szCs w:val="18"/>
                <w:lang w:val="en-GB"/>
              </w:rPr>
              <w:t>Conditions –</w:t>
            </w:r>
            <w:r w:rsidRPr="00D9342F">
              <w:rPr>
                <w:rFonts w:ascii="Calibri" w:eastAsia="Calibri" w:hAnsi="Calibri" w:cs="Times New Roman"/>
                <w:b/>
                <w:i/>
                <w:color w:val="028822"/>
                <w:sz w:val="18"/>
                <w:szCs w:val="18"/>
                <w:lang w:val="en-GB"/>
              </w:rPr>
              <w:t xml:space="preserve"> </w:t>
            </w:r>
            <w:r w:rsidR="00CF7F54" w:rsidRPr="00D9342F">
              <w:rPr>
                <w:rFonts w:ascii="Calibri" w:eastAsia="Calibri" w:hAnsi="Calibri" w:cs="Times New Roman"/>
                <w:b/>
                <w:i/>
                <w:color w:val="028822"/>
                <w:sz w:val="18"/>
                <w:szCs w:val="18"/>
                <w:lang w:val="en-GB"/>
              </w:rPr>
              <w:t>is the state aid present and when</w:t>
            </w:r>
            <w:r w:rsidRPr="00D9342F">
              <w:rPr>
                <w:rFonts w:ascii="Calibri" w:eastAsia="Calibri" w:hAnsi="Calibri" w:cs="Times New Roman"/>
                <w:b/>
                <w:i/>
                <w:color w:val="028822"/>
                <w:sz w:val="18"/>
                <w:szCs w:val="18"/>
                <w:lang w:val="en-GB"/>
              </w:rPr>
              <w:t>? (</w:t>
            </w:r>
            <w:r w:rsidR="00CF7F54" w:rsidRPr="00D9342F">
              <w:rPr>
                <w:rFonts w:ascii="Calibri" w:eastAsia="Calibri" w:hAnsi="Calibri" w:cs="Times New Roman"/>
                <w:b/>
                <w:i/>
                <w:color w:val="028822"/>
                <w:sz w:val="18"/>
                <w:szCs w:val="18"/>
                <w:lang w:val="en-GB"/>
              </w:rPr>
              <w:t>Based on the analysis of court practice of the Court of Justice of the European Union</w:t>
            </w:r>
            <w:r w:rsidRPr="00D9342F">
              <w:rPr>
                <w:rFonts w:ascii="Calibri" w:eastAsia="Calibri" w:hAnsi="Calibri" w:cs="Times New Roman"/>
                <w:b/>
                <w:i/>
                <w:color w:val="028822"/>
                <w:sz w:val="18"/>
                <w:szCs w:val="18"/>
                <w:lang w:val="en-GB"/>
              </w:rPr>
              <w:t>)“; ''</w:t>
            </w:r>
            <w:r w:rsidR="00CF7F54" w:rsidRPr="00D9342F">
              <w:rPr>
                <w:rFonts w:ascii="Calibri" w:eastAsia="Calibri" w:hAnsi="Calibri" w:cs="Times New Roman"/>
                <w:b/>
                <w:i/>
                <w:color w:val="028822"/>
                <w:sz w:val="18"/>
                <w:szCs w:val="18"/>
                <w:lang w:val="en-GB"/>
              </w:rPr>
              <w:t xml:space="preserve"> High-Tech Crime</w:t>
            </w:r>
            <w:r w:rsidRPr="00D9342F">
              <w:rPr>
                <w:rFonts w:ascii="Calibri" w:eastAsia="Calibri" w:hAnsi="Calibri" w:cs="Times New Roman"/>
                <w:b/>
                <w:i/>
                <w:color w:val="028822"/>
                <w:sz w:val="18"/>
                <w:szCs w:val="18"/>
                <w:lang w:val="en-GB"/>
              </w:rPr>
              <w:t xml:space="preserve">“; </w:t>
            </w:r>
            <w:r w:rsidR="00CF7F54" w:rsidRPr="00D9342F">
              <w:rPr>
                <w:rFonts w:ascii="Calibri" w:eastAsia="Calibri" w:hAnsi="Calibri" w:cs="Times New Roman"/>
                <w:b/>
                <w:i/>
                <w:color w:val="028822"/>
                <w:sz w:val="18"/>
                <w:szCs w:val="18"/>
                <w:lang w:val="en-GB"/>
              </w:rPr>
              <w:t>International Agreements of Montenegro as the basis for international legal aid in criminal matters</w:t>
            </w:r>
            <w:r w:rsidRPr="00D9342F">
              <w:rPr>
                <w:rFonts w:ascii="Calibri" w:eastAsia="Calibri" w:hAnsi="Calibri" w:cs="Times New Roman"/>
                <w:b/>
                <w:i/>
                <w:color w:val="028822"/>
                <w:sz w:val="18"/>
                <w:szCs w:val="18"/>
                <w:lang w:val="en-GB"/>
              </w:rPr>
              <w:t>’’; ''</w:t>
            </w:r>
            <w:r w:rsidR="00107CC1" w:rsidRPr="00D9342F">
              <w:rPr>
                <w:rFonts w:ascii="Calibri" w:eastAsia="Calibri" w:hAnsi="Calibri" w:cs="Times New Roman"/>
                <w:b/>
                <w:i/>
                <w:color w:val="028822"/>
                <w:sz w:val="18"/>
                <w:szCs w:val="18"/>
                <w:lang w:val="en-GB"/>
              </w:rPr>
              <w:t>International legal aid and international cooperation in civil and commercial matters – multilateral and bilateral agreements</w:t>
            </w:r>
            <w:r w:rsidRPr="00D9342F">
              <w:rPr>
                <w:rFonts w:ascii="Calibri" w:eastAsia="Calibri" w:hAnsi="Calibri" w:cs="Times New Roman"/>
                <w:b/>
                <w:i/>
                <w:color w:val="028822"/>
                <w:sz w:val="18"/>
                <w:szCs w:val="18"/>
                <w:lang w:val="en-GB"/>
              </w:rPr>
              <w:t xml:space="preserve">’’; </w:t>
            </w:r>
            <w:r w:rsidR="00107CC1" w:rsidRPr="00D9342F">
              <w:rPr>
                <w:rFonts w:ascii="Calibri" w:eastAsia="Calibri" w:hAnsi="Calibri" w:cs="Times New Roman"/>
                <w:b/>
                <w:i/>
                <w:color w:val="028822"/>
                <w:sz w:val="18"/>
                <w:szCs w:val="18"/>
                <w:lang w:val="en-GB"/>
              </w:rPr>
              <w:t xml:space="preserve">Application of the </w:t>
            </w:r>
            <w:r w:rsidR="00107CC1" w:rsidRPr="00D9342F">
              <w:rPr>
                <w:rFonts w:ascii="Calibri" w:eastAsia="Calibri" w:hAnsi="Calibri" w:cs="Times New Roman"/>
                <w:b/>
                <w:i/>
                <w:color w:val="FF0000"/>
                <w:sz w:val="18"/>
                <w:szCs w:val="18"/>
                <w:lang w:val="en-GB"/>
              </w:rPr>
              <w:t xml:space="preserve">Law on </w:t>
            </w:r>
            <w:r w:rsidR="00782895" w:rsidRPr="00D9342F">
              <w:rPr>
                <w:rFonts w:ascii="Calibri" w:eastAsia="Calibri" w:hAnsi="Calibri" w:cs="Times New Roman"/>
                <w:b/>
                <w:i/>
                <w:color w:val="FF0000"/>
                <w:sz w:val="18"/>
                <w:szCs w:val="18"/>
                <w:lang w:val="en-GB"/>
              </w:rPr>
              <w:t>Treatment of Minors in Criminal Proceedings</w:t>
            </w:r>
            <w:r w:rsidRPr="00D9342F">
              <w:rPr>
                <w:rFonts w:ascii="Calibri" w:eastAsia="Calibri" w:hAnsi="Calibri" w:cs="Times New Roman"/>
                <w:b/>
                <w:i/>
                <w:color w:val="028822"/>
                <w:sz w:val="18"/>
                <w:szCs w:val="18"/>
                <w:lang w:val="en-GB"/>
              </w:rPr>
              <w:t>; ’’</w:t>
            </w:r>
            <w:r w:rsidR="00B028D0" w:rsidRPr="00D9342F">
              <w:rPr>
                <w:rFonts w:ascii="Calibri" w:eastAsia="Calibri" w:hAnsi="Calibri" w:cs="Times New Roman"/>
                <w:b/>
                <w:i/>
                <w:color w:val="028822"/>
                <w:sz w:val="18"/>
                <w:szCs w:val="18"/>
                <w:lang w:val="en-GB"/>
              </w:rPr>
              <w:t xml:space="preserve">Effectiveness </w:t>
            </w:r>
            <w:r w:rsidR="00782895" w:rsidRPr="00D9342F">
              <w:rPr>
                <w:rFonts w:ascii="Calibri" w:eastAsia="Calibri" w:hAnsi="Calibri" w:cs="Times New Roman"/>
                <w:b/>
                <w:i/>
                <w:color w:val="028822"/>
                <w:sz w:val="18"/>
                <w:szCs w:val="18"/>
                <w:lang w:val="en-GB"/>
              </w:rPr>
              <w:t xml:space="preserve"> of decisions on constitutional appeals and practice of the Constitutional Court</w:t>
            </w:r>
            <w:r w:rsidRPr="00D9342F">
              <w:rPr>
                <w:rFonts w:ascii="Calibri" w:eastAsia="Calibri" w:hAnsi="Calibri" w:cs="Times New Roman"/>
                <w:b/>
                <w:i/>
                <w:color w:val="028822"/>
                <w:sz w:val="18"/>
                <w:szCs w:val="18"/>
                <w:lang w:val="en-GB"/>
              </w:rPr>
              <w:t>“; ''</w:t>
            </w:r>
            <w:r w:rsidR="00B028D0" w:rsidRPr="00D9342F">
              <w:rPr>
                <w:rFonts w:ascii="Calibri" w:eastAsia="Calibri" w:hAnsi="Calibri" w:cs="Times New Roman"/>
                <w:b/>
                <w:i/>
                <w:color w:val="028822"/>
                <w:sz w:val="18"/>
                <w:szCs w:val="18"/>
                <w:lang w:val="en-GB"/>
              </w:rPr>
              <w:t>Family Law of Montenegro</w:t>
            </w:r>
            <w:r w:rsidRPr="00D9342F">
              <w:rPr>
                <w:rFonts w:ascii="Calibri" w:eastAsia="Calibri" w:hAnsi="Calibri" w:cs="Times New Roman"/>
                <w:b/>
                <w:i/>
                <w:color w:val="028822"/>
                <w:sz w:val="18"/>
                <w:szCs w:val="18"/>
                <w:lang w:val="en-GB"/>
              </w:rPr>
              <w:t xml:space="preserve"> </w:t>
            </w:r>
            <w:r w:rsidR="00B028D0" w:rsidRPr="00D9342F">
              <w:rPr>
                <w:rFonts w:ascii="Calibri" w:eastAsia="Calibri" w:hAnsi="Calibri" w:cs="Times New Roman"/>
                <w:b/>
                <w:i/>
                <w:color w:val="028822"/>
                <w:sz w:val="18"/>
                <w:szCs w:val="18"/>
                <w:lang w:val="en-GB"/>
              </w:rPr>
              <w:t>–</w:t>
            </w:r>
            <w:r w:rsidRPr="00D9342F">
              <w:rPr>
                <w:rFonts w:ascii="Calibri" w:eastAsia="Calibri" w:hAnsi="Calibri" w:cs="Times New Roman"/>
                <w:b/>
                <w:i/>
                <w:color w:val="028822"/>
                <w:sz w:val="18"/>
                <w:szCs w:val="18"/>
                <w:lang w:val="en-GB"/>
              </w:rPr>
              <w:t xml:space="preserve"> </w:t>
            </w:r>
            <w:r w:rsidR="00B028D0" w:rsidRPr="00D9342F">
              <w:rPr>
                <w:rFonts w:ascii="Calibri" w:eastAsia="Calibri" w:hAnsi="Calibri" w:cs="Times New Roman"/>
                <w:b/>
                <w:i/>
                <w:color w:val="028822"/>
                <w:sz w:val="18"/>
                <w:szCs w:val="18"/>
                <w:lang w:val="en-GB"/>
              </w:rPr>
              <w:t>application of the legal institute of temporary legal representative of a child“; “Freedom of expression and right to privacy’’; “Financial investigations and seizure of property</w:t>
            </w:r>
            <w:r w:rsidRPr="00D9342F">
              <w:rPr>
                <w:rFonts w:ascii="Calibri" w:eastAsia="Calibri" w:hAnsi="Calibri" w:cs="Times New Roman"/>
                <w:b/>
                <w:i/>
                <w:color w:val="028822"/>
                <w:sz w:val="18"/>
                <w:szCs w:val="18"/>
                <w:lang w:val="en-GB"/>
              </w:rPr>
              <w:t>“; “</w:t>
            </w:r>
            <w:r w:rsidR="00B028D0" w:rsidRPr="00D9342F">
              <w:rPr>
                <w:rFonts w:ascii="Calibri" w:eastAsia="Calibri" w:hAnsi="Calibri" w:cs="Times New Roman"/>
                <w:b/>
                <w:i/>
                <w:color w:val="028822"/>
                <w:sz w:val="18"/>
                <w:szCs w:val="18"/>
                <w:lang w:val="en-GB"/>
              </w:rPr>
              <w:t>Overview of the EU acquis in the area of international judicial cooperation in criminal and civil matters”</w:t>
            </w:r>
            <w:r w:rsidRPr="00D9342F">
              <w:rPr>
                <w:rFonts w:ascii="Calibri" w:eastAsia="Calibri" w:hAnsi="Calibri" w:cs="Times New Roman"/>
                <w:b/>
                <w:i/>
                <w:color w:val="028822"/>
                <w:sz w:val="18"/>
                <w:szCs w:val="18"/>
                <w:lang w:val="en-GB"/>
              </w:rPr>
              <w:t>;</w:t>
            </w:r>
            <w:r w:rsidR="00B028D0" w:rsidRPr="00D9342F">
              <w:rPr>
                <w:rFonts w:ascii="Calibri" w:eastAsia="Calibri" w:hAnsi="Calibri" w:cs="Times New Roman"/>
                <w:b/>
                <w:i/>
                <w:color w:val="028822"/>
                <w:sz w:val="18"/>
                <w:szCs w:val="18"/>
                <w:lang w:val="en-GB"/>
              </w:rPr>
              <w:t xml:space="preserve"> Trafficking in human beings</w:t>
            </w:r>
            <w:r w:rsidRPr="00D9342F">
              <w:rPr>
                <w:rFonts w:ascii="Calibri" w:eastAsia="Calibri" w:hAnsi="Calibri" w:cs="Times New Roman"/>
                <w:b/>
                <w:i/>
                <w:color w:val="028822"/>
                <w:sz w:val="18"/>
                <w:szCs w:val="18"/>
                <w:lang w:val="en-GB"/>
              </w:rPr>
              <w:t>; “</w:t>
            </w:r>
            <w:r w:rsidR="00B028D0" w:rsidRPr="00D9342F">
              <w:rPr>
                <w:rFonts w:ascii="Calibri" w:eastAsia="Calibri" w:hAnsi="Calibri" w:cs="Times New Roman"/>
                <w:b/>
                <w:i/>
                <w:color w:val="028822"/>
                <w:sz w:val="18"/>
                <w:szCs w:val="18"/>
                <w:lang w:val="en-GB"/>
              </w:rPr>
              <w:t xml:space="preserve">Children as victims and witnesses of crimes </w:t>
            </w:r>
            <w:r w:rsidRPr="00D9342F">
              <w:rPr>
                <w:rFonts w:ascii="Calibri" w:eastAsia="Calibri" w:hAnsi="Calibri" w:cs="Times New Roman"/>
                <w:b/>
                <w:i/>
                <w:color w:val="028822"/>
                <w:sz w:val="18"/>
                <w:szCs w:val="18"/>
                <w:lang w:val="en-GB"/>
              </w:rPr>
              <w:t xml:space="preserve">– </w:t>
            </w:r>
            <w:r w:rsidR="00B028D0" w:rsidRPr="00D9342F">
              <w:rPr>
                <w:rFonts w:ascii="Calibri" w:eastAsia="Calibri" w:hAnsi="Calibri" w:cs="Times New Roman"/>
                <w:b/>
                <w:i/>
                <w:color w:val="028822"/>
                <w:sz w:val="18"/>
                <w:szCs w:val="18"/>
                <w:lang w:val="en-GB"/>
              </w:rPr>
              <w:t>international instruments developed within the UN</w:t>
            </w:r>
            <w:r w:rsidRPr="00D9342F">
              <w:rPr>
                <w:rFonts w:ascii="Calibri" w:eastAsia="Calibri" w:hAnsi="Calibri" w:cs="Times New Roman"/>
                <w:b/>
                <w:i/>
                <w:color w:val="028822"/>
                <w:sz w:val="18"/>
                <w:szCs w:val="18"/>
                <w:lang w:val="en-GB"/>
              </w:rPr>
              <w:t xml:space="preserve">''; </w:t>
            </w:r>
            <w:r w:rsidR="00BD558B" w:rsidRPr="00D9342F">
              <w:rPr>
                <w:rFonts w:ascii="Calibri" w:eastAsia="Calibri" w:hAnsi="Calibri" w:cs="Times New Roman"/>
                <w:b/>
                <w:i/>
                <w:color w:val="028822"/>
                <w:sz w:val="18"/>
                <w:szCs w:val="18"/>
                <w:lang w:val="en-GB"/>
              </w:rPr>
              <w:t>Civil aspects of the intellectual property right</w:t>
            </w:r>
            <w:r w:rsidRPr="00D9342F">
              <w:rPr>
                <w:rFonts w:ascii="Calibri" w:eastAsia="Calibri" w:hAnsi="Calibri" w:cs="Times New Roman"/>
                <w:b/>
                <w:i/>
                <w:color w:val="028822"/>
                <w:sz w:val="18"/>
                <w:szCs w:val="18"/>
                <w:lang w:val="en-GB"/>
              </w:rPr>
              <w:t xml:space="preserve">; </w:t>
            </w:r>
            <w:r w:rsidR="00BD558B" w:rsidRPr="00D9342F">
              <w:rPr>
                <w:rFonts w:ascii="Calibri" w:eastAsia="Calibri" w:hAnsi="Calibri" w:cs="Times New Roman"/>
                <w:b/>
                <w:i/>
                <w:color w:val="028822"/>
                <w:sz w:val="18"/>
                <w:szCs w:val="18"/>
                <w:lang w:val="en-GB"/>
              </w:rPr>
              <w:t>Witness protection</w:t>
            </w:r>
            <w:r w:rsidR="00F51DA7" w:rsidRPr="00D9342F">
              <w:rPr>
                <w:rFonts w:ascii="Calibri" w:eastAsia="Calibri" w:hAnsi="Calibri" w:cs="Times New Roman"/>
                <w:b/>
                <w:i/>
                <w:color w:val="028822"/>
                <w:sz w:val="18"/>
                <w:szCs w:val="18"/>
                <w:lang w:val="en-GB"/>
              </w:rPr>
              <w:t>.</w:t>
            </w:r>
            <w:r w:rsidR="00BD558B"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trainings;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15 October to 15 November 2013, the Centre conducted six activities of continuous training and five activities of initial training.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1 January 2014 to 31 March 2014, Centre conducted 11 activities of continuous training.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In the period from 15 November – 30 December 2913, Centre conducted 6 activities of continuous training.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In the period from 31 March 2014 to 30 June 2014 the Centre carried out 23 activities of continuous </w:t>
            </w:r>
            <w:r w:rsidRPr="00D9342F">
              <w:rPr>
                <w:rFonts w:ascii="Calibri" w:eastAsia="Calibri" w:hAnsi="Calibri" w:cs="Times New Roman"/>
                <w:b/>
                <w:i/>
                <w:color w:val="028822"/>
                <w:sz w:val="18"/>
                <w:szCs w:val="18"/>
                <w:lang w:val="en-GB"/>
              </w:rPr>
              <w:lastRenderedPageBreak/>
              <w:t xml:space="preserve">training.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9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participants;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six activities of continuous training, 31 representatives of the prosecution office and 73 representatives of the judiciary took part.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five activities of initial education, there were 21 participants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11 activities of continuous training, which was conducted by the Centre in the period from 1 January 2014 to 31 March 2014, 95 representatives of the judiciary and 75 representatives of the prosecution office took part.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In the six activities of continuous training, conducted from 15 November to 30 December 2013, 25 representatives of the prosecution office and 88 representatives of the judiciary took part. 21 attendants took part in 1 conducted activity of initial training.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[RIC]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Calibri" w:hAnsi="Calibri" w:cs="Times New Roman"/>
                <w:b/>
                <w:i/>
                <w:color w:val="028822"/>
                <w:sz w:val="18"/>
                <w:szCs w:val="18"/>
                <w:lang w:val="en-GB"/>
              </w:rPr>
              <w:t>In the period from 31 March 2014 to 30 June 2014 the Centre carried out 23 activities of continuous training in which 250 representatives of judiciary took part (170 of judicial representatives and 76 prosecution office representatives).</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9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Satisfaction of participants;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According to the evaluation forms, trainings were evaluated by the participants as very successful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30.VI 2014</w:t>
            </w:r>
            <w:r w:rsidRPr="00D9342F">
              <w:rPr>
                <w:rFonts w:ascii="Calibri" w:eastAsia="Calibri" w:hAnsi="Calibri" w:cs="Times New Roman"/>
                <w:b/>
                <w:i/>
                <w:color w:val="028822"/>
                <w:sz w:val="18"/>
                <w:szCs w:val="18"/>
                <w:lang w:val="en-GB"/>
              </w:rPr>
              <w:tab/>
              <w:t xml:space="preserve"> [RK]</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According to the evaluation forms, trainings were evaluated by the participants as very successful, whereas the average grade of the </w:t>
            </w:r>
            <w:r w:rsidR="00776BF1" w:rsidRPr="00D9342F">
              <w:rPr>
                <w:rFonts w:ascii="Calibri" w:eastAsia="Calibri" w:hAnsi="Calibri" w:cs="Times New Roman"/>
                <w:b/>
                <w:i/>
                <w:color w:val="028822"/>
                <w:sz w:val="18"/>
                <w:szCs w:val="18"/>
                <w:lang w:val="en-GB"/>
              </w:rPr>
              <w:t>performed</w:t>
            </w:r>
            <w:r w:rsidRPr="00D9342F">
              <w:rPr>
                <w:rFonts w:ascii="Calibri" w:eastAsia="Calibri" w:hAnsi="Calibri" w:cs="Times New Roman"/>
                <w:b/>
                <w:i/>
                <w:color w:val="028822"/>
                <w:sz w:val="18"/>
                <w:szCs w:val="18"/>
                <w:lang w:val="en-GB"/>
              </w:rPr>
              <w:t xml:space="preserve"> activities was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4.7 (on a scale of 1-5)</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9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Forms for evaluation of training</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Evaluation forms were distributed to all participants of trainings and through them trainings were rated as very successful</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After each completed training activity participants received the evaluation forms. By the analysis of these forms the performed activities have been evaluated as very successful with the average grade of 4.7 (on a scale of 1-5).</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1.4.4.3</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Provide the necessary budgetary funds for financing continuous trainings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29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There is no independent budget of the Judicial Training Centre, but the funds for the operation of the Centre and trainings </w:t>
            </w:r>
            <w:r w:rsidRPr="00D9342F">
              <w:rPr>
                <w:rFonts w:ascii="Calibri" w:eastAsia="Times New Roman" w:hAnsi="Calibri" w:cs="Times New Roman"/>
                <w:b/>
                <w:i/>
                <w:color w:val="FF0000"/>
                <w:sz w:val="18"/>
                <w:szCs w:val="18"/>
                <w:lang w:val="en-GB"/>
              </w:rPr>
              <w:lastRenderedPageBreak/>
              <w:t>are provided from other positions within the budget for the judiciary and the funds rose from international support.</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299" style="width:0;height:1.5pt" o:hralign="center" o:hrstd="t" o:hr="t" fillcolor="#a0a0a0" stroked="f"/>
              </w:pict>
            </w:r>
            <w:r w:rsidR="003D4C19" w:rsidRPr="00D9342F">
              <w:rPr>
                <w:rFonts w:ascii="Calibri" w:eastAsia="Calibri" w:hAnsi="Calibri" w:cs="Times New Roman"/>
                <w:b/>
                <w:i/>
                <w:color w:val="FF0000"/>
                <w:sz w:val="18"/>
                <w:szCs w:val="18"/>
                <w:lang w:val="en-GB"/>
              </w:rPr>
              <w:t>(3) 30 June 2014</w:t>
            </w:r>
            <w:r w:rsidR="003D4C19" w:rsidRPr="00D9342F">
              <w:rPr>
                <w:rFonts w:ascii="Calibri" w:eastAsia="Calibri" w:hAnsi="Calibri" w:cs="Times New Roman"/>
                <w:b/>
                <w:i/>
                <w:color w:val="FF0000"/>
                <w:sz w:val="18"/>
                <w:szCs w:val="18"/>
                <w:lang w:val="en-GB"/>
              </w:rPr>
              <w:tab/>
              <w:t xml:space="preserve"> [NI</w:t>
            </w:r>
            <w:r w:rsidR="00E05919" w:rsidRPr="00D9342F">
              <w:rPr>
                <w:rFonts w:ascii="Calibri" w:eastAsia="Calibri" w:hAnsi="Calibri" w:cs="Times New Roman"/>
                <w:b/>
                <w:i/>
                <w:color w:val="FF0000"/>
                <w:sz w:val="18"/>
                <w:szCs w:val="18"/>
                <w:lang w:val="en-GB"/>
              </w:rPr>
              <w:t>]</w:t>
            </w: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 xml:space="preserve">Protector of Human Rights and freedoms of Montenegro </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Radule Kojovic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0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2014 and 2015.</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Budgetary funds to finance continuous trainings provided partly from the Budget in addition to international support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 (2)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There is no independent budget of the Judicial Training Centre, but the funds for the operation of the Centre and trainings are provided from </w:t>
            </w:r>
            <w:r w:rsidRPr="00D9342F">
              <w:rPr>
                <w:rFonts w:ascii="Calibri" w:eastAsia="Times New Roman" w:hAnsi="Calibri" w:cs="Times New Roman"/>
                <w:b/>
                <w:i/>
                <w:color w:val="FF0000"/>
                <w:sz w:val="18"/>
                <w:szCs w:val="18"/>
                <w:lang w:val="en-GB"/>
              </w:rPr>
              <w:lastRenderedPageBreak/>
              <w:t>other positions within the budget for the judiciary.</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450FAD"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(3) 30 June 2014</w:t>
            </w:r>
            <w:r w:rsidRPr="00D9342F">
              <w:rPr>
                <w:rFonts w:ascii="Calibri" w:eastAsia="Calibri" w:hAnsi="Calibri" w:cs="Times New Roman"/>
                <w:b/>
                <w:i/>
                <w:color w:val="E36C0A"/>
                <w:sz w:val="18"/>
                <w:szCs w:val="18"/>
                <w:lang w:val="en-GB"/>
              </w:rPr>
              <w:tab/>
              <w:t xml:space="preserve"> [PI</w:t>
            </w:r>
            <w:r w:rsidR="00E05919" w:rsidRPr="00D9342F">
              <w:rPr>
                <w:rFonts w:ascii="Calibri" w:eastAsia="Calibri" w:hAnsi="Calibri" w:cs="Times New Roman"/>
                <w:b/>
                <w:i/>
                <w:color w:val="E36C0A"/>
                <w:sz w:val="18"/>
                <w:szCs w:val="18"/>
                <w:lang w:val="en-GB"/>
              </w:rPr>
              <w:t>]</w:t>
            </w:r>
          </w:p>
          <w:p w:rsidR="00E05919" w:rsidRPr="00D9342F" w:rsidRDefault="00450FAD" w:rsidP="00E05919">
            <w:pPr>
              <w:spacing w:after="0" w:line="240" w:lineRule="auto"/>
              <w:rPr>
                <w:rFonts w:ascii="Calibri" w:eastAsia="Calibri" w:hAnsi="Calibri" w:cs="Times New Roman"/>
                <w:b/>
                <w:i/>
                <w:color w:val="E36C0A"/>
                <w:sz w:val="18"/>
                <w:szCs w:val="18"/>
                <w:lang w:val="en-GB"/>
              </w:rPr>
            </w:pPr>
            <w:r w:rsidRPr="00D9342F">
              <w:rPr>
                <w:rFonts w:ascii="Calibri" w:eastAsia="Calibri" w:hAnsi="Calibri" w:cs="Times New Roman"/>
                <w:b/>
                <w:i/>
                <w:color w:val="E36C0A"/>
                <w:sz w:val="18"/>
                <w:szCs w:val="18"/>
                <w:lang w:val="en-GB"/>
              </w:rPr>
              <w:t>Funds for the financing of initial education are provided from the budget for judiciary, as well as from other positions</w:t>
            </w:r>
            <w:r w:rsidR="00E05919" w:rsidRPr="00D9342F">
              <w:rPr>
                <w:rFonts w:ascii="Calibri" w:eastAsia="Calibri" w:hAnsi="Calibri" w:cs="Times New Roman"/>
                <w:b/>
                <w:i/>
                <w:color w:val="E36C0A"/>
                <w:sz w:val="18"/>
                <w:szCs w:val="18"/>
                <w:lang w:val="en-GB"/>
              </w:rPr>
              <w:t>,</w:t>
            </w:r>
            <w:r w:rsidRPr="00D9342F">
              <w:rPr>
                <w:rFonts w:ascii="Calibri" w:eastAsia="Calibri" w:hAnsi="Calibri" w:cs="Times New Roman"/>
                <w:b/>
                <w:i/>
                <w:color w:val="E36C0A"/>
                <w:sz w:val="18"/>
                <w:szCs w:val="18"/>
                <w:lang w:val="en-GB"/>
              </w:rPr>
              <w:t xml:space="preserve"> not through an independent budget of the Judiciary Training Centre. </w:t>
            </w:r>
            <w:r w:rsidR="00E05919" w:rsidRPr="00D9342F">
              <w:rPr>
                <w:rFonts w:ascii="Calibri" w:eastAsia="Calibri" w:hAnsi="Calibri" w:cs="Times New Roman"/>
                <w:b/>
                <w:i/>
                <w:color w:val="E36C0A"/>
                <w:sz w:val="18"/>
                <w:szCs w:val="18"/>
                <w:lang w:val="en-GB"/>
              </w:rPr>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conducted continuous trainings through financial support from the Budget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All continuous trainings are conducted through financial support of donors</w:t>
            </w:r>
          </w:p>
          <w:p w:rsidR="00E05919" w:rsidRPr="00D9342F" w:rsidRDefault="00E05919" w:rsidP="00E05919">
            <w:pPr>
              <w:rPr>
                <w:rFonts w:ascii="Calibri" w:eastAsia="Calibri" w:hAnsi="Calibri" w:cs="Times New Roman"/>
                <w:b/>
                <w:i/>
                <w:color w:val="FF0000"/>
                <w:sz w:val="18"/>
                <w:szCs w:val="18"/>
                <w:lang w:val="en-GB"/>
              </w:rPr>
            </w:pPr>
          </w:p>
          <w:p w:rsidR="00E05919" w:rsidRPr="00D9342F" w:rsidRDefault="00450FAD" w:rsidP="00E05919">
            <w:pPr>
              <w:spacing w:after="0" w:line="240" w:lineRule="auto"/>
              <w:rPr>
                <w:rFonts w:ascii="Calibri" w:eastAsia="Calibri" w:hAnsi="Calibri" w:cs="Times New Roman"/>
                <w:b/>
                <w:i/>
                <w:color w:val="FF0000"/>
                <w:sz w:val="18"/>
                <w:szCs w:val="18"/>
                <w:lang w:val="en-GB"/>
              </w:rPr>
            </w:pPr>
            <w:r w:rsidRPr="00D9342F">
              <w:rPr>
                <w:rFonts w:ascii="Calibri" w:eastAsia="Calibri" w:hAnsi="Calibri" w:cs="Times New Roman"/>
                <w:b/>
                <w:i/>
                <w:color w:val="FF0000"/>
                <w:sz w:val="18"/>
                <w:szCs w:val="18"/>
                <w:lang w:val="en-GB"/>
              </w:rPr>
              <w:t>(3) 30 June 2014</w:t>
            </w:r>
            <w:r w:rsidRPr="00D9342F">
              <w:rPr>
                <w:rFonts w:ascii="Calibri" w:eastAsia="Calibri" w:hAnsi="Calibri" w:cs="Times New Roman"/>
                <w:b/>
                <w:i/>
                <w:color w:val="FF0000"/>
                <w:sz w:val="18"/>
                <w:szCs w:val="18"/>
                <w:lang w:val="en-GB"/>
              </w:rPr>
              <w:tab/>
              <w:t xml:space="preserve"> [NI</w:t>
            </w:r>
            <w:r w:rsidR="00E05919" w:rsidRPr="00D9342F">
              <w:rPr>
                <w:rFonts w:ascii="Calibri" w:eastAsia="Calibri" w:hAnsi="Calibri" w:cs="Times New Roman"/>
                <w:b/>
                <w:i/>
                <w:color w:val="FF0000"/>
                <w:sz w:val="18"/>
                <w:szCs w:val="18"/>
                <w:lang w:val="en-GB"/>
              </w:rPr>
              <w:t>]</w:t>
            </w:r>
          </w:p>
          <w:p w:rsidR="00E05919" w:rsidRPr="00D9342F" w:rsidRDefault="00450FAD" w:rsidP="00450FAD">
            <w:pPr>
              <w:spacing w:after="0" w:line="240" w:lineRule="auto"/>
              <w:rPr>
                <w:rFonts w:ascii="Calibri" w:eastAsia="Calibri" w:hAnsi="Calibri" w:cs="Times New Roman"/>
                <w:b/>
                <w:i/>
                <w:color w:val="FF0000"/>
                <w:sz w:val="18"/>
                <w:szCs w:val="18"/>
                <w:lang w:val="en-GB"/>
              </w:rPr>
            </w:pPr>
            <w:r w:rsidRPr="00D9342F">
              <w:rPr>
                <w:rFonts w:ascii="Calibri" w:eastAsia="Calibri" w:hAnsi="Calibri" w:cs="Times New Roman"/>
                <w:b/>
                <w:i/>
                <w:color w:val="FF0000"/>
                <w:sz w:val="18"/>
                <w:szCs w:val="18"/>
                <w:lang w:val="en-GB"/>
              </w:rPr>
              <w:t>Note</w:t>
            </w:r>
            <w:r w:rsidR="00E05919" w:rsidRPr="00D9342F">
              <w:rPr>
                <w:rFonts w:ascii="Calibri" w:eastAsia="Calibri" w:hAnsi="Calibri" w:cs="Times New Roman"/>
                <w:b/>
                <w:i/>
                <w:color w:val="FF0000"/>
                <w:sz w:val="18"/>
                <w:szCs w:val="18"/>
                <w:lang w:val="en-GB"/>
              </w:rPr>
              <w:t xml:space="preserve">: </w:t>
            </w:r>
            <w:r w:rsidRPr="00D9342F">
              <w:rPr>
                <w:rFonts w:ascii="Calibri" w:eastAsia="Calibri" w:hAnsi="Calibri" w:cs="Times New Roman"/>
                <w:b/>
                <w:i/>
                <w:color w:val="FF0000"/>
                <w:sz w:val="18"/>
                <w:szCs w:val="18"/>
                <w:lang w:val="en-GB"/>
              </w:rPr>
              <w:t xml:space="preserve">Continuous trainings in the JTC are carried out through the support of donors. </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1.4.4.6</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Make an analysis of needs for employing trainees in courts and Public Prosecution Offices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0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E05919">
            <w:pPr>
              <w:spacing w:after="0"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302" style="width:0;height:1.5pt" o:hralign="center" o:hrstd="t" o:hr="t" fillcolor="#a0a0a0" stroked="f"/>
              </w:pict>
            </w:r>
          </w:p>
          <w:p w:rsidR="00E05919" w:rsidRPr="00D9342F" w:rsidRDefault="00450FAD"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r w:rsidR="00E05919" w:rsidRPr="00D9342F">
              <w:rPr>
                <w:rFonts w:ascii="Calibri" w:eastAsia="Calibri" w:hAnsi="Calibri" w:cs="Times New Roman"/>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Branka Lakocevic </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0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first quarter of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Analysis made</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450FAD"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r w:rsidR="00E05919" w:rsidRPr="00D9342F">
              <w:rPr>
                <w:rFonts w:ascii="Calibri" w:eastAsia="Calibri" w:hAnsi="Calibri" w:cs="Times New Roman"/>
                <w:b/>
                <w:i/>
                <w:color w:val="028822"/>
                <w:sz w:val="18"/>
                <w:szCs w:val="18"/>
                <w:lang w:val="en-GB"/>
              </w:rPr>
              <w:t>]</w:t>
            </w:r>
          </w:p>
          <w:p w:rsidR="00E05919" w:rsidRPr="00D9342F" w:rsidRDefault="00525117"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The analysis of needs for employment of trainees in courts and Public Prosecution Offices is carried out and published on the Internet page of the Ministry of Justice</w:t>
            </w:r>
            <w:r w:rsidR="00E05919"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http://www.pravda.gov.me/biblioteka/strategije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1.4.4.7</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Adopting and monitoring the implementation of programmes of training of trainees in the courts and public prosecution office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0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rPr>
                <w:rFonts w:ascii="Calibri" w:eastAsia="Calibri" w:hAnsi="Calibri" w:cs="Times New Roman"/>
                <w:color w:val="000000"/>
                <w:sz w:val="18"/>
                <w:szCs w:val="18"/>
                <w:lang w:val="en-GB"/>
              </w:rPr>
            </w:pPr>
          </w:p>
          <w:p w:rsidR="00E05919" w:rsidRPr="00D9342F" w:rsidRDefault="00E25529" w:rsidP="00E05919">
            <w:pPr>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305" style="width:0;height:1.5pt" o:hralign="center" o:hrstd="t" o:hr="t" fillcolor="#a0a0a0" stroked="f"/>
              </w:pict>
            </w:r>
            <w:r w:rsidR="002A5748" w:rsidRPr="00D9342F">
              <w:rPr>
                <w:rFonts w:ascii="Calibri" w:eastAsia="Calibri" w:hAnsi="Calibri" w:cs="Times New Roman"/>
                <w:b/>
                <w:i/>
                <w:color w:val="028822"/>
                <w:sz w:val="18"/>
                <w:szCs w:val="18"/>
                <w:lang w:val="en-GB"/>
              </w:rPr>
              <w:t>(3) 30 June 2014</w:t>
            </w:r>
            <w:r w:rsidR="002A5748" w:rsidRPr="00D9342F">
              <w:rPr>
                <w:rFonts w:ascii="Calibri" w:eastAsia="Calibri" w:hAnsi="Calibri" w:cs="Times New Roman"/>
                <w:b/>
                <w:i/>
                <w:color w:val="028822"/>
                <w:sz w:val="18"/>
                <w:szCs w:val="18"/>
                <w:lang w:val="en-GB"/>
              </w:rPr>
              <w:tab/>
              <w:t xml:space="preserve"> [IC</w:t>
            </w:r>
            <w:r w:rsidR="00E05919" w:rsidRPr="00D9342F">
              <w:rPr>
                <w:rFonts w:ascii="Calibri" w:eastAsia="Calibri" w:hAnsi="Calibri" w:cs="Times New Roman"/>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Supreme Court</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Radule Kojovic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0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Rules adopted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Rulebook on the training programme for trainees for judges and volunteers exists in courts and is implemented. This document regulates the process of professional training of trainees and volunteers in order for them to be trained and to gain practice in all areas of the court work and the conditions for taking the bar exam, as well as the responsibilities of judges and the rights and obligations of trainees (volunteers) arising from this programme.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Through the Government’s programme of vocational training, persons who acquired higher education have done an internship for a period of nine months, during which they were trained in the registry and were professionally trained to work on criminal cases with deputy prosecutors.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The Rulebook on the training programme for trainees for judges and volunteers exists in courts and is implemented. This document regulates the process of professional training of trainees and volunteers in order for them to be trained and to gain practice in all areas of the court work and the conditions for taking the bar exam, as well as the responsibilities of judges and the rights and obligations of trainees (volunteers) arising from this programme.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2A5748"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w:t>
            </w:r>
            <w:r w:rsidR="00E05919" w:rsidRPr="00D9342F">
              <w:rPr>
                <w:rFonts w:ascii="Calibri" w:eastAsia="Calibri" w:hAnsi="Calibri" w:cs="Times New Roman"/>
                <w:b/>
                <w:i/>
                <w:color w:val="028822"/>
                <w:sz w:val="18"/>
                <w:szCs w:val="18"/>
                <w:lang w:val="en-GB"/>
              </w:rPr>
              <w:t>]</w:t>
            </w:r>
          </w:p>
          <w:p w:rsidR="00E05919" w:rsidRPr="00D9342F" w:rsidRDefault="002A5748"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The courts have a Rulebook on the training programme for trainees for judges and volunteers regulating the content of training</w:t>
            </w:r>
            <w:r w:rsidR="000828DF" w:rsidRPr="00D9342F">
              <w:rPr>
                <w:rFonts w:ascii="Calibri" w:eastAsia="Calibri" w:hAnsi="Calibri" w:cs="Times New Roman"/>
                <w:b/>
                <w:i/>
                <w:color w:val="028822"/>
                <w:sz w:val="18"/>
                <w:szCs w:val="18"/>
                <w:lang w:val="en-GB"/>
              </w:rPr>
              <w:t>s</w:t>
            </w:r>
            <w:r w:rsidRPr="00D9342F">
              <w:rPr>
                <w:rFonts w:ascii="Calibri" w:eastAsia="Calibri" w:hAnsi="Calibri" w:cs="Times New Roman"/>
                <w:b/>
                <w:i/>
                <w:color w:val="028822"/>
                <w:sz w:val="18"/>
                <w:szCs w:val="18"/>
                <w:lang w:val="en-GB"/>
              </w:rPr>
              <w:t xml:space="preserve">, the manner of </w:t>
            </w:r>
            <w:r w:rsidR="00481DD2" w:rsidRPr="00D9342F">
              <w:rPr>
                <w:rFonts w:ascii="Calibri" w:eastAsia="Calibri" w:hAnsi="Calibri" w:cs="Times New Roman"/>
                <w:b/>
                <w:i/>
                <w:color w:val="028822"/>
                <w:sz w:val="18"/>
                <w:szCs w:val="18"/>
                <w:lang w:val="en-GB"/>
              </w:rPr>
              <w:t xml:space="preserve">training, </w:t>
            </w:r>
            <w:r w:rsidR="00AD47F2" w:rsidRPr="00D9342F">
              <w:rPr>
                <w:rFonts w:ascii="Calibri" w:eastAsia="Calibri" w:hAnsi="Calibri" w:cs="Times New Roman"/>
                <w:b/>
                <w:i/>
                <w:color w:val="028822"/>
                <w:sz w:val="18"/>
                <w:szCs w:val="18"/>
                <w:lang w:val="en-GB"/>
              </w:rPr>
              <w:t xml:space="preserve">rights and obligations of trainees, </w:t>
            </w:r>
            <w:r w:rsidR="004A21CB" w:rsidRPr="00D9342F">
              <w:rPr>
                <w:rFonts w:ascii="Calibri" w:eastAsia="Calibri" w:hAnsi="Calibri" w:cs="Times New Roman"/>
                <w:b/>
                <w:i/>
                <w:color w:val="028822"/>
                <w:sz w:val="18"/>
                <w:szCs w:val="18"/>
                <w:lang w:val="en-GB"/>
              </w:rPr>
              <w:t xml:space="preserve">persons </w:t>
            </w:r>
            <w:r w:rsidR="000828DF" w:rsidRPr="00D9342F">
              <w:rPr>
                <w:rFonts w:ascii="Calibri" w:eastAsia="Calibri" w:hAnsi="Calibri" w:cs="Times New Roman"/>
                <w:b/>
                <w:i/>
                <w:color w:val="028822"/>
                <w:sz w:val="18"/>
                <w:szCs w:val="18"/>
                <w:lang w:val="en-GB"/>
              </w:rPr>
              <w:t xml:space="preserve">monitoring the trainings f trainees, evaluation of trainees and keeping trainee registry. </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 xml:space="preserve"> </w:t>
            </w:r>
          </w:p>
          <w:p w:rsidR="00E05919" w:rsidRPr="00D9342F" w:rsidRDefault="000828DF"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The training of trainees is performed according to special Programme passed by the head of the Public Prosecution Office. The head of the Public Prosecution Office or a public prosecutor appointed by the head monitors the realisation of the training programme in th</w:t>
            </w:r>
            <w:r w:rsidR="00985758" w:rsidRPr="00D9342F">
              <w:rPr>
                <w:rFonts w:ascii="Calibri" w:eastAsia="Calibri" w:hAnsi="Calibri" w:cs="Times New Roman"/>
                <w:b/>
                <w:i/>
                <w:color w:val="028822"/>
                <w:sz w:val="18"/>
                <w:szCs w:val="18"/>
                <w:lang w:val="en-GB"/>
              </w:rPr>
              <w:t xml:space="preserve">e Public Prosecution Office including the records on trainings. </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0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Reports by presidents of the courts on the implementation of training programmes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Court presidents prepare a report on the implementation of the training programme of trainees in the courts.</w:t>
            </w:r>
          </w:p>
          <w:p w:rsidR="00E05919" w:rsidRPr="00D9342F" w:rsidRDefault="00E05919" w:rsidP="00E05919">
            <w:pPr>
              <w:spacing w:after="0" w:line="240" w:lineRule="auto"/>
              <w:rPr>
                <w:rFonts w:ascii="Calibri" w:eastAsia="Calibri" w:hAnsi="Calibri" w:cs="Times New Roman"/>
                <w:b/>
                <w:i/>
                <w:color w:val="028822"/>
                <w:sz w:val="18"/>
                <w:szCs w:val="18"/>
                <w:lang w:val="en-GB"/>
              </w:rPr>
            </w:pPr>
          </w:p>
          <w:p w:rsidR="00E05919" w:rsidRPr="00D9342F" w:rsidRDefault="00DA350A"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r w:rsidR="00E05919" w:rsidRPr="00D9342F">
              <w:rPr>
                <w:rFonts w:ascii="Calibri" w:eastAsia="Calibri" w:hAnsi="Calibri" w:cs="Times New Roman"/>
                <w:b/>
                <w:i/>
                <w:color w:val="028822"/>
                <w:sz w:val="18"/>
                <w:szCs w:val="18"/>
                <w:lang w:val="en-GB"/>
              </w:rPr>
              <w:t>]</w:t>
            </w:r>
          </w:p>
          <w:p w:rsidR="00E05919" w:rsidRPr="00D9342F" w:rsidRDefault="00E05919"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Pre</w:t>
            </w:r>
            <w:r w:rsidR="00DA350A" w:rsidRPr="00D9342F">
              <w:rPr>
                <w:rFonts w:ascii="Calibri" w:eastAsia="Calibri" w:hAnsi="Calibri" w:cs="Times New Roman"/>
                <w:b/>
                <w:i/>
                <w:color w:val="028822"/>
                <w:sz w:val="18"/>
                <w:szCs w:val="18"/>
                <w:lang w:val="en-GB"/>
              </w:rPr>
              <w:t xml:space="preserve">sidents of courts are drafting reports on the realisation of the training programme and based which serve as basis for the analysis on the </w:t>
            </w:r>
            <w:r w:rsidR="00DA350A" w:rsidRPr="00D9342F">
              <w:rPr>
                <w:rFonts w:ascii="Calibri" w:eastAsia="Calibri" w:hAnsi="Calibri" w:cs="Times New Roman"/>
                <w:b/>
                <w:i/>
                <w:color w:val="028822"/>
                <w:sz w:val="18"/>
                <w:szCs w:val="18"/>
                <w:lang w:val="en-GB"/>
              </w:rPr>
              <w:lastRenderedPageBreak/>
              <w:t>number of trainees and volunteers and the manner of professional training.</w:t>
            </w:r>
            <w:r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1.4.5</w:t>
      </w:r>
      <w:r w:rsidRPr="00D9342F">
        <w:rPr>
          <w:rFonts w:ascii="Calibri" w:eastAsia="Times New Roman" w:hAnsi="Calibri" w:cs="Times New Roman"/>
          <w:sz w:val="18"/>
          <w:szCs w:val="18"/>
          <w:lang w:val="en-GB"/>
        </w:rPr>
        <w:tab/>
        <w:t>Recommendation: Take incentive-based measures that will contribute to the voluntary mobility of judges and prosecutors.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3848"/>
        <w:gridCol w:w="1118"/>
        <w:gridCol w:w="973"/>
        <w:gridCol w:w="3253"/>
        <w:gridCol w:w="3171"/>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1.4.5.1</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Adopt incentive measures for voluntary temporary transfer (until the new system of permanent transfer is in place) and permanent transfer of judges or deputy public prosecutors from one court/state prosecution office to another (salary bonus, resolving of housing needs, career incentives).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0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Calibri" w:hAnsi="Calibri" w:cs="Times New Roman"/>
                <w:color w:val="000000"/>
                <w:sz w:val="18"/>
                <w:szCs w:val="18"/>
                <w:lang w:val="en-GB"/>
              </w:rPr>
            </w:pPr>
            <w:r w:rsidRPr="00D9342F">
              <w:rPr>
                <w:rFonts w:ascii="Calibri" w:eastAsia="Calibri" w:hAnsi="Calibri" w:cs="Times New Roman"/>
                <w:color w:val="000000"/>
                <w:sz w:val="18"/>
                <w:szCs w:val="18"/>
                <w:lang w:val="en-GB"/>
              </w:rPr>
              <w:pict>
                <v:rect id="_x0000_i1309" style="width:0;height:1.5pt" o:hralign="center" o:hrstd="t" o:hr="t" fillcolor="#a0a0a0" stroked="f"/>
              </w:pict>
            </w:r>
          </w:p>
          <w:p w:rsidR="00E05919" w:rsidRPr="00D9342F" w:rsidRDefault="00D26ECA"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r w:rsidR="00E05919" w:rsidRPr="00D9342F">
              <w:rPr>
                <w:rFonts w:ascii="Calibri" w:eastAsia="Calibri" w:hAnsi="Calibri" w:cs="Times New Roman"/>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 xml:space="preserve">Darko Draskovic </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1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2013 - December 2014</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Budget funds provided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Monthly remuneration per judge amounts to EUR 500.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Monthly remuneration per judge amounts to EUR 500.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D26ECA"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r w:rsidR="00E05919" w:rsidRPr="00D9342F">
              <w:rPr>
                <w:rFonts w:ascii="Calibri" w:eastAsia="Calibri" w:hAnsi="Calibri" w:cs="Times New Roman"/>
                <w:b/>
                <w:i/>
                <w:color w:val="028822"/>
                <w:sz w:val="18"/>
                <w:szCs w:val="18"/>
                <w:lang w:val="en-GB"/>
              </w:rPr>
              <w:t>]</w:t>
            </w:r>
          </w:p>
          <w:p w:rsidR="00E05919" w:rsidRPr="00D9342F" w:rsidRDefault="00D26ECA"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Monthly remuneration per judge amounts to EUR 500</w:t>
            </w:r>
            <w:r w:rsidR="00E05919" w:rsidRPr="00D9342F">
              <w:rPr>
                <w:rFonts w:ascii="Calibri" w:eastAsia="Calibri" w:hAnsi="Calibri" w:cs="Times New Roman"/>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seconded judges;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2013, eight judges of the Supreme Court were sent to work in the High Court in Podgorica, receiving remuneration for this.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One judge of the Basic Court in Podgorica was sent to Basic Court in Cetinje, receiving a special remuneration for this.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Based on the decision of the Judicial Council of 27 December 2013, 10 judges of the Supreme Court were sent to work in the High Court in Podgorica and one judge of the Basic Court in Podgorica was sent to Basic Court in Cetinje. </w:t>
            </w:r>
            <w:r w:rsidRPr="00D9342F">
              <w:rPr>
                <w:rFonts w:ascii="Calibri" w:eastAsia="Times New Roman" w:hAnsi="Calibri" w:cs="Times New Roman"/>
                <w:sz w:val="18"/>
                <w:szCs w:val="18"/>
                <w:lang w:val="en-GB"/>
              </w:rPr>
              <w:t>J</w:t>
            </w:r>
            <w:r w:rsidRPr="00D9342F">
              <w:rPr>
                <w:rFonts w:ascii="Calibri" w:eastAsia="Times New Roman" w:hAnsi="Calibri" w:cs="Times New Roman"/>
                <w:b/>
                <w:i/>
                <w:color w:val="028822"/>
                <w:sz w:val="18"/>
                <w:szCs w:val="18"/>
                <w:lang w:val="en-GB"/>
              </w:rPr>
              <w:t>udges have a special remuneration for work in these courts.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DB1060"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(3) 30 June 2014</w:t>
            </w:r>
            <w:r w:rsidRPr="00D9342F">
              <w:rPr>
                <w:rFonts w:ascii="Calibri" w:eastAsia="Calibri" w:hAnsi="Calibri" w:cs="Times New Roman"/>
                <w:b/>
                <w:i/>
                <w:color w:val="028822"/>
                <w:sz w:val="18"/>
                <w:szCs w:val="18"/>
                <w:lang w:val="en-GB"/>
              </w:rPr>
              <w:tab/>
              <w:t xml:space="preserve"> [IC</w:t>
            </w:r>
            <w:r w:rsidR="00E05919" w:rsidRPr="00D9342F">
              <w:rPr>
                <w:rFonts w:ascii="Calibri" w:eastAsia="Calibri" w:hAnsi="Calibri" w:cs="Times New Roman"/>
                <w:b/>
                <w:i/>
                <w:color w:val="028822"/>
                <w:sz w:val="18"/>
                <w:szCs w:val="18"/>
                <w:lang w:val="en-GB"/>
              </w:rPr>
              <w:t>]</w:t>
            </w:r>
          </w:p>
          <w:p w:rsidR="00E05919" w:rsidRPr="00D9342F" w:rsidRDefault="00B755DF" w:rsidP="00E05919">
            <w:pPr>
              <w:spacing w:after="0" w:line="240" w:lineRule="auto"/>
              <w:rPr>
                <w:rFonts w:ascii="Calibri" w:eastAsia="Calibri" w:hAnsi="Calibri" w:cs="Times New Roman"/>
                <w:b/>
                <w:i/>
                <w:color w:val="028822"/>
                <w:sz w:val="18"/>
                <w:szCs w:val="18"/>
                <w:lang w:val="en-GB"/>
              </w:rPr>
            </w:pPr>
            <w:r w:rsidRPr="00D9342F">
              <w:rPr>
                <w:rFonts w:ascii="Calibri" w:eastAsia="Calibri" w:hAnsi="Calibri" w:cs="Times New Roman"/>
                <w:b/>
                <w:i/>
                <w:color w:val="028822"/>
                <w:sz w:val="18"/>
                <w:szCs w:val="18"/>
                <w:lang w:val="en-GB"/>
              </w:rPr>
              <w:t>In addition to previous sending of judges of the Supreme Court and the Basic Court of Podgorica, the Judicial Council sent 5 judges to work in the Basic Court in Bar for a period of three months ( three judges of the Basic Court of Bijelo Polje and two judges of the Basic Court of Berane).</w:t>
            </w:r>
            <w:r w:rsidR="00E05919" w:rsidRPr="00D9342F">
              <w:rPr>
                <w:rFonts w:ascii="Calibri" w:eastAsia="Calibri"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pict>
                <v:rect id="_x0000_i131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Reports by Judicial Council on operation of courts to which judges have been seconded;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Reports on the work of the courts to which judges have been seconded made as a part of the annual report on the work of the courts.</w:t>
            </w:r>
          </w:p>
          <w:p w:rsidR="00600314" w:rsidRPr="00D9342F" w:rsidRDefault="00600314" w:rsidP="00E05919">
            <w:pPr>
              <w:spacing w:after="0" w:line="240" w:lineRule="auto"/>
              <w:rPr>
                <w:rFonts w:ascii="Calibri" w:eastAsia="Times New Roman" w:hAnsi="Calibri" w:cs="Times New Roman"/>
                <w:b/>
                <w:i/>
                <w:color w:val="028822"/>
                <w:sz w:val="18"/>
                <w:szCs w:val="18"/>
                <w:lang w:val="en-GB"/>
              </w:rPr>
            </w:pPr>
          </w:p>
          <w:p w:rsidR="00600314" w:rsidRPr="00D9342F" w:rsidRDefault="00600314" w:rsidP="00E05919">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1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Report by Prosecutorial Council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on operation of state prosecution office to which deputy public prosecutors have been seconded;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Two prosecutors, of which one public prosecutor (deputy) from Supreme Public Prosecution Office Podgorica and one chief (deputy) from the Basic Public Prosecution Office in </w:t>
            </w:r>
            <w:proofErr w:type="gramStart"/>
            <w:r w:rsidRPr="00D9342F">
              <w:rPr>
                <w:rFonts w:ascii="Calibri" w:eastAsia="Times New Roman" w:hAnsi="Calibri" w:cs="Times New Roman"/>
                <w:b/>
                <w:i/>
                <w:color w:val="028822"/>
                <w:sz w:val="18"/>
                <w:szCs w:val="18"/>
                <w:lang w:val="en-GB"/>
              </w:rPr>
              <w:t>Kolasin,</w:t>
            </w:r>
            <w:proofErr w:type="gramEnd"/>
            <w:r w:rsidRPr="00D9342F">
              <w:rPr>
                <w:rFonts w:ascii="Calibri" w:eastAsia="Times New Roman" w:hAnsi="Calibri" w:cs="Times New Roman"/>
                <w:b/>
                <w:i/>
                <w:color w:val="028822"/>
                <w:sz w:val="18"/>
                <w:szCs w:val="18"/>
                <w:lang w:val="en-GB"/>
              </w:rPr>
              <w:t xml:space="preserve"> were sent to the Division for Combating Organised Crime, Corruption, Terrorism and War Crimes.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600314"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1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resolved backlog cases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Basic Court in Cetinje 68.64% of cases were resolved in 2012, while 31.36% remained unresolved. In the same court 72.98% of cases was </w:t>
            </w:r>
            <w:r w:rsidRPr="00D9342F">
              <w:rPr>
                <w:rFonts w:ascii="Calibri" w:eastAsia="Times New Roman" w:hAnsi="Calibri" w:cs="Times New Roman"/>
                <w:b/>
                <w:i/>
                <w:color w:val="028822"/>
                <w:sz w:val="18"/>
                <w:szCs w:val="18"/>
                <w:lang w:val="en-GB"/>
              </w:rPr>
              <w:lastRenderedPageBreak/>
              <w:t>resolved in 2013 and 27.02% remained unresolved.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600314"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High Court in Podgorica 95.24% of cases was resolved in 2012, while 4.76% remained unresolved. In the same court 96.12% of cases was resolved in 2013</w:t>
            </w:r>
            <w:r w:rsidR="00600314" w:rsidRPr="00D9342F">
              <w:rPr>
                <w:rFonts w:ascii="Calibri" w:eastAsia="Times New Roman" w:hAnsi="Calibri" w:cs="Times New Roman"/>
                <w:b/>
                <w:i/>
                <w:color w:val="028822"/>
                <w:sz w:val="18"/>
                <w:szCs w:val="18"/>
                <w:lang w:val="en-GB"/>
              </w:rPr>
              <w:t xml:space="preserve"> and 3.88% remained unresolved.</w:t>
            </w:r>
          </w:p>
          <w:p w:rsidR="00600314" w:rsidRPr="00D9342F" w:rsidRDefault="00600314" w:rsidP="00E05919">
            <w:pPr>
              <w:spacing w:after="0" w:line="240" w:lineRule="auto"/>
              <w:rPr>
                <w:rFonts w:ascii="Calibri" w:eastAsia="Times New Roman" w:hAnsi="Calibri" w:cs="Times New Roman"/>
                <w:b/>
                <w:i/>
                <w:color w:val="028822"/>
                <w:sz w:val="18"/>
                <w:szCs w:val="18"/>
                <w:lang w:val="en-GB"/>
              </w:rPr>
            </w:pPr>
          </w:p>
          <w:p w:rsidR="00E05919" w:rsidRPr="00D9342F" w:rsidRDefault="00600314" w:rsidP="00E05919">
            <w:pPr>
              <w:spacing w:after="0" w:line="240" w:lineRule="auto"/>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600314" w:rsidRPr="00D9342F" w:rsidRDefault="00600314" w:rsidP="00E05919">
            <w:pPr>
              <w:spacing w:after="0" w:line="240" w:lineRule="auto"/>
              <w:rPr>
                <w:rFonts w:ascii="Calibri" w:eastAsia="Times New Roman" w:hAnsi="Calibri" w:cs="Times New Roman"/>
                <w:b/>
                <w:i/>
                <w:color w:val="028822"/>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keepNext/>
        <w:keepLines/>
        <w:shd w:val="clear" w:color="auto" w:fill="A0A0A0"/>
        <w:spacing w:before="200" w:after="0" w:line="240" w:lineRule="auto"/>
        <w:outlineLvl w:val="2"/>
        <w:rPr>
          <w:rFonts w:ascii="Calibri" w:eastAsia="Times New Roman" w:hAnsi="Calibri" w:cs="Times New Roman"/>
          <w:b/>
          <w:bCs/>
          <w:color w:val="000000"/>
          <w:sz w:val="18"/>
          <w:szCs w:val="18"/>
          <w:lang w:val="en-GB"/>
        </w:rPr>
      </w:pPr>
      <w:r w:rsidRPr="00D9342F">
        <w:rPr>
          <w:rFonts w:ascii="Calibri" w:eastAsia="Times New Roman" w:hAnsi="Calibri" w:cs="Times New Roman"/>
          <w:b/>
          <w:bCs/>
          <w:color w:val="000000"/>
          <w:sz w:val="18"/>
          <w:szCs w:val="18"/>
          <w:lang w:val="en-GB"/>
        </w:rPr>
        <w:t>1.5</w:t>
      </w:r>
      <w:r w:rsidRPr="00D9342F">
        <w:rPr>
          <w:rFonts w:ascii="Calibri" w:eastAsia="Times New Roman" w:hAnsi="Calibri" w:cs="Times New Roman"/>
          <w:b/>
          <w:bCs/>
          <w:color w:val="000000"/>
          <w:sz w:val="18"/>
          <w:szCs w:val="18"/>
          <w:lang w:val="en-GB"/>
        </w:rPr>
        <w:tab/>
        <w:t>DOMESTIC HANDLING OF WAR CRIMES</w:t>
      </w:r>
      <w:r w:rsidRPr="00D9342F">
        <w:rPr>
          <w:rFonts w:ascii="Calibri" w:eastAsia="Times New Roman" w:hAnsi="Calibri" w:cs="Times New Roman"/>
          <w:b/>
          <w:bCs/>
          <w:color w:val="000000"/>
          <w:sz w:val="18"/>
          <w:szCs w:val="18"/>
          <w:lang w:val="en-GB"/>
        </w:rPr>
        <w:tab/>
      </w:r>
      <w:r w:rsidRPr="00D9342F">
        <w:rPr>
          <w:rFonts w:ascii="Calibri" w:eastAsia="Times New Roman" w:hAnsi="Calibri" w:cs="Times New Roman"/>
          <w:b/>
          <w:bCs/>
          <w:color w:val="000000"/>
          <w:sz w:val="18"/>
          <w:szCs w:val="18"/>
          <w:lang w:val="en-GB"/>
        </w:rPr>
        <w:tab/>
      </w:r>
      <w:r w:rsidRPr="00D9342F">
        <w:rPr>
          <w:rFonts w:ascii="Calibri" w:eastAsia="Times New Roman" w:hAnsi="Calibri" w:cs="Times New Roman"/>
          <w:b/>
          <w:bCs/>
          <w:color w:val="000000"/>
          <w:sz w:val="18"/>
          <w:szCs w:val="18"/>
          <w:lang w:val="en-GB"/>
        </w:rPr>
        <w:tab/>
        <w:t>MP</w:t>
      </w:r>
      <w:r w:rsidRPr="00D9342F">
        <w:rPr>
          <w:rFonts w:ascii="Calibri" w:eastAsia="Times New Roman" w:hAnsi="Calibri" w:cs="Times New Roman"/>
          <w:b/>
          <w:bCs/>
          <w:color w:val="000000"/>
          <w:sz w:val="18"/>
          <w:szCs w:val="18"/>
          <w:lang w:val="en-GB"/>
        </w:rPr>
        <w:tab/>
        <w:t xml:space="preserve"> - Natasa Radonjic</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789"/>
        <w:gridCol w:w="1149"/>
        <w:gridCol w:w="1175"/>
        <w:gridCol w:w="3195"/>
        <w:gridCol w:w="3113"/>
      </w:tblGrid>
      <w:tr w:rsidR="00E05919" w:rsidRPr="00D9342F" w:rsidTr="00776BF1">
        <w:tc>
          <w:tcPr>
            <w:tcW w:w="3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7"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1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1.5.1</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With the aim to prevent impunity for war crimes, prepare report including data and relevant information on proceedings in war crimes cases upon submitted criminal acts and/or upon direct knowledge of state prosecution office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1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no changes compared to the previously submitted report.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Supreme Public Prosecutor’s Office</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Lidija Vukcevic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1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 and continuously</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Report prepared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Special Prosecutor prepared the Report and submitted it to Supreme Public Prosecutor.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6D43C7" w:rsidRPr="00D9342F" w:rsidRDefault="00D11E55" w:rsidP="006D43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6D43C7" w:rsidRPr="00D9342F">
              <w:rPr>
                <w:rFonts w:ascii="Calibri" w:hAnsi="Calibri"/>
                <w:b/>
                <w:i/>
                <w:color w:val="028822"/>
                <w:sz w:val="18"/>
                <w:szCs w:val="18"/>
                <w:lang w:val="en-GB"/>
              </w:rPr>
              <w:t>]</w:t>
            </w:r>
          </w:p>
          <w:p w:rsidR="006D43C7" w:rsidRPr="00D9342F" w:rsidRDefault="006D43C7" w:rsidP="006D43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  </w:t>
            </w:r>
            <w:r w:rsidR="00D11E55" w:rsidRPr="00D9342F">
              <w:rPr>
                <w:rFonts w:ascii="Calibri" w:hAnsi="Calibri"/>
                <w:b/>
                <w:i/>
                <w:color w:val="028822"/>
                <w:sz w:val="18"/>
                <w:szCs w:val="18"/>
                <w:lang w:val="en-GB"/>
              </w:rPr>
              <w:t>In relation to the data given in the previous report, the updates were made regarding two cases</w:t>
            </w:r>
            <w:r w:rsidRPr="00D9342F">
              <w:rPr>
                <w:rFonts w:ascii="Calibri" w:hAnsi="Calibri"/>
                <w:b/>
                <w:i/>
                <w:color w:val="028822"/>
                <w:sz w:val="18"/>
                <w:szCs w:val="18"/>
                <w:lang w:val="en-GB"/>
              </w:rPr>
              <w:t>:</w:t>
            </w:r>
          </w:p>
          <w:p w:rsidR="006D43C7" w:rsidRPr="00D9342F" w:rsidRDefault="006D43C7" w:rsidP="006D43C7">
            <w:pPr>
              <w:spacing w:after="0" w:line="240" w:lineRule="auto"/>
              <w:rPr>
                <w:rFonts w:ascii="Calibri" w:hAnsi="Calibri"/>
                <w:b/>
                <w:i/>
                <w:color w:val="028822"/>
                <w:sz w:val="18"/>
                <w:szCs w:val="18"/>
                <w:lang w:val="en-GB"/>
              </w:rPr>
            </w:pPr>
          </w:p>
          <w:p w:rsidR="006D43C7" w:rsidRPr="00D9342F" w:rsidRDefault="004C28D2" w:rsidP="006D43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 - In case “Morinj” – ending of the appeal procedure in which the </w:t>
            </w:r>
            <w:r w:rsidR="00A74E68" w:rsidRPr="00D9342F">
              <w:rPr>
                <w:rFonts w:ascii="Calibri" w:hAnsi="Calibri"/>
                <w:b/>
                <w:i/>
                <w:color w:val="028822"/>
                <w:sz w:val="18"/>
                <w:szCs w:val="18"/>
                <w:lang w:val="en-GB"/>
              </w:rPr>
              <w:t>Appellate</w:t>
            </w:r>
            <w:r w:rsidRPr="00D9342F">
              <w:rPr>
                <w:rFonts w:ascii="Calibri" w:hAnsi="Calibri"/>
                <w:b/>
                <w:i/>
                <w:color w:val="028822"/>
                <w:sz w:val="18"/>
                <w:szCs w:val="18"/>
                <w:lang w:val="en-GB"/>
              </w:rPr>
              <w:t xml:space="preserve"> Court of Montenegro </w:t>
            </w:r>
            <w:r w:rsidR="00A74E68" w:rsidRPr="00D9342F">
              <w:rPr>
                <w:rFonts w:ascii="Calibri" w:hAnsi="Calibri"/>
                <w:b/>
                <w:i/>
                <w:color w:val="028822"/>
                <w:sz w:val="18"/>
                <w:szCs w:val="18"/>
                <w:lang w:val="en-GB"/>
              </w:rPr>
              <w:t xml:space="preserve">made the decision on 27 February </w:t>
            </w:r>
            <w:r w:rsidR="006D43C7" w:rsidRPr="00D9342F">
              <w:rPr>
                <w:rFonts w:ascii="Calibri" w:hAnsi="Calibri"/>
                <w:b/>
                <w:i/>
                <w:color w:val="028822"/>
                <w:sz w:val="18"/>
                <w:szCs w:val="18"/>
                <w:lang w:val="en-GB"/>
              </w:rPr>
              <w:t>2014</w:t>
            </w:r>
            <w:r w:rsidR="00A74E68" w:rsidRPr="00D9342F">
              <w:rPr>
                <w:rFonts w:ascii="Calibri" w:hAnsi="Calibri"/>
                <w:b/>
                <w:i/>
                <w:color w:val="028822"/>
                <w:sz w:val="18"/>
                <w:szCs w:val="18"/>
                <w:lang w:val="en-GB"/>
              </w:rPr>
              <w:t xml:space="preserve"> rejecting the appeals and confirming the judgment of the High Court in Podgorica of 31 July </w:t>
            </w:r>
            <w:r w:rsidR="006D43C7" w:rsidRPr="00D9342F">
              <w:rPr>
                <w:rFonts w:ascii="Calibri" w:hAnsi="Calibri"/>
                <w:b/>
                <w:i/>
                <w:color w:val="028822"/>
                <w:sz w:val="18"/>
                <w:szCs w:val="18"/>
                <w:lang w:val="en-GB"/>
              </w:rPr>
              <w:t>2013</w:t>
            </w:r>
            <w:r w:rsidR="00A74E68" w:rsidRPr="00D9342F">
              <w:rPr>
                <w:rFonts w:ascii="Calibri" w:hAnsi="Calibri"/>
                <w:b/>
                <w:i/>
                <w:color w:val="028822"/>
                <w:sz w:val="18"/>
                <w:szCs w:val="18"/>
                <w:lang w:val="en-GB"/>
              </w:rPr>
              <w:t xml:space="preserve"> according to which four persons were proclaimed guilty for the criminal act of war crime against the prisoners of war referred to in Article 144 of the Criminal Code of the Federal Republic of Yugoslavia and </w:t>
            </w:r>
            <w:r w:rsidR="00A74E68" w:rsidRPr="00D9342F">
              <w:rPr>
                <w:rFonts w:ascii="Calibri" w:hAnsi="Calibri"/>
                <w:b/>
                <w:i/>
                <w:color w:val="028822"/>
                <w:sz w:val="18"/>
                <w:szCs w:val="18"/>
                <w:lang w:val="en-GB"/>
              </w:rPr>
              <w:lastRenderedPageBreak/>
              <w:t xml:space="preserve">sentenced to prison. </w:t>
            </w:r>
          </w:p>
          <w:p w:rsidR="006D43C7" w:rsidRPr="00D9342F" w:rsidRDefault="006D43C7" w:rsidP="006D43C7">
            <w:pPr>
              <w:spacing w:after="0" w:line="240" w:lineRule="auto"/>
              <w:rPr>
                <w:rFonts w:ascii="Calibri" w:hAnsi="Calibri"/>
                <w:b/>
                <w:i/>
                <w:color w:val="028822"/>
                <w:sz w:val="18"/>
                <w:szCs w:val="18"/>
                <w:lang w:val="en-GB"/>
              </w:rPr>
            </w:pPr>
          </w:p>
          <w:p w:rsidR="006D43C7" w:rsidRPr="00D9342F" w:rsidRDefault="006D43C7" w:rsidP="006D43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w:t>
            </w:r>
            <w:r w:rsidR="00A74E68" w:rsidRPr="00D9342F">
              <w:rPr>
                <w:rFonts w:ascii="Calibri" w:hAnsi="Calibri"/>
                <w:b/>
                <w:i/>
                <w:color w:val="028822"/>
                <w:sz w:val="18"/>
                <w:szCs w:val="18"/>
                <w:lang w:val="en-GB"/>
              </w:rPr>
              <w:t>In case “</w:t>
            </w:r>
            <w:r w:rsidRPr="00D9342F">
              <w:rPr>
                <w:rFonts w:ascii="Calibri" w:hAnsi="Calibri"/>
                <w:b/>
                <w:i/>
                <w:color w:val="028822"/>
                <w:sz w:val="18"/>
                <w:szCs w:val="18"/>
                <w:lang w:val="en-GB"/>
              </w:rPr>
              <w:t xml:space="preserve">Kaluđerski laz“ </w:t>
            </w:r>
            <w:r w:rsidR="00A74E68" w:rsidRPr="00D9342F">
              <w:rPr>
                <w:rFonts w:ascii="Calibri" w:hAnsi="Calibri"/>
                <w:b/>
                <w:i/>
                <w:color w:val="028822"/>
                <w:sz w:val="18"/>
                <w:szCs w:val="18"/>
                <w:lang w:val="en-GB"/>
              </w:rPr>
              <w:t xml:space="preserve">after the main hearing, on 30 December 2013 the High Court in Bijelo Polje </w:t>
            </w:r>
            <w:r w:rsidR="00EE0443" w:rsidRPr="00D9342F">
              <w:rPr>
                <w:rFonts w:ascii="Calibri" w:hAnsi="Calibri"/>
                <w:b/>
                <w:i/>
                <w:color w:val="028822"/>
                <w:sz w:val="18"/>
                <w:szCs w:val="18"/>
                <w:lang w:val="en-GB"/>
              </w:rPr>
              <w:t>brought</w:t>
            </w:r>
            <w:r w:rsidR="00A74E68" w:rsidRPr="00D9342F">
              <w:rPr>
                <w:rFonts w:ascii="Calibri" w:hAnsi="Calibri"/>
                <w:b/>
                <w:i/>
                <w:color w:val="028822"/>
                <w:sz w:val="18"/>
                <w:szCs w:val="18"/>
                <w:lang w:val="en-GB"/>
              </w:rPr>
              <w:t xml:space="preserve"> a verdict of release for all defendants due to lack of evidences. A written </w:t>
            </w:r>
            <w:r w:rsidR="00EE0443" w:rsidRPr="00D9342F">
              <w:rPr>
                <w:rFonts w:ascii="Calibri" w:hAnsi="Calibri"/>
                <w:b/>
                <w:i/>
                <w:color w:val="028822"/>
                <w:sz w:val="18"/>
                <w:szCs w:val="18"/>
                <w:lang w:val="en-GB"/>
              </w:rPr>
              <w:t>communication on the verdict has</w:t>
            </w:r>
            <w:r w:rsidR="00A74E68" w:rsidRPr="00D9342F">
              <w:rPr>
                <w:rFonts w:ascii="Calibri" w:hAnsi="Calibri"/>
                <w:b/>
                <w:i/>
                <w:color w:val="028822"/>
                <w:sz w:val="18"/>
                <w:szCs w:val="18"/>
                <w:lang w:val="en-GB"/>
              </w:rPr>
              <w:t xml:space="preserve"> not yet</w:t>
            </w:r>
            <w:r w:rsidR="00EE0443" w:rsidRPr="00D9342F">
              <w:rPr>
                <w:rFonts w:ascii="Calibri" w:hAnsi="Calibri"/>
                <w:b/>
                <w:i/>
                <w:color w:val="028822"/>
                <w:sz w:val="18"/>
                <w:szCs w:val="18"/>
                <w:lang w:val="en-GB"/>
              </w:rPr>
              <w:t xml:space="preserve"> been</w:t>
            </w:r>
            <w:r w:rsidR="00A74E68" w:rsidRPr="00D9342F">
              <w:rPr>
                <w:rFonts w:ascii="Calibri" w:hAnsi="Calibri"/>
                <w:b/>
                <w:i/>
                <w:color w:val="028822"/>
                <w:sz w:val="18"/>
                <w:szCs w:val="18"/>
                <w:lang w:val="en-GB"/>
              </w:rPr>
              <w:t xml:space="preserve"> </w:t>
            </w:r>
            <w:r w:rsidR="00EE0443" w:rsidRPr="00D9342F">
              <w:rPr>
                <w:rFonts w:ascii="Calibri" w:hAnsi="Calibri"/>
                <w:b/>
                <w:i/>
                <w:color w:val="028822"/>
                <w:sz w:val="18"/>
                <w:szCs w:val="18"/>
                <w:lang w:val="en-GB"/>
              </w:rPr>
              <w:t xml:space="preserve">delivered </w:t>
            </w:r>
            <w:r w:rsidR="00A74E68" w:rsidRPr="00D9342F">
              <w:rPr>
                <w:rFonts w:ascii="Calibri" w:hAnsi="Calibri"/>
                <w:b/>
                <w:i/>
                <w:color w:val="028822"/>
                <w:sz w:val="18"/>
                <w:szCs w:val="18"/>
                <w:lang w:val="en-GB"/>
              </w:rPr>
              <w:t xml:space="preserve">to the prosecution. </w:t>
            </w:r>
          </w:p>
          <w:p w:rsidR="006D43C7" w:rsidRPr="00D9342F" w:rsidRDefault="006D43C7" w:rsidP="006D43C7">
            <w:pPr>
              <w:spacing w:after="0" w:line="240" w:lineRule="auto"/>
              <w:rPr>
                <w:rFonts w:ascii="Calibri" w:hAnsi="Calibri"/>
                <w:b/>
                <w:i/>
                <w:color w:val="028822"/>
                <w:sz w:val="18"/>
                <w:szCs w:val="18"/>
                <w:lang w:val="en-GB"/>
              </w:rPr>
            </w:pPr>
          </w:p>
          <w:p w:rsidR="006D43C7" w:rsidRPr="00D9342F" w:rsidRDefault="006D43C7" w:rsidP="006D43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 </w:t>
            </w:r>
            <w:r w:rsidR="00EE0443" w:rsidRPr="00D9342F">
              <w:rPr>
                <w:rFonts w:ascii="Calibri" w:hAnsi="Calibri"/>
                <w:b/>
                <w:i/>
                <w:color w:val="028822"/>
                <w:sz w:val="18"/>
                <w:szCs w:val="18"/>
                <w:lang w:val="en-GB"/>
              </w:rPr>
              <w:t xml:space="preserve">In other cases there were no new data in relation to those give in the previous report.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 xml:space="preserve">Number of final and enforceable judgments;  [I]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Two cases completed with final and enforceable judgments. Two cases are pending. Seven cases </w:t>
            </w:r>
            <w:r w:rsidR="006D43C7" w:rsidRPr="00D9342F">
              <w:rPr>
                <w:rFonts w:ascii="Calibri" w:eastAsia="Times New Roman" w:hAnsi="Calibri" w:cs="Times New Roman"/>
                <w:b/>
                <w:i/>
                <w:color w:val="028822"/>
                <w:sz w:val="18"/>
                <w:szCs w:val="18"/>
                <w:lang w:val="en-GB"/>
              </w:rPr>
              <w:t>are</w:t>
            </w:r>
            <w:r w:rsidRPr="00D9342F">
              <w:rPr>
                <w:rFonts w:ascii="Calibri" w:eastAsia="Times New Roman" w:hAnsi="Calibri" w:cs="Times New Roman"/>
                <w:b/>
                <w:i/>
                <w:color w:val="028822"/>
                <w:sz w:val="18"/>
                <w:szCs w:val="18"/>
                <w:lang w:val="en-GB"/>
              </w:rPr>
              <w:t xml:space="preserve"> in the pre-investigation phase at the Division for Combating Organised Crime, Corruption, Terrorism and War Crimes in the SPPO.</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1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Proceedings and judgements in line with international humanitarian law and the case law of the ICTY [I]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1.5.2</w:t>
            </w:r>
          </w:p>
        </w:tc>
        <w:tc>
          <w:tcPr>
            <w:tcW w:w="1494" w:type="pct"/>
            <w:shd w:val="clear" w:color="auto" w:fill="FFFFFF"/>
          </w:tcPr>
          <w:p w:rsidR="00E05919" w:rsidRPr="00D9342F" w:rsidRDefault="009966BB"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Organise obligat</w:t>
            </w:r>
            <w:r w:rsidR="00E05919" w:rsidRPr="00D9342F">
              <w:rPr>
                <w:rFonts w:ascii="Calibri" w:eastAsia="Times New Roman" w:hAnsi="Calibri" w:cs="Times New Roman"/>
                <w:color w:val="000000"/>
                <w:sz w:val="18"/>
                <w:szCs w:val="18"/>
                <w:lang w:val="en-GB"/>
              </w:rPr>
              <w:t>ory trainings for judges and prosecutors on international humanitarian law, involving international experts and in cooperation with the ICTY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1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3B4A4D" w:rsidRPr="00D9342F" w:rsidRDefault="00E25529" w:rsidP="003B4A4D">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18" style="width:0;height:1.5pt" o:hralign="center" o:hrstd="t" o:hr="t" fillcolor="#a0a0a0" stroked="f"/>
              </w:pict>
            </w:r>
          </w:p>
          <w:p w:rsidR="003B4A4D" w:rsidRPr="00D9342F" w:rsidRDefault="003B4A4D" w:rsidP="003B4A4D">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JTC</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Maja Milosevic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1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October 2013 and continuously twice a year</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Training for 20 judges, 10 public prosecutors and 5 associates in prosecutor’s office organised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Organised one seminar for judges and prosecutors on international humanitarian law (16 December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Seminar attended 18 judiciary representatives, of which: 2 judges, 9 judicial advisors, 5 prosecutors and 2 prosecutorial advisors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On 16 December 2013, one-day seminar was organised by the Judicial Training Centre through the support of OSC E Mission to Montenegro and OSCE Office for Democratic Institutions and Human Rights (ODIHR), within the ODIHR project Justice and war crimes – </w:t>
            </w:r>
            <w:proofErr w:type="gramStart"/>
            <w:r w:rsidRPr="00D9342F">
              <w:rPr>
                <w:rFonts w:ascii="Calibri" w:eastAsia="Times New Roman" w:hAnsi="Calibri" w:cs="Times New Roman"/>
                <w:b/>
                <w:i/>
                <w:color w:val="028822"/>
                <w:sz w:val="18"/>
                <w:szCs w:val="18"/>
                <w:lang w:val="en-GB"/>
              </w:rPr>
              <w:t>phase</w:t>
            </w:r>
            <w:proofErr w:type="gramEnd"/>
            <w:r w:rsidRPr="00D9342F">
              <w:rPr>
                <w:rFonts w:ascii="Calibri" w:eastAsia="Times New Roman" w:hAnsi="Calibri" w:cs="Times New Roman"/>
                <w:b/>
                <w:i/>
                <w:color w:val="028822"/>
                <w:sz w:val="18"/>
                <w:szCs w:val="18"/>
                <w:lang w:val="en-GB"/>
              </w:rPr>
              <w:t xml:space="preserve"> II.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TAIEX support for two seminars requested (May and December 2014)</w:t>
            </w:r>
          </w:p>
          <w:p w:rsidR="003B4A4D" w:rsidRPr="00D9342F" w:rsidRDefault="003B4A4D" w:rsidP="00E05919">
            <w:pPr>
              <w:spacing w:after="0" w:line="240" w:lineRule="auto"/>
              <w:rPr>
                <w:rFonts w:ascii="Calibri" w:eastAsia="Times New Roman" w:hAnsi="Calibri" w:cs="Times New Roman"/>
                <w:b/>
                <w:i/>
                <w:color w:val="028822"/>
                <w:sz w:val="18"/>
                <w:szCs w:val="18"/>
                <w:lang w:val="en-GB"/>
              </w:rPr>
            </w:pPr>
          </w:p>
          <w:p w:rsidR="003B4A4D" w:rsidRPr="00D9342F" w:rsidRDefault="003B4A4D" w:rsidP="003B4A4D">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3B4A4D" w:rsidRPr="00D9342F" w:rsidRDefault="00CD0E83" w:rsidP="003B4A4D">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 xml:space="preserve">In the period from 31 March 2014 to 30 </w:t>
            </w:r>
            <w:r w:rsidRPr="00D9342F">
              <w:rPr>
                <w:rFonts w:ascii="Calibri" w:hAnsi="Calibri"/>
                <w:b/>
                <w:i/>
                <w:color w:val="028822"/>
                <w:sz w:val="18"/>
                <w:szCs w:val="18"/>
                <w:lang w:val="en-GB"/>
              </w:rPr>
              <w:lastRenderedPageBreak/>
              <w:t xml:space="preserve">June </w:t>
            </w:r>
            <w:r w:rsidR="003B4A4D" w:rsidRPr="00D9342F">
              <w:rPr>
                <w:rFonts w:ascii="Calibri" w:hAnsi="Calibri"/>
                <w:b/>
                <w:i/>
                <w:color w:val="028822"/>
                <w:sz w:val="18"/>
                <w:szCs w:val="18"/>
                <w:lang w:val="en-GB"/>
              </w:rPr>
              <w:t>2014</w:t>
            </w:r>
            <w:r w:rsidRPr="00D9342F">
              <w:rPr>
                <w:rFonts w:ascii="Calibri" w:hAnsi="Calibri"/>
                <w:b/>
                <w:i/>
                <w:color w:val="028822"/>
                <w:sz w:val="18"/>
                <w:szCs w:val="18"/>
                <w:lang w:val="en-GB"/>
              </w:rPr>
              <w:t xml:space="preserve"> there were no training activities. Training organized in cooperation with the USA Embassy was planned for 29 and 30 September 2014.</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Correct and full application of international humanitarian law as well as the domestic criminal legislation in the domestic handling of war crimes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3B4A4D" w:rsidP="00E05919">
            <w:pPr>
              <w:spacing w:after="0" w:line="240" w:lineRule="auto"/>
              <w:rPr>
                <w:rFonts w:ascii="Calibri" w:eastAsia="Times New Roman" w:hAnsi="Calibri" w:cs="Times New Roman"/>
                <w:b/>
                <w:i/>
                <w:color w:val="000000"/>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1.5.3</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Provide witness protection in war crime cases according to the Criminal Procedure Code during the proceedings and beyond the proceedings according to the Law on Witness Protection</w:t>
            </w:r>
          </w:p>
          <w:p w:rsidR="005D67CD" w:rsidRPr="00D9342F" w:rsidRDefault="005D67CD"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2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74632F" w:rsidRPr="00D9342F" w:rsidRDefault="00E25529" w:rsidP="0074632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21" style="width:0;height:1.5pt" o:hralign="center" o:hrstd="t" o:hr="t" fillcolor="#a0a0a0" stroked="f"/>
              </w:pict>
            </w:r>
          </w:p>
          <w:p w:rsidR="00E05919" w:rsidRPr="00D9342F" w:rsidRDefault="0074632F" w:rsidP="0074632F">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High Court Podgorica</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2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Protection provided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cases of war crimes, witness protection is provided in accordance with the CPC and the Law on Protection of Witnesses. Within both Montenegrin High Courts, there are Services to support witnesses / injured parties in war crimes. During their stay in the court, witnesses have medical services at their disposal, provided by physicians of Urgent Care Centre.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Police Administration: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accordance with the requests of the High Court in Podgorica, the Specialized Division for organised crime, corruption, terrorism and war crimes, in 2013, the Witness Protection Unit has implemented protection measures to seven (7) witnesses in criminal proceedings against Ivo Gojnić et al., for the criminal offence of war crimes against prisoners of war under Art. 144 of the CC of FRY, as well as to one (1) witness in the criminal proceedings against Bosko Bojovic et al., for the criminal offence of war crimes against civilians under Article 142. par. 1 of the CC of FRY.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5D67CD">
            <w:pPr>
              <w:spacing w:after="0" w:line="240" w:lineRule="auto"/>
              <w:rPr>
                <w:rFonts w:ascii="Calibri" w:eastAsia="Times New Roman" w:hAnsi="Calibri" w:cs="Times New Roman"/>
                <w:b/>
                <w:i/>
                <w:color w:val="028822"/>
                <w:sz w:val="18"/>
                <w:szCs w:val="18"/>
                <w:lang w:val="en-GB"/>
              </w:rPr>
            </w:pPr>
          </w:p>
          <w:p w:rsidR="005D67CD" w:rsidRPr="00D9342F" w:rsidRDefault="000E2B3B" w:rsidP="005D67CD">
            <w:pPr>
              <w:spacing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D67CD" w:rsidRPr="00D9342F">
              <w:rPr>
                <w:rFonts w:ascii="Calibri" w:hAnsi="Calibri"/>
                <w:b/>
                <w:i/>
                <w:color w:val="028822"/>
                <w:sz w:val="18"/>
                <w:szCs w:val="18"/>
                <w:lang w:val="en-GB"/>
              </w:rPr>
              <w:t>]</w:t>
            </w:r>
          </w:p>
          <w:p w:rsidR="005D67CD" w:rsidRPr="00D9342F" w:rsidRDefault="000E2B3B" w:rsidP="005D67CD">
            <w:pPr>
              <w:spacing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In the cases of war crimes, witness protection is provided in line with the </w:t>
            </w:r>
            <w:r w:rsidRPr="00D9342F">
              <w:rPr>
                <w:rFonts w:ascii="Calibri" w:hAnsi="Calibri"/>
                <w:b/>
                <w:i/>
                <w:color w:val="028822"/>
                <w:sz w:val="18"/>
                <w:szCs w:val="18"/>
                <w:lang w:val="en-GB"/>
              </w:rPr>
              <w:lastRenderedPageBreak/>
              <w:t>Criminal Procedure Code and the Law on Witness Protection</w:t>
            </w:r>
            <w:r w:rsidR="005D67CD" w:rsidRPr="00D9342F">
              <w:rPr>
                <w:rFonts w:ascii="Calibri" w:hAnsi="Calibri"/>
                <w:b/>
                <w:i/>
                <w:color w:val="028822"/>
                <w:sz w:val="18"/>
                <w:szCs w:val="18"/>
                <w:lang w:val="en-GB"/>
              </w:rPr>
              <w:t xml:space="preserve">. </w:t>
            </w:r>
          </w:p>
          <w:p w:rsidR="00E05919" w:rsidRPr="00D9342F" w:rsidRDefault="000166A7" w:rsidP="00017857">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Both High Courts have the Service for providing support to witnesses </w:t>
            </w:r>
            <w:r w:rsidR="005D67CD" w:rsidRPr="00D9342F">
              <w:rPr>
                <w:rFonts w:ascii="Calibri" w:hAnsi="Calibri"/>
                <w:b/>
                <w:i/>
                <w:color w:val="028822"/>
                <w:sz w:val="18"/>
                <w:szCs w:val="18"/>
                <w:lang w:val="en-GB"/>
              </w:rPr>
              <w:t>/</w:t>
            </w:r>
            <w:r w:rsidRPr="00D9342F">
              <w:rPr>
                <w:rFonts w:ascii="Calibri" w:hAnsi="Calibri"/>
                <w:b/>
                <w:i/>
                <w:color w:val="028822"/>
                <w:sz w:val="18"/>
                <w:szCs w:val="18"/>
                <w:lang w:val="en-GB"/>
              </w:rPr>
              <w:t xml:space="preserve">victims in cases of war crimes. </w:t>
            </w:r>
            <w:r w:rsidR="00EE0626" w:rsidRPr="00D9342F">
              <w:rPr>
                <w:rFonts w:ascii="Calibri" w:hAnsi="Calibri"/>
                <w:b/>
                <w:i/>
                <w:color w:val="028822"/>
                <w:sz w:val="18"/>
                <w:szCs w:val="18"/>
                <w:lang w:val="en-GB"/>
              </w:rPr>
              <w:t>During their stay in</w:t>
            </w:r>
            <w:r w:rsidRPr="00D9342F">
              <w:rPr>
                <w:rFonts w:ascii="Calibri" w:hAnsi="Calibri"/>
                <w:b/>
                <w:i/>
                <w:color w:val="028822"/>
                <w:sz w:val="18"/>
                <w:szCs w:val="18"/>
                <w:lang w:val="en-GB"/>
              </w:rPr>
              <w:t xml:space="preserve"> court</w:t>
            </w:r>
            <w:r w:rsidR="00EE0626" w:rsidRPr="00D9342F">
              <w:rPr>
                <w:rFonts w:ascii="Calibri" w:hAnsi="Calibri"/>
                <w:b/>
                <w:i/>
                <w:color w:val="028822"/>
                <w:sz w:val="18"/>
                <w:szCs w:val="18"/>
                <w:lang w:val="en-GB"/>
              </w:rPr>
              <w:t>s</w:t>
            </w:r>
            <w:r w:rsidRPr="00D9342F">
              <w:rPr>
                <w:rFonts w:ascii="Calibri" w:hAnsi="Calibri"/>
                <w:b/>
                <w:i/>
                <w:color w:val="028822"/>
                <w:sz w:val="18"/>
                <w:szCs w:val="18"/>
                <w:lang w:val="en-GB"/>
              </w:rPr>
              <w:t>, the war crimes witness</w:t>
            </w:r>
            <w:r w:rsidR="00017857" w:rsidRPr="00D9342F">
              <w:rPr>
                <w:rFonts w:ascii="Calibri" w:hAnsi="Calibri"/>
                <w:b/>
                <w:i/>
                <w:color w:val="028822"/>
                <w:sz w:val="18"/>
                <w:szCs w:val="18"/>
                <w:lang w:val="en-GB"/>
              </w:rPr>
              <w:t>es</w:t>
            </w:r>
            <w:r w:rsidRPr="00D9342F">
              <w:rPr>
                <w:rFonts w:ascii="Calibri" w:hAnsi="Calibri"/>
                <w:b/>
                <w:i/>
                <w:color w:val="028822"/>
                <w:sz w:val="18"/>
                <w:szCs w:val="18"/>
                <w:lang w:val="en-GB"/>
              </w:rPr>
              <w:t xml:space="preserve"> are </w:t>
            </w:r>
            <w:r w:rsidR="00017857" w:rsidRPr="00D9342F">
              <w:rPr>
                <w:rFonts w:ascii="Calibri" w:hAnsi="Calibri"/>
                <w:b/>
                <w:i/>
                <w:color w:val="028822"/>
                <w:sz w:val="18"/>
                <w:szCs w:val="18"/>
                <w:lang w:val="en-GB"/>
              </w:rPr>
              <w:t xml:space="preserve">also given </w:t>
            </w:r>
            <w:r w:rsidRPr="00D9342F">
              <w:rPr>
                <w:rFonts w:ascii="Calibri" w:hAnsi="Calibri"/>
                <w:b/>
                <w:i/>
                <w:color w:val="028822"/>
                <w:sz w:val="18"/>
                <w:szCs w:val="18"/>
                <w:lang w:val="en-GB"/>
              </w:rPr>
              <w:t xml:space="preserve">medical assistance of </w:t>
            </w:r>
            <w:r w:rsidR="00017857" w:rsidRPr="00D9342F">
              <w:rPr>
                <w:rFonts w:ascii="Calibri" w:hAnsi="Calibri"/>
                <w:b/>
                <w:i/>
                <w:color w:val="028822"/>
                <w:sz w:val="18"/>
                <w:szCs w:val="18"/>
                <w:lang w:val="en-GB"/>
              </w:rPr>
              <w:t xml:space="preserve">an Ambulance doctor. </w:t>
            </w:r>
            <w:r w:rsidRPr="00D9342F">
              <w:rPr>
                <w:rFonts w:ascii="Calibri" w:hAnsi="Calibri"/>
                <w:b/>
                <w:i/>
                <w:color w:val="028822"/>
                <w:sz w:val="18"/>
                <w:szCs w:val="18"/>
                <w:lang w:val="en-GB"/>
              </w:rPr>
              <w:t xml:space="preserve"> </w:t>
            </w: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protected witnesses;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accordance with the requests of the High Court in Podgorica, the Specialised Division for organised crime, corruption, terrorism and war crimes, in 2013, the Witness Protection Unit has implemented protection measures to seven (7) witnesses in criminal proceedings against Ivo Gojnić et al., for the criminal offence of war crimes against prisoners of war under Art. 144 of the CC of FRY, as well as to one (1) witness in the criminal proceedings against B. B. et al., for the criminal offence of war crimes against civilians under Article 142. par. 1 of the CC of FRY.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5D67CD" w:rsidRPr="00D9342F" w:rsidRDefault="005A0FE2" w:rsidP="005D67CD">
            <w:pPr>
              <w:spacing w:after="0" w:line="240" w:lineRule="auto"/>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w:t>
            </w:r>
            <w:r w:rsidR="005D67CD" w:rsidRPr="00D9342F">
              <w:rPr>
                <w:rFonts w:ascii="Calibri" w:hAnsi="Calibri"/>
                <w:b/>
                <w:i/>
                <w:color w:val="000000" w:themeColor="text1"/>
                <w:sz w:val="18"/>
                <w:szCs w:val="18"/>
                <w:lang w:val="en-GB"/>
              </w:rPr>
              <w:t xml:space="preserve"> 2014</w:t>
            </w:r>
            <w:r w:rsidR="005D67CD" w:rsidRPr="00D9342F">
              <w:rPr>
                <w:rFonts w:ascii="Calibri" w:hAnsi="Calibri"/>
                <w:b/>
                <w:i/>
                <w:color w:val="000000" w:themeColor="text1"/>
                <w:sz w:val="18"/>
                <w:szCs w:val="18"/>
                <w:lang w:val="en-GB"/>
              </w:rPr>
              <w:tab/>
              <w:t xml:space="preserve"> [?]</w:t>
            </w:r>
          </w:p>
          <w:p w:rsidR="005D67CD" w:rsidRPr="00D9342F" w:rsidRDefault="005A0FE2" w:rsidP="005D67CD">
            <w:pPr>
              <w:spacing w:after="0" w:line="240" w:lineRule="auto"/>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 xml:space="preserve">In 2014 in criminal proceedings conducted before the competent courts there were no protected witnesses.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2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Confidence of witnesses in the witness protection system;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(1) 31 December 2013</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5D67CD" w:rsidRPr="00D9342F" w:rsidRDefault="005D67CD" w:rsidP="005D67CD">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30.VI 2014</w:t>
            </w:r>
            <w:r w:rsidRPr="00D9342F">
              <w:rPr>
                <w:rFonts w:ascii="Calibri" w:hAnsi="Calibri"/>
                <w:b/>
                <w:i/>
                <w:color w:val="028822"/>
                <w:sz w:val="18"/>
                <w:szCs w:val="18"/>
                <w:lang w:val="en-GB"/>
              </w:rPr>
              <w:tab/>
              <w:t xml:space="preserve"> [RK]</w:t>
            </w:r>
          </w:p>
          <w:p w:rsidR="008F3189" w:rsidRPr="00D9342F" w:rsidRDefault="008F3189" w:rsidP="008F3189">
            <w:pPr>
              <w:spacing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In the cases of war crimes, witness protection is provided in line with the Criminal Procedure Code and the Law </w:t>
            </w:r>
            <w:r w:rsidRPr="00D9342F">
              <w:rPr>
                <w:rFonts w:ascii="Calibri" w:hAnsi="Calibri"/>
                <w:b/>
                <w:i/>
                <w:color w:val="028822"/>
                <w:sz w:val="18"/>
                <w:szCs w:val="18"/>
                <w:lang w:val="en-GB"/>
              </w:rPr>
              <w:lastRenderedPageBreak/>
              <w:t xml:space="preserve">on Witness Protection. </w:t>
            </w:r>
          </w:p>
          <w:p w:rsidR="005D67CD" w:rsidRPr="00D9342F" w:rsidRDefault="008F3189" w:rsidP="008F3189">
            <w:pPr>
              <w:spacing w:line="240" w:lineRule="auto"/>
              <w:rPr>
                <w:rFonts w:ascii="Calibri" w:hAnsi="Calibri"/>
                <w:b/>
                <w:i/>
                <w:color w:val="028822"/>
                <w:sz w:val="18"/>
                <w:szCs w:val="18"/>
                <w:lang w:val="en-GB"/>
              </w:rPr>
            </w:pPr>
            <w:r w:rsidRPr="00D9342F">
              <w:rPr>
                <w:rFonts w:ascii="Calibri" w:hAnsi="Calibri"/>
                <w:b/>
                <w:i/>
                <w:color w:val="028822"/>
                <w:sz w:val="18"/>
                <w:szCs w:val="18"/>
                <w:lang w:val="en-GB"/>
              </w:rPr>
              <w:t>Both High Courts have the Service for providing support to witnesses /victims in cases of war crimes. During their stay in courts, the war crimes witnesses are also given medical assistance of an Ambulance doctor.</w:t>
            </w:r>
          </w:p>
          <w:p w:rsidR="00E05919" w:rsidRPr="00D9342F" w:rsidRDefault="00E25529" w:rsidP="005D67CD">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2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Increased readiness of witnesses to testify.</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(1) 31 December 2013</w:t>
            </w:r>
            <w:r w:rsidRPr="00D9342F">
              <w:rPr>
                <w:rFonts w:ascii="Calibri" w:eastAsia="Times New Roman" w:hAnsi="Calibri" w:cs="Times New Roman"/>
                <w:b/>
                <w:i/>
                <w:color w:val="737373"/>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5D67CD"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w:t>
            </w:r>
            <w:r w:rsidR="00E05919" w:rsidRPr="00D9342F">
              <w:rPr>
                <w:rFonts w:ascii="Calibri" w:eastAsia="Times New Roman" w:hAnsi="Calibri" w:cs="Times New Roman"/>
                <w:b/>
                <w:i/>
                <w:color w:val="000000"/>
                <w:sz w:val="18"/>
                <w:szCs w:val="18"/>
                <w:lang w:val="en-GB"/>
              </w:rPr>
              <w:t>(2) 31 March 2014</w:t>
            </w:r>
            <w:r w:rsidR="00E05919"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5D67CD" w:rsidP="005D67CD">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1.5.4</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Provide protection for war crime victims according to the rules of the Witness Protection Service</w:t>
            </w:r>
          </w:p>
          <w:p w:rsidR="009901C4" w:rsidRPr="00D9342F" w:rsidRDefault="009901C4"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2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3F25FD" w:rsidRPr="00D9342F" w:rsidRDefault="00E25529" w:rsidP="003F25FD">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26" style="width:0;height:1.5pt" o:hralign="center" o:hrstd="t" o:hr="t" fillcolor="#a0a0a0" stroked="f"/>
              </w:pict>
            </w:r>
            <w:r w:rsidR="003F25FD" w:rsidRPr="00D9342F">
              <w:rPr>
                <w:rFonts w:ascii="Calibri" w:hAnsi="Calibri"/>
                <w:b/>
                <w:i/>
                <w:color w:val="028822"/>
                <w:sz w:val="18"/>
                <w:szCs w:val="18"/>
                <w:lang w:val="en-GB"/>
              </w:rPr>
              <w:t>(3) 30 June 2014</w:t>
            </w:r>
            <w:r w:rsidR="003F25FD"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High Court Podgorica</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2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Protection provided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Within both Montenegrin High Courts, there are Services to support witnesses / injured parties in war crimes. During their stay in the court, witnesses have medical services at their disposal, provided by physicians of Urgent Care Centre.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307730" w:rsidRPr="00D9342F" w:rsidRDefault="00307730" w:rsidP="00307730">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E05919" w:rsidRPr="00D9342F" w:rsidRDefault="00307730" w:rsidP="00307730">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2014 in criminal proceedings conducted before the competent courts there were no protected witnesses.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C8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1.5.5</w:t>
            </w:r>
          </w:p>
        </w:tc>
        <w:tc>
          <w:tcPr>
            <w:tcW w:w="1494"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Raise awareness of witnesses of the existence of a witness protection system</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2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BF2E68" w:rsidRPr="00D9342F" w:rsidRDefault="00E25529" w:rsidP="00BF2E68">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29" style="width:0;height:1.5pt" o:hralign="center" o:hrstd="t" o:hr="t" fillcolor="#a0a0a0" stroked="f"/>
              </w:pict>
            </w:r>
            <w:r w:rsidR="00BF2E68" w:rsidRPr="00D9342F">
              <w:rPr>
                <w:rFonts w:ascii="Calibri" w:hAnsi="Calibri"/>
                <w:b/>
                <w:i/>
                <w:color w:val="028822"/>
                <w:sz w:val="18"/>
                <w:szCs w:val="18"/>
                <w:lang w:val="en-GB"/>
              </w:rPr>
              <w:lastRenderedPageBreak/>
              <w:t>(3) 30 June 2014</w:t>
            </w:r>
            <w:r w:rsidR="00BF2E68"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High Court Podgorica</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Sanja Kalezic</w:t>
            </w:r>
          </w:p>
        </w:tc>
        <w:tc>
          <w:tcPr>
            <w:tcW w:w="318" w:type="pct"/>
            <w:shd w:val="clear" w:color="auto" w:fill="C8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3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Continuously</w:t>
            </w:r>
          </w:p>
        </w:tc>
        <w:tc>
          <w:tcPr>
            <w:tcW w:w="1269"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Brochure preparation;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Courts prepared a brochure on the protection of victims/witnesses in cases of war crimes.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[RK]</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1F6C9D" w:rsidRPr="00D9342F" w:rsidRDefault="00917E17" w:rsidP="001F6C9D">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1F6C9D" w:rsidRPr="00D9342F">
              <w:rPr>
                <w:rFonts w:ascii="Calibri" w:hAnsi="Calibri"/>
                <w:b/>
                <w:i/>
                <w:color w:val="028822"/>
                <w:sz w:val="18"/>
                <w:szCs w:val="18"/>
                <w:lang w:val="en-GB"/>
              </w:rPr>
              <w:t>]</w:t>
            </w:r>
          </w:p>
          <w:p w:rsidR="001F6C9D" w:rsidRPr="00D9342F" w:rsidRDefault="00917E17" w:rsidP="001F6C9D">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Brochure for victims/witnesses in cases of war crimes is made and published. </w:t>
            </w:r>
          </w:p>
          <w:p w:rsidR="00E05919" w:rsidRPr="00D9342F" w:rsidRDefault="00917E17" w:rsidP="001F6C9D">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The Brochure is available in High Courts as well as at the internet portal</w:t>
            </w:r>
            <w:r w:rsidR="001F6C9D" w:rsidRPr="00D9342F">
              <w:rPr>
                <w:rFonts w:ascii="Calibri" w:hAnsi="Calibri"/>
                <w:b/>
                <w:i/>
                <w:color w:val="028822"/>
                <w:sz w:val="18"/>
                <w:szCs w:val="18"/>
                <w:lang w:val="en-GB"/>
              </w:rPr>
              <w:t xml:space="preserve"> sudovi.me</w:t>
            </w:r>
            <w:r w:rsidR="00DE2815" w:rsidRPr="00D9342F">
              <w:rPr>
                <w:rFonts w:ascii="Calibri" w:hAnsi="Calibri"/>
                <w:b/>
                <w:i/>
                <w:color w:val="028822"/>
                <w:sz w:val="18"/>
                <w:szCs w:val="18"/>
                <w:lang w:val="en-GB"/>
              </w:rPr>
              <w:t xml:space="preserve">. </w:t>
            </w:r>
          </w:p>
          <w:p w:rsidR="001F6C9D" w:rsidRPr="00D9342F" w:rsidRDefault="001F6C9D"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Providing information by focal points;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Investigations are underway with the Public Prosecution Office and at hearings before courts the witnesses are regularly presented the rights of witnesses, court protection and protection out of court, in line with procedural laws and the Law on Witness Protection.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1F6C9D">
            <w:pPr>
              <w:spacing w:after="0" w:line="240" w:lineRule="auto"/>
              <w:jc w:val="center"/>
              <w:rPr>
                <w:rFonts w:ascii="Calibri" w:eastAsia="Times New Roman" w:hAnsi="Calibri" w:cs="Times New Roman"/>
                <w:b/>
                <w:i/>
                <w:color w:val="028822"/>
                <w:sz w:val="18"/>
                <w:szCs w:val="18"/>
                <w:lang w:val="en-GB"/>
              </w:rPr>
            </w:pPr>
          </w:p>
          <w:p w:rsidR="00E05919" w:rsidRPr="00D9342F" w:rsidRDefault="001F6C9D" w:rsidP="001F6C9D">
            <w:pPr>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3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Information on witness protection available at www.sudovi.me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Courts prepared a brochure on the protection of victims/witnesses in cases of war crimes. The brochure contains all the necessary information about the court proceedings and the right of injured parties / witnesses, with contact data of authorised persons of the Service to support witnesses/injured parties. The brochure was publicly presented and is available at www.sudovi.me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91C80" w:rsidP="00E05919">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64"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1.5.6</w:t>
            </w:r>
          </w:p>
        </w:tc>
        <w:tc>
          <w:tcPr>
            <w:tcW w:w="1494"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Prepare report on data regarding proceedings in cases for compensation of civilian victims of war crimes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3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C9551E" w:rsidRPr="00D9342F" w:rsidRDefault="00E25529" w:rsidP="00C9551E">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33" style="width:0;height:1.5pt" o:hralign="center" o:hrstd="t" o:hr="t" fillcolor="#a0a0a0" stroked="f"/>
              </w:pict>
            </w:r>
            <w:r w:rsidR="00C9551E" w:rsidRPr="00D9342F">
              <w:rPr>
                <w:rFonts w:ascii="Calibri" w:hAnsi="Calibri"/>
                <w:b/>
                <w:i/>
                <w:color w:val="737373"/>
                <w:sz w:val="18"/>
                <w:szCs w:val="18"/>
                <w:lang w:val="en-GB"/>
              </w:rPr>
              <w:t>(3) 30 June 2014</w:t>
            </w:r>
            <w:r w:rsidR="00C9551E" w:rsidRPr="00D9342F">
              <w:rPr>
                <w:rFonts w:ascii="Calibri" w:hAnsi="Calibri"/>
                <w:b/>
                <w:i/>
                <w:color w:val="737373"/>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Supreme Court</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Radule Kojovic</w:t>
            </w:r>
          </w:p>
        </w:tc>
        <w:tc>
          <w:tcPr>
            <w:tcW w:w="31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3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 Continuously</w:t>
            </w:r>
          </w:p>
        </w:tc>
        <w:tc>
          <w:tcPr>
            <w:tcW w:w="126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prepared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 The Report is being prepared.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Report was prepared by the Supreme Court on 31 December 2013 and submitted to the Ministry of Justice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C9551E" w:rsidRPr="00D9342F" w:rsidRDefault="00C9551E" w:rsidP="00C9551E">
            <w:pPr>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p>
          <w:p w:rsidR="00C9551E" w:rsidRPr="00D9342F" w:rsidRDefault="00C9551E" w:rsidP="00E05919">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requests for compensation of civilian victims of war crimes;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According to the Report, total of 324 requests for compensation were submitted, of which 212 requests were adopted and compensation awarded, 101 cases were pending and 11 requests were</w:t>
            </w:r>
            <w:r w:rsidR="00C9551E" w:rsidRPr="00D9342F">
              <w:rPr>
                <w:rFonts w:ascii="Calibri" w:eastAsia="Times New Roman" w:hAnsi="Calibri" w:cs="Times New Roman"/>
                <w:b/>
                <w:i/>
                <w:color w:val="028822"/>
                <w:sz w:val="18"/>
                <w:szCs w:val="18"/>
                <w:lang w:val="en-GB"/>
              </w:rPr>
              <w:t xml:space="preserve"> </w:t>
            </w:r>
            <w:r w:rsidRPr="00D9342F">
              <w:rPr>
                <w:rFonts w:ascii="Calibri" w:eastAsia="Times New Roman" w:hAnsi="Calibri" w:cs="Times New Roman"/>
                <w:b/>
                <w:i/>
                <w:color w:val="028822"/>
                <w:sz w:val="18"/>
                <w:szCs w:val="18"/>
                <w:lang w:val="en-GB"/>
              </w:rPr>
              <w:t>denied.</w:t>
            </w:r>
          </w:p>
          <w:p w:rsidR="00C9551E" w:rsidRPr="00D9342F" w:rsidRDefault="00C9551E" w:rsidP="00E05919">
            <w:pPr>
              <w:spacing w:after="0" w:line="240" w:lineRule="auto"/>
              <w:rPr>
                <w:rFonts w:ascii="Calibri" w:eastAsia="Times New Roman" w:hAnsi="Calibri" w:cs="Times New Roman"/>
                <w:b/>
                <w:i/>
                <w:color w:val="028822"/>
                <w:sz w:val="18"/>
                <w:szCs w:val="18"/>
                <w:lang w:val="en-GB"/>
              </w:rPr>
            </w:pPr>
          </w:p>
          <w:p w:rsidR="00C9551E" w:rsidRPr="00D9342F" w:rsidRDefault="00C9551E" w:rsidP="00C9551E">
            <w:pPr>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3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civilian victims of war crimes who are granted reparation with data on amount awarded and legal bases on which the compensation is awarded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According to the Report, total of 324 requests for compensation were submitted, of which 212 requests were adopted and compensation awarded, 101 cases were pending and 11 requests </w:t>
            </w:r>
            <w:r w:rsidR="00A762A8" w:rsidRPr="00D9342F">
              <w:rPr>
                <w:rFonts w:ascii="Calibri" w:eastAsia="Times New Roman" w:hAnsi="Calibri" w:cs="Times New Roman"/>
                <w:b/>
                <w:i/>
                <w:color w:val="028822"/>
                <w:sz w:val="18"/>
                <w:szCs w:val="18"/>
                <w:lang w:val="en-GB"/>
              </w:rPr>
              <w:t>were denied</w:t>
            </w:r>
            <w:r w:rsidRPr="00D9342F">
              <w:rPr>
                <w:rFonts w:ascii="Calibri" w:eastAsia="Times New Roman" w:hAnsi="Calibri" w:cs="Times New Roman"/>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Total amount of compensation in enforceable final case is EUR 4,573,000 and 4,200,000 dinars. The basis for compensation is material and non-material damage for the death of a close person (family member)</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keepNext/>
        <w:keepLines/>
        <w:shd w:val="clear" w:color="auto" w:fill="A18CBA"/>
        <w:spacing w:before="200" w:after="0" w:line="240" w:lineRule="auto"/>
        <w:outlineLvl w:val="1"/>
        <w:rPr>
          <w:rFonts w:ascii="Calibri" w:eastAsia="Times New Roman" w:hAnsi="Calibri" w:cs="Times New Roman"/>
          <w:b/>
          <w:bCs/>
          <w:sz w:val="18"/>
          <w:szCs w:val="18"/>
          <w:lang w:val="en-GB"/>
        </w:rPr>
      </w:pPr>
      <w:r w:rsidRPr="00D9342F">
        <w:rPr>
          <w:rFonts w:ascii="Calibri" w:eastAsia="Times New Roman" w:hAnsi="Calibri" w:cs="Times New Roman"/>
          <w:b/>
          <w:bCs/>
          <w:sz w:val="18"/>
          <w:szCs w:val="18"/>
          <w:lang w:val="en-GB"/>
        </w:rPr>
        <w:lastRenderedPageBreak/>
        <w:t>FIGHT AGAINST CORRUPTION</w:t>
      </w:r>
    </w:p>
    <w:p w:rsidR="00E05919" w:rsidRPr="00D9342F" w:rsidRDefault="00E05919" w:rsidP="00E05919">
      <w:pPr>
        <w:keepNext/>
        <w:keepLines/>
        <w:shd w:val="clear" w:color="auto" w:fill="A0A0A0"/>
        <w:spacing w:before="200" w:after="0" w:line="240" w:lineRule="auto"/>
        <w:outlineLvl w:val="2"/>
        <w:rPr>
          <w:rFonts w:ascii="Calibri" w:eastAsia="Times New Roman" w:hAnsi="Calibri" w:cs="Times New Roman"/>
          <w:b/>
          <w:bCs/>
          <w:color w:val="000000"/>
          <w:sz w:val="18"/>
          <w:szCs w:val="18"/>
          <w:lang w:val="en-GB"/>
        </w:rPr>
      </w:pPr>
      <w:r w:rsidRPr="00D9342F">
        <w:rPr>
          <w:rFonts w:ascii="Calibri" w:eastAsia="Times New Roman" w:hAnsi="Calibri" w:cs="Times New Roman"/>
          <w:b/>
          <w:bCs/>
          <w:color w:val="000000"/>
          <w:sz w:val="18"/>
          <w:szCs w:val="18"/>
          <w:lang w:val="en-GB"/>
        </w:rPr>
        <w:t>2.1</w:t>
      </w:r>
      <w:r w:rsidRPr="00D9342F">
        <w:rPr>
          <w:rFonts w:ascii="Calibri" w:eastAsia="Times New Roman" w:hAnsi="Calibri" w:cs="Times New Roman"/>
          <w:b/>
          <w:bCs/>
          <w:color w:val="000000"/>
          <w:sz w:val="18"/>
          <w:szCs w:val="18"/>
          <w:lang w:val="en-GB"/>
        </w:rPr>
        <w:tab/>
        <w:t>PREVENTIVE ACTIONS AGAINST CORRUPTION</w:t>
      </w:r>
      <w:r w:rsidRPr="00D9342F">
        <w:rPr>
          <w:rFonts w:ascii="Calibri" w:eastAsia="Times New Roman" w:hAnsi="Calibri" w:cs="Times New Roman"/>
          <w:b/>
          <w:bCs/>
          <w:color w:val="000000"/>
          <w:sz w:val="18"/>
          <w:szCs w:val="18"/>
          <w:lang w:val="en-GB"/>
        </w:rPr>
        <w:tab/>
        <w:t>DACI - Grozdana Lakovic</w:t>
      </w: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2.1.1</w:t>
      </w:r>
      <w:r w:rsidRPr="00D9342F">
        <w:rPr>
          <w:rFonts w:ascii="Calibri" w:eastAsia="Times New Roman" w:hAnsi="Calibri" w:cs="Times New Roman"/>
          <w:sz w:val="18"/>
          <w:szCs w:val="18"/>
          <w:lang w:val="en-GB"/>
        </w:rPr>
        <w:tab/>
        <w:t xml:space="preserve">Recommendation: Strengthen and review the institutional framework for the fight against corruption. DACI's competences must be advanced and its capacities reinforced.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835"/>
        <w:gridCol w:w="1118"/>
        <w:gridCol w:w="1024"/>
        <w:gridCol w:w="3240"/>
        <w:gridCol w:w="3158"/>
      </w:tblGrid>
      <w:tr w:rsidR="00E05919" w:rsidRPr="00D9342F" w:rsidTr="00776BF1">
        <w:tc>
          <w:tcPr>
            <w:tcW w:w="33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55"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8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42"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11"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3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2.1.1.1 *</w:t>
            </w:r>
          </w:p>
        </w:tc>
        <w:tc>
          <w:tcPr>
            <w:tcW w:w="146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Create and adopt a Model for improvement of institutional and normative anti-corruption preventative framework (establishment of the Anti-Corruption Agency).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3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5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MoJ Merima Bakovic</w:t>
            </w:r>
          </w:p>
        </w:tc>
        <w:tc>
          <w:tcPr>
            <w:tcW w:w="38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3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September 2013; </w:t>
            </w:r>
          </w:p>
        </w:tc>
        <w:tc>
          <w:tcPr>
            <w:tcW w:w="124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Prepared Model for the new anti-corruption framework with special focus on assessment of the role and function of DACI, CPCI, National Commission and State Election Committee within the field of competences for control of financing of political parties and election campaigns, containing:</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Model adopted at the session of the Government held on 14 November 2013, with special accent on assessment of the role and function of DACI, CPCI, National Commission and the State Election </w:t>
            </w:r>
            <w:proofErr w:type="gramStart"/>
            <w:r w:rsidRPr="00D9342F">
              <w:rPr>
                <w:rFonts w:ascii="Calibri" w:eastAsia="Times New Roman" w:hAnsi="Calibri" w:cs="Times New Roman"/>
                <w:b/>
                <w:i/>
                <w:color w:val="028822"/>
                <w:sz w:val="18"/>
                <w:szCs w:val="18"/>
                <w:lang w:val="en-GB"/>
              </w:rPr>
              <w:t>Committee  in</w:t>
            </w:r>
            <w:proofErr w:type="gramEnd"/>
            <w:r w:rsidRPr="00D9342F">
              <w:rPr>
                <w:rFonts w:ascii="Calibri" w:eastAsia="Times New Roman" w:hAnsi="Calibri" w:cs="Times New Roman"/>
                <w:b/>
                <w:i/>
                <w:color w:val="028822"/>
                <w:sz w:val="18"/>
                <w:szCs w:val="18"/>
                <w:lang w:val="en-GB"/>
              </w:rPr>
              <w:t xml:space="preserve"> the part of their competences regarding financing of political parties and election campaigns.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3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Evaluation of the AP for the period 2011-2012;</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Model containing evaluation of the Action Plan for the period 2011 – 2012 adopted.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3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Evaluation of international organizations in relation to achieved results and established inter-institutional cooperation;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Model containing evaluation of international organizations in relation </w:t>
            </w:r>
            <w:r w:rsidRPr="00D9342F">
              <w:rPr>
                <w:rFonts w:ascii="Calibri" w:eastAsia="Times New Roman" w:hAnsi="Calibri" w:cs="Times New Roman"/>
                <w:b/>
                <w:i/>
                <w:color w:val="028822"/>
                <w:sz w:val="18"/>
                <w:szCs w:val="18"/>
                <w:lang w:val="en-GB"/>
              </w:rPr>
              <w:lastRenderedPageBreak/>
              <w:t>to achieved results and established inter-institutional cooperation adopted.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4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sz w:val="18"/>
                <w:szCs w:val="18"/>
                <w:lang w:val="en-GB"/>
              </w:rPr>
              <w:t>Analysis of the anti-corruption framework with indicators of work efficiency of the existing bodies and level of their coordination</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Model containing analysis of work efficiency indicators of the existing anti-corruption bodies and level of their coordination adopted.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4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sz w:val="18"/>
                <w:szCs w:val="18"/>
                <w:lang w:val="en-GB"/>
              </w:rPr>
              <w:t>Concrete solutions regarding drafting the Law on Anti-Corruption Agency, with a view of competences and relations with other institutions using experiences from up-to-date established similar models (Slovenia, Serbia)</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Model containing concrete solutions regarding drafting of the Law on Anti-Corruption Agency, with the view of competences, mutual relations with other institutions, using experiences from up-to-date established similar models (Slovenia, Serbia) adopted.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4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Organizational and personnel structure, assessment of the necessary number of employees, manner and deadlines for take-over of employees from existing bodies, as well as the necessary budgetary  means, premises and equipment; necessary specialisation and education of employees.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Model containing the organizational </w:t>
            </w:r>
            <w:r w:rsidRPr="00D9342F">
              <w:rPr>
                <w:rFonts w:ascii="Calibri" w:eastAsia="Times New Roman" w:hAnsi="Calibri" w:cs="Times New Roman"/>
                <w:b/>
                <w:i/>
                <w:color w:val="028822"/>
                <w:sz w:val="18"/>
                <w:szCs w:val="18"/>
                <w:lang w:val="en-GB"/>
              </w:rPr>
              <w:lastRenderedPageBreak/>
              <w:t>and personnel structure, assessment of the necessary number of employees, manner and deadlines for take-over of employees from existing bodies, as well as necessary budgetary means, premises and equipment; necessary specialisation and education of employees adopted.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1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sz w:val="18"/>
                <w:szCs w:val="18"/>
                <w:lang w:val="en-GB"/>
              </w:rPr>
              <w:lastRenderedPageBreak/>
              <w:t>Defined legal framework for establishing the Anti-Corruption Agency, which should include the existing competences of the Directorate for Anti-Corruption, National Commission and present and envisaged competences of the CPCI and SEC in the part of competences for control of financing of political parties and election campaigns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Model defining the legal framework for establishing the Anti-Corruption Agency, which should encompass the existing competences of the Directorate for Anti-Corruption, National Commission and present and envisaged competences of the CPCI and SEC in the part of competences for control of financing of political parties and election campaigns adopted.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3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2.1.1.2 *</w:t>
            </w:r>
          </w:p>
        </w:tc>
        <w:tc>
          <w:tcPr>
            <w:tcW w:w="146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Prepare Plan for the implementation of the model for new anti-corruption framework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43" style="width:0;height:1.5pt" o:hralign="center" o:hrstd="t" o:hr="t" fillcolor="#a0a0a0" stroked="f"/>
              </w:pict>
            </w:r>
          </w:p>
          <w:p w:rsidR="00405885" w:rsidRPr="00D9342F" w:rsidRDefault="00405885" w:rsidP="00405885">
            <w:pPr>
              <w:rPr>
                <w:rFonts w:ascii="Calibri" w:hAnsi="Calibri"/>
                <w:color w:val="000000" w:themeColor="text1"/>
                <w:sz w:val="18"/>
                <w:szCs w:val="18"/>
                <w:lang w:val="en-GB"/>
              </w:rPr>
            </w:pPr>
          </w:p>
          <w:p w:rsidR="00405885" w:rsidRPr="00D9342F" w:rsidRDefault="00E25529" w:rsidP="00405885">
            <w:pPr>
              <w:spacing w:after="0"/>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44" style="width:0;height:1.5pt" o:hralign="center" o:hrstd="t" o:hr="t" fillcolor="#a0a0a0" stroked="f"/>
              </w:pict>
            </w:r>
          </w:p>
          <w:p w:rsidR="00405885" w:rsidRPr="00D9342F" w:rsidRDefault="00405885" w:rsidP="00405885">
            <w:pPr>
              <w:spacing w:after="0"/>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35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MoJ Merima Bakovic</w:t>
            </w:r>
          </w:p>
        </w:tc>
        <w:tc>
          <w:tcPr>
            <w:tcW w:w="38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4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October  2013; </w:t>
            </w:r>
          </w:p>
        </w:tc>
        <w:tc>
          <w:tcPr>
            <w:tcW w:w="124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sz w:val="18"/>
                <w:szCs w:val="18"/>
                <w:lang w:val="en-GB"/>
              </w:rPr>
              <w:t xml:space="preserve">Defined Plan for implementation of the model for new anti-corruption framework, within the meaning of defining necessary harmonization of the Proposal for the Law on Anti-Corruption Agency with the Law on Prevention of Conflict of Interests, the Law on Financing of Political Subjects and Election Campaigns, </w:t>
            </w:r>
            <w:r w:rsidRPr="00D9342F">
              <w:rPr>
                <w:rFonts w:ascii="Calibri" w:eastAsia="Times New Roman" w:hAnsi="Calibri" w:cs="Times New Roman"/>
                <w:b/>
                <w:i/>
                <w:color w:val="FFFF00"/>
                <w:sz w:val="18"/>
                <w:szCs w:val="18"/>
                <w:lang w:val="en-GB"/>
              </w:rPr>
              <w:t>the Law on Lobbying, the Law on Civil Servants and State Employees, the Law on Labour and other regulations within this area</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FFFF00"/>
                <w:sz w:val="18"/>
                <w:szCs w:val="18"/>
                <w:lang w:val="en-GB"/>
              </w:rPr>
            </w:pPr>
            <w:r w:rsidRPr="00D9342F">
              <w:rPr>
                <w:rFonts w:ascii="Calibri" w:eastAsia="Times New Roman" w:hAnsi="Calibri" w:cs="Times New Roman"/>
                <w:b/>
                <w:i/>
                <w:color w:val="028822"/>
                <w:sz w:val="18"/>
                <w:szCs w:val="18"/>
                <w:lang w:val="en-GB"/>
              </w:rPr>
              <w:t xml:space="preserve">Plan for implementation is an integral part of the Model for promotion of the institutional and legislative anti-corruption preventive framework adopted by the Government on the session held on 14 November 2013, which defined the necessary harmonization of the Proposal for the Law on Anti-Corruption Agency with the Law on Prevention of Conflict of Interests, Law on Financing of Political Subjects and Election Campaigns, </w:t>
            </w:r>
            <w:r w:rsidRPr="00D9342F">
              <w:rPr>
                <w:rFonts w:ascii="Calibri" w:eastAsia="Times New Roman" w:hAnsi="Calibri" w:cs="Times New Roman"/>
                <w:b/>
                <w:i/>
                <w:color w:val="FFFF00"/>
                <w:sz w:val="18"/>
                <w:szCs w:val="18"/>
                <w:lang w:val="en-GB"/>
              </w:rPr>
              <w:t>the Law on Lobbying, the Law on Civil Servants and State Employees, the Law on Labour and other regulations within this area.</w:t>
            </w:r>
          </w:p>
          <w:p w:rsidR="00A762A8" w:rsidRPr="00D9342F" w:rsidRDefault="00A762A8" w:rsidP="00E05919">
            <w:pPr>
              <w:spacing w:after="0" w:line="240" w:lineRule="auto"/>
              <w:rPr>
                <w:rFonts w:ascii="Calibri" w:eastAsia="Times New Roman" w:hAnsi="Calibri" w:cs="Times New Roman"/>
                <w:b/>
                <w:i/>
                <w:color w:val="FFFF00"/>
                <w:sz w:val="18"/>
                <w:szCs w:val="18"/>
                <w:lang w:val="en-GB"/>
              </w:rPr>
            </w:pPr>
          </w:p>
          <w:p w:rsidR="00E05919" w:rsidRPr="00D9342F" w:rsidRDefault="00A762A8" w:rsidP="00A762A8">
            <w:pPr>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p>
        </w:tc>
        <w:tc>
          <w:tcPr>
            <w:tcW w:w="121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The Law on the Anti-Corruption Agency started to be implemented with simultaneous harmonization and amendments to the laws from which it took over individual competences. </w:t>
            </w:r>
          </w:p>
          <w:p w:rsidR="00A762A8" w:rsidRPr="00D9342F" w:rsidRDefault="00A762A8"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A762A8" w:rsidRPr="00D9342F" w:rsidRDefault="00A762A8" w:rsidP="00A762A8">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3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2.1.1.3.1</w:t>
            </w:r>
          </w:p>
        </w:tc>
        <w:tc>
          <w:tcPr>
            <w:tcW w:w="146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Prepare the Draft Law</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lastRenderedPageBreak/>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4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 xml:space="preserve">MoJ </w:t>
            </w:r>
            <w:r w:rsidRPr="00D9342F">
              <w:rPr>
                <w:rFonts w:ascii="Calibri" w:eastAsia="Times New Roman" w:hAnsi="Calibri" w:cs="Times New Roman"/>
                <w:b/>
                <w:color w:val="000000"/>
                <w:sz w:val="18"/>
                <w:szCs w:val="18"/>
                <w:lang w:val="en-GB"/>
              </w:rPr>
              <w:lastRenderedPageBreak/>
              <w:t>Merima Bakovic</w:t>
            </w:r>
          </w:p>
        </w:tc>
        <w:tc>
          <w:tcPr>
            <w:tcW w:w="38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pict>
                <v:rect id="_x0000_i134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w:t>
            </w:r>
          </w:p>
        </w:tc>
        <w:tc>
          <w:tcPr>
            <w:tcW w:w="124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Prepared Draft Law on the Anti-</w:t>
            </w:r>
            <w:r w:rsidRPr="00D9342F">
              <w:rPr>
                <w:rFonts w:ascii="Calibri" w:eastAsia="Times New Roman" w:hAnsi="Calibri" w:cs="Times New Roman"/>
                <w:b/>
                <w:i/>
                <w:color w:val="000000"/>
                <w:sz w:val="18"/>
                <w:szCs w:val="18"/>
                <w:lang w:val="en-GB"/>
              </w:rPr>
              <w:lastRenderedPageBreak/>
              <w:t>Corruption Agency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 Working group that will be working on the preparation of the Draft Law was formed by the Decision of the Minster of Justice No. 01 - 12390/13 of 5 December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Draft Law will be submitted to the institution proposing the Law by the end of December.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Draft Law on Prevention of Corruption was submitted to the proposing institution and is currently in the process of public discussion. The stance of the Working group for preparation of the Law was that the Law should be titled: the Law on Prevention of Corruption instead of the Law on the Anti-Corruption Agency, and the underlying reasons were elaborated in the Reasoning of the Law.</w:t>
            </w:r>
          </w:p>
          <w:p w:rsidR="00EF6F7B" w:rsidRPr="00D9342F" w:rsidRDefault="00EF6F7B" w:rsidP="00E05919">
            <w:pPr>
              <w:spacing w:after="0" w:line="240" w:lineRule="auto"/>
              <w:rPr>
                <w:rFonts w:ascii="Calibri" w:eastAsia="Times New Roman" w:hAnsi="Calibri" w:cs="Times New Roman"/>
                <w:b/>
                <w:i/>
                <w:color w:val="028822"/>
                <w:sz w:val="18"/>
                <w:szCs w:val="18"/>
                <w:lang w:val="en-GB"/>
              </w:rPr>
            </w:pPr>
          </w:p>
          <w:p w:rsidR="00EF6F7B" w:rsidRPr="00D9342F" w:rsidRDefault="00996DE3" w:rsidP="00EF6F7B">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r w:rsidR="00EF6F7B" w:rsidRPr="00D9342F">
              <w:rPr>
                <w:rFonts w:ascii="Calibri" w:hAnsi="Calibri"/>
                <w:b/>
                <w:i/>
                <w:color w:val="028822"/>
                <w:sz w:val="18"/>
                <w:szCs w:val="18"/>
                <w:lang w:val="en-GB"/>
              </w:rPr>
              <w:t>]</w:t>
            </w:r>
          </w:p>
          <w:p w:rsidR="00EF6F7B" w:rsidRPr="00D9342F" w:rsidRDefault="00996DE3" w:rsidP="00EF6F7B">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Draft Law on Prevention of Corruption was submitted to the proposing institution</w:t>
            </w:r>
            <w:r w:rsidR="00EF6F7B" w:rsidRPr="00D9342F">
              <w:rPr>
                <w:rFonts w:ascii="Calibri" w:hAnsi="Calibri"/>
                <w:b/>
                <w:i/>
                <w:color w:val="028822"/>
                <w:sz w:val="18"/>
                <w:szCs w:val="18"/>
                <w:lang w:val="en-GB"/>
              </w:rPr>
              <w:t xml:space="preserve">. </w:t>
            </w:r>
            <w:r w:rsidR="002E53BE" w:rsidRPr="00D9342F">
              <w:rPr>
                <w:rFonts w:ascii="Calibri" w:hAnsi="Calibri"/>
                <w:b/>
                <w:i/>
                <w:color w:val="028822"/>
                <w:sz w:val="18"/>
                <w:szCs w:val="18"/>
                <w:lang w:val="en-GB"/>
              </w:rPr>
              <w:t>Suggestions of the EC were entered in the Draft with the support of experts, and the public discussion was held in February</w:t>
            </w:r>
            <w:r w:rsidR="00EF6F7B" w:rsidRPr="00D9342F">
              <w:rPr>
                <w:rFonts w:ascii="Calibri" w:hAnsi="Calibri"/>
                <w:b/>
                <w:i/>
                <w:color w:val="028822"/>
                <w:sz w:val="18"/>
                <w:szCs w:val="18"/>
                <w:lang w:val="en-GB"/>
              </w:rPr>
              <w:t xml:space="preserve"> 2014 </w:t>
            </w:r>
            <w:r w:rsidR="002E53BE" w:rsidRPr="00D9342F">
              <w:rPr>
                <w:rFonts w:ascii="Calibri" w:hAnsi="Calibri"/>
                <w:b/>
                <w:i/>
                <w:color w:val="028822"/>
                <w:sz w:val="18"/>
                <w:szCs w:val="18"/>
                <w:lang w:val="en-GB"/>
              </w:rPr>
              <w:t xml:space="preserve">and the Report on the discussion is completed. </w:t>
            </w:r>
          </w:p>
          <w:p w:rsidR="00EF6F7B" w:rsidRPr="00D9342F" w:rsidRDefault="00996DE3" w:rsidP="00EF6F7B">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Opinion of the Working Group for drafting the Law is that the title of this Law should be the Law on Prevention of Corruption instead of the Law on the Anti-Corruption Agency and the reasons are stated in the Reasoning of the Law.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1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3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2.1.1.3.2</w:t>
            </w:r>
          </w:p>
        </w:tc>
        <w:tc>
          <w:tcPr>
            <w:tcW w:w="146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Obtain the expert opinion from the EC</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4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MoJ Merima Bakovic</w:t>
            </w:r>
          </w:p>
        </w:tc>
        <w:tc>
          <w:tcPr>
            <w:tcW w:w="38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4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January </w:t>
            </w:r>
            <w:r w:rsidRPr="00D9342F">
              <w:rPr>
                <w:rFonts w:ascii="Calibri" w:eastAsia="Times New Roman" w:hAnsi="Calibri" w:cs="Times New Roman"/>
                <w:color w:val="000000"/>
                <w:sz w:val="18"/>
                <w:szCs w:val="18"/>
                <w:lang w:val="en-GB"/>
              </w:rPr>
              <w:lastRenderedPageBreak/>
              <w:t>2014</w:t>
            </w:r>
          </w:p>
        </w:tc>
        <w:tc>
          <w:tcPr>
            <w:tcW w:w="124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Submitted opinion on the text of the Law</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 xml:space="preserve">The Opinion of the EC on the Draft Law on Prevention of Corruption was submitted on 26 February 2014, after which the expert D.Kos was engaged through the project IPA 2010, with whom the Working group was working on the implementation of the aforementioned recommendations into the Draft Law. The Opinion of the EC contains a general overview </w:t>
            </w:r>
            <w:r w:rsidR="0061692E" w:rsidRPr="00D9342F">
              <w:rPr>
                <w:rFonts w:ascii="Calibri" w:eastAsia="Times New Roman" w:hAnsi="Calibri" w:cs="Times New Roman"/>
                <w:b/>
                <w:i/>
                <w:color w:val="028822"/>
                <w:sz w:val="18"/>
                <w:szCs w:val="18"/>
                <w:lang w:val="en-GB"/>
              </w:rPr>
              <w:t>and individual comments on the A</w:t>
            </w:r>
            <w:r w:rsidRPr="00D9342F">
              <w:rPr>
                <w:rFonts w:ascii="Calibri" w:eastAsia="Times New Roman" w:hAnsi="Calibri" w:cs="Times New Roman"/>
                <w:b/>
                <w:i/>
                <w:color w:val="028822"/>
                <w:sz w:val="18"/>
                <w:szCs w:val="18"/>
                <w:lang w:val="en-GB"/>
              </w:rPr>
              <w:t>rticles of the Draft and the Report on how many and which comments were included in the Draft will be sent back to the EC.</w:t>
            </w:r>
          </w:p>
          <w:p w:rsidR="0061692E" w:rsidRPr="00D9342F" w:rsidRDefault="0061692E" w:rsidP="00E05919">
            <w:pPr>
              <w:spacing w:after="0" w:line="240" w:lineRule="auto"/>
              <w:rPr>
                <w:rFonts w:ascii="Calibri" w:eastAsia="Times New Roman" w:hAnsi="Calibri" w:cs="Times New Roman"/>
                <w:b/>
                <w:i/>
                <w:color w:val="028822"/>
                <w:sz w:val="18"/>
                <w:szCs w:val="18"/>
                <w:lang w:val="en-GB"/>
              </w:rPr>
            </w:pPr>
          </w:p>
          <w:p w:rsidR="0061692E" w:rsidRPr="00D9342F" w:rsidRDefault="0061692E" w:rsidP="0061692E">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61692E" w:rsidRPr="00D9342F" w:rsidRDefault="0061692E" w:rsidP="0061692E">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Opinion of the EC on the Draft Law on Prevention of Corruption was submitted on 26 February 2014, after which the expert D.Kos was engaged through the project IPA 2010, with whom the Working group was working on the implementation of the aforementioned recommendations into the Draft Law. The Opinion of the EC contains a general overview and individual comments on the Articles of the Draft and the Report on how many and which comments were included in the Draft will be sent back to the EC.</w:t>
            </w:r>
          </w:p>
          <w:p w:rsidR="00E05919" w:rsidRPr="00D9342F" w:rsidRDefault="00E05919" w:rsidP="0061692E">
            <w:pPr>
              <w:spacing w:after="0" w:line="240" w:lineRule="auto"/>
              <w:rPr>
                <w:rFonts w:ascii="Calibri" w:eastAsia="Times New Roman" w:hAnsi="Calibri" w:cs="Times New Roman"/>
                <w:color w:val="000000"/>
                <w:sz w:val="18"/>
                <w:szCs w:val="18"/>
                <w:lang w:val="en-GB"/>
              </w:rPr>
            </w:pPr>
          </w:p>
        </w:tc>
        <w:tc>
          <w:tcPr>
            <w:tcW w:w="121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3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2.1.1.3.3</w:t>
            </w:r>
          </w:p>
        </w:tc>
        <w:tc>
          <w:tcPr>
            <w:tcW w:w="146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Organise public discussion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5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 Merima Bakovic</w:t>
            </w:r>
          </w:p>
        </w:tc>
        <w:tc>
          <w:tcPr>
            <w:tcW w:w="38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5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February 2014</w:t>
            </w:r>
          </w:p>
        </w:tc>
        <w:tc>
          <w:tcPr>
            <w:tcW w:w="124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Organised public discussion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35011E"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Ministry of Justice, as the proposer of</w:t>
            </w:r>
            <w:r w:rsidR="00E05919" w:rsidRPr="00D9342F">
              <w:rPr>
                <w:rFonts w:ascii="Calibri" w:eastAsia="Times New Roman" w:hAnsi="Calibri" w:cs="Times New Roman"/>
                <w:b/>
                <w:i/>
                <w:color w:val="028822"/>
                <w:sz w:val="18"/>
                <w:szCs w:val="18"/>
                <w:lang w:val="en-GB"/>
              </w:rPr>
              <w:t xml:space="preserve"> the Law on Prevention of Corruption launched a public call to the interested public to participate in the public discussion for consideration of the abovementioned Law, on 14 March 2014. Public discussion </w:t>
            </w:r>
            <w:r w:rsidRPr="00D9342F">
              <w:rPr>
                <w:rFonts w:ascii="Calibri" w:eastAsia="Times New Roman" w:hAnsi="Calibri" w:cs="Times New Roman"/>
                <w:b/>
                <w:i/>
                <w:color w:val="028822"/>
                <w:sz w:val="18"/>
                <w:szCs w:val="18"/>
                <w:lang w:val="en-GB"/>
              </w:rPr>
              <w:t xml:space="preserve">ended on </w:t>
            </w:r>
            <w:r w:rsidR="00E05919" w:rsidRPr="00D9342F">
              <w:rPr>
                <w:rFonts w:ascii="Calibri" w:eastAsia="Times New Roman" w:hAnsi="Calibri" w:cs="Times New Roman"/>
                <w:b/>
                <w:i/>
                <w:color w:val="028822"/>
                <w:sz w:val="18"/>
                <w:szCs w:val="18"/>
                <w:lang w:val="en-GB"/>
              </w:rPr>
              <w:t>3 April and</w:t>
            </w:r>
            <w:r w:rsidRPr="00D9342F">
              <w:rPr>
                <w:rFonts w:ascii="Calibri" w:eastAsia="Times New Roman" w:hAnsi="Calibri" w:cs="Times New Roman"/>
                <w:b/>
                <w:i/>
                <w:color w:val="028822"/>
                <w:sz w:val="18"/>
                <w:szCs w:val="18"/>
                <w:lang w:val="en-GB"/>
              </w:rPr>
              <w:t xml:space="preserve"> it</w:t>
            </w:r>
            <w:r w:rsidR="00E05919" w:rsidRPr="00D9342F">
              <w:rPr>
                <w:rFonts w:ascii="Calibri" w:eastAsia="Times New Roman" w:hAnsi="Calibri" w:cs="Times New Roman"/>
                <w:b/>
                <w:i/>
                <w:color w:val="028822"/>
                <w:sz w:val="18"/>
                <w:szCs w:val="18"/>
                <w:lang w:val="en-GB"/>
              </w:rPr>
              <w:t xml:space="preserve"> included the round table on </w:t>
            </w:r>
            <w:r w:rsidRPr="00D9342F">
              <w:rPr>
                <w:rFonts w:ascii="Calibri" w:eastAsia="Times New Roman" w:hAnsi="Calibri" w:cs="Times New Roman"/>
                <w:b/>
                <w:i/>
                <w:color w:val="028822"/>
                <w:sz w:val="18"/>
                <w:szCs w:val="18"/>
                <w:lang w:val="en-GB"/>
              </w:rPr>
              <w:t>28 March</w:t>
            </w:r>
            <w:r w:rsidR="00E05919" w:rsidRPr="00D9342F">
              <w:rPr>
                <w:rFonts w:ascii="Calibri" w:eastAsia="Times New Roman" w:hAnsi="Calibri" w:cs="Times New Roman"/>
                <w:b/>
                <w:i/>
                <w:color w:val="028822"/>
                <w:sz w:val="18"/>
                <w:szCs w:val="18"/>
                <w:lang w:val="en-GB"/>
              </w:rPr>
              <w:t xml:space="preserve"> for discussing the submitted </w:t>
            </w:r>
            <w:r w:rsidR="00E05919" w:rsidRPr="00D9342F">
              <w:rPr>
                <w:rFonts w:ascii="Calibri" w:eastAsia="Times New Roman" w:hAnsi="Calibri" w:cs="Times New Roman"/>
                <w:b/>
                <w:i/>
                <w:color w:val="028822"/>
                <w:sz w:val="18"/>
                <w:szCs w:val="18"/>
                <w:lang w:val="en-GB"/>
              </w:rPr>
              <w:lastRenderedPageBreak/>
              <w:t>comments and suggestions on the text of the Law.</w:t>
            </w:r>
          </w:p>
          <w:p w:rsidR="0035011E" w:rsidRPr="00D9342F" w:rsidRDefault="0035011E" w:rsidP="00E05919">
            <w:pPr>
              <w:spacing w:after="0" w:line="240" w:lineRule="auto"/>
              <w:rPr>
                <w:rFonts w:ascii="Calibri" w:eastAsia="Times New Roman" w:hAnsi="Calibri" w:cs="Times New Roman"/>
                <w:b/>
                <w:i/>
                <w:color w:val="028822"/>
                <w:sz w:val="18"/>
                <w:szCs w:val="18"/>
                <w:lang w:val="en-GB"/>
              </w:rPr>
            </w:pPr>
          </w:p>
          <w:p w:rsidR="0035011E" w:rsidRPr="00D9342F" w:rsidRDefault="00E12C16" w:rsidP="0035011E">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w:t>
            </w:r>
            <w:r w:rsidR="0035011E" w:rsidRPr="00D9342F">
              <w:rPr>
                <w:rFonts w:ascii="Calibri" w:eastAsia="Times New Roman" w:hAnsi="Calibri" w:cs="Times New Roman"/>
                <w:b/>
                <w:i/>
                <w:color w:val="028822"/>
                <w:sz w:val="18"/>
                <w:szCs w:val="18"/>
                <w:lang w:val="en-GB"/>
              </w:rPr>
              <w:t>) 30 June 2014</w:t>
            </w:r>
            <w:r w:rsidR="0035011E" w:rsidRPr="00D9342F">
              <w:rPr>
                <w:rFonts w:ascii="Calibri" w:eastAsia="Times New Roman" w:hAnsi="Calibri" w:cs="Times New Roman"/>
                <w:b/>
                <w:i/>
                <w:color w:val="028822"/>
                <w:sz w:val="18"/>
                <w:szCs w:val="18"/>
                <w:lang w:val="en-GB"/>
              </w:rPr>
              <w:tab/>
              <w:t xml:space="preserve"> [I]</w:t>
            </w:r>
          </w:p>
          <w:p w:rsidR="0035011E" w:rsidRPr="00D9342F" w:rsidRDefault="0035011E" w:rsidP="0035011E">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Ministry of Justice, as the proposer of the Law on Prevention of Corruption launched a public call to the interested public to participate in the public discussion for consideration of the abovementioned Law, on 14 March 2014. Public discussion ended on 3 April and it included the round table on the 28 March for discussing the submitted comments and suggestions on the text of the Law.</w:t>
            </w:r>
            <w:r w:rsidR="00E12C16" w:rsidRPr="00D9342F">
              <w:rPr>
                <w:rFonts w:ascii="Calibri" w:eastAsia="Times New Roman" w:hAnsi="Calibri" w:cs="Times New Roman"/>
                <w:b/>
                <w:i/>
                <w:color w:val="028822"/>
                <w:sz w:val="18"/>
                <w:szCs w:val="18"/>
                <w:lang w:val="en-GB"/>
              </w:rPr>
              <w:t xml:space="preserve"> The Working Group wrote a Report from the public discussion with the explanation for each adopted or rejected amendment.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1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3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2.1.1.3.4</w:t>
            </w:r>
          </w:p>
        </w:tc>
        <w:tc>
          <w:tcPr>
            <w:tcW w:w="146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Determine the Proposal for the Law</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5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6F0D5C" w:rsidRPr="00D9342F" w:rsidRDefault="00E25529" w:rsidP="006F0D5C">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53" style="width:0;height:1.5pt" o:hralign="center" o:hrstd="t" o:hr="t" fillcolor="#a0a0a0" stroked="f"/>
              </w:pict>
            </w:r>
            <w:r w:rsidR="006F0D5C" w:rsidRPr="00D9342F">
              <w:rPr>
                <w:rFonts w:ascii="Calibri" w:hAnsi="Calibri"/>
                <w:b/>
                <w:i/>
                <w:color w:val="FF0000"/>
                <w:sz w:val="18"/>
                <w:szCs w:val="18"/>
                <w:lang w:val="en-GB"/>
              </w:rPr>
              <w:t>(3) 30 June 2014</w:t>
            </w:r>
            <w:r w:rsidR="006F0D5C" w:rsidRPr="00D9342F">
              <w:rPr>
                <w:rFonts w:ascii="Calibri" w:hAnsi="Calibri"/>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MJ Merima Bakovic</w:t>
            </w:r>
          </w:p>
        </w:tc>
        <w:tc>
          <w:tcPr>
            <w:tcW w:w="38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5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March 2014</w:t>
            </w:r>
          </w:p>
        </w:tc>
        <w:tc>
          <w:tcPr>
            <w:tcW w:w="124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Determined Proposal for the Law</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Note: Pubic discussion for the Draft Law on Prevention of Corruption </w:t>
            </w:r>
            <w:r w:rsidR="00273A53" w:rsidRPr="00D9342F">
              <w:rPr>
                <w:rFonts w:ascii="Calibri" w:eastAsia="Times New Roman" w:hAnsi="Calibri" w:cs="Times New Roman"/>
                <w:b/>
                <w:i/>
                <w:color w:val="FF0000"/>
                <w:sz w:val="18"/>
                <w:szCs w:val="18"/>
                <w:lang w:val="en-GB"/>
              </w:rPr>
              <w:t xml:space="preserve">ends </w:t>
            </w:r>
            <w:r w:rsidR="006F0D5C" w:rsidRPr="00D9342F">
              <w:rPr>
                <w:rFonts w:ascii="Calibri" w:eastAsia="Times New Roman" w:hAnsi="Calibri" w:cs="Times New Roman"/>
                <w:b/>
                <w:i/>
                <w:color w:val="FF0000"/>
                <w:sz w:val="18"/>
                <w:szCs w:val="18"/>
                <w:lang w:val="en-GB"/>
              </w:rPr>
              <w:t xml:space="preserve">on </w:t>
            </w:r>
            <w:r w:rsidRPr="00D9342F">
              <w:rPr>
                <w:rFonts w:ascii="Calibri" w:eastAsia="Times New Roman" w:hAnsi="Calibri" w:cs="Times New Roman"/>
                <w:b/>
                <w:i/>
                <w:color w:val="FF0000"/>
                <w:sz w:val="18"/>
                <w:szCs w:val="18"/>
                <w:lang w:val="en-GB"/>
              </w:rPr>
              <w:t xml:space="preserve">3 April 2014, when the procedure </w:t>
            </w:r>
            <w:r w:rsidR="00DA43AF" w:rsidRPr="00D9342F">
              <w:rPr>
                <w:rFonts w:ascii="Calibri" w:eastAsia="Times New Roman" w:hAnsi="Calibri" w:cs="Times New Roman"/>
                <w:b/>
                <w:i/>
                <w:color w:val="FF0000"/>
                <w:sz w:val="18"/>
                <w:szCs w:val="18"/>
                <w:lang w:val="en-GB"/>
              </w:rPr>
              <w:t xml:space="preserve">of adoption of </w:t>
            </w:r>
            <w:r w:rsidRPr="00D9342F">
              <w:rPr>
                <w:rFonts w:ascii="Calibri" w:eastAsia="Times New Roman" w:hAnsi="Calibri" w:cs="Times New Roman"/>
                <w:b/>
                <w:i/>
                <w:color w:val="FF0000"/>
                <w:sz w:val="18"/>
                <w:szCs w:val="18"/>
                <w:lang w:val="en-GB"/>
              </w:rPr>
              <w:t>the Proposal for the Law will be continued.</w:t>
            </w:r>
          </w:p>
          <w:p w:rsidR="006F0D5C" w:rsidRPr="00D9342F" w:rsidRDefault="006F0D5C" w:rsidP="00E05919">
            <w:pPr>
              <w:spacing w:after="0" w:line="240" w:lineRule="auto"/>
              <w:rPr>
                <w:rFonts w:ascii="Calibri" w:eastAsia="Times New Roman" w:hAnsi="Calibri" w:cs="Times New Roman"/>
                <w:b/>
                <w:i/>
                <w:color w:val="FF0000"/>
                <w:sz w:val="18"/>
                <w:szCs w:val="18"/>
                <w:lang w:val="en-GB"/>
              </w:rPr>
            </w:pPr>
          </w:p>
          <w:p w:rsidR="006F0D5C" w:rsidRPr="00D9342F" w:rsidRDefault="006F0D5C" w:rsidP="006F0D5C">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6F0D5C" w:rsidRPr="00D9342F" w:rsidRDefault="006F0D5C" w:rsidP="00E05919">
            <w:pPr>
              <w:spacing w:after="0" w:line="240" w:lineRule="auto"/>
              <w:rPr>
                <w:rFonts w:ascii="Calibri" w:eastAsia="Times New Roman" w:hAnsi="Calibri" w:cs="Times New Roman"/>
                <w:b/>
                <w:i/>
                <w:color w:val="FF0000"/>
                <w:sz w:val="18"/>
                <w:szCs w:val="18"/>
                <w:lang w:val="en-GB"/>
              </w:rPr>
            </w:pPr>
          </w:p>
          <w:p w:rsidR="006F0D5C" w:rsidRPr="00D9342F" w:rsidRDefault="006F0D5C" w:rsidP="006F0D5C">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Note: Pubic discussion for the Draft Law on Prevention of Corruption ended on 3 April 2014 and the Draft was submitted to the Secretariat for Legislation for opinion. After getting opinions of the competent authorities the procedure of adoption of the Proposal for the Law will be continued.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1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3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2.1.1.5</w:t>
            </w:r>
          </w:p>
        </w:tc>
        <w:tc>
          <w:tcPr>
            <w:tcW w:w="146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Adopt the Law Amending the Law on Lobbying.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The Law shall contain clear procedures for </w:t>
            </w:r>
            <w:r w:rsidRPr="00D9342F">
              <w:rPr>
                <w:rFonts w:ascii="Calibri" w:eastAsia="Times New Roman" w:hAnsi="Calibri" w:cs="Times New Roman"/>
                <w:color w:val="000000"/>
                <w:sz w:val="18"/>
                <w:szCs w:val="18"/>
                <w:lang w:val="en-GB"/>
              </w:rPr>
              <w:lastRenderedPageBreak/>
              <w:t xml:space="preserve">lobbying, including also the obligation of keeping a public register on lobbyists.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March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5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5A673F">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56" style="width:0;height:1.5pt" o:hralign="center" o:hrstd="t" o:hr="t" fillcolor="#a0a0a0" stroked="f"/>
              </w:pict>
            </w:r>
            <w:r w:rsidR="005A673F" w:rsidRPr="00D9342F">
              <w:rPr>
                <w:rFonts w:ascii="Calibri" w:hAnsi="Calibri"/>
                <w:b/>
                <w:i/>
                <w:color w:val="E36C0A" w:themeColor="accent6" w:themeShade="BF"/>
                <w:sz w:val="18"/>
                <w:szCs w:val="18"/>
                <w:lang w:val="en-GB"/>
              </w:rPr>
              <w:t>(3) 30 June 2014</w:t>
            </w:r>
            <w:r w:rsidR="005A673F" w:rsidRPr="00D9342F">
              <w:rPr>
                <w:rFonts w:ascii="Calibri" w:hAnsi="Calibri"/>
                <w:b/>
                <w:i/>
                <w:color w:val="E36C0A" w:themeColor="accent6" w:themeShade="BF"/>
                <w:sz w:val="18"/>
                <w:szCs w:val="18"/>
                <w:lang w:val="en-GB"/>
              </w:rPr>
              <w:tab/>
              <w:t xml:space="preserve"> [PI]</w:t>
            </w:r>
          </w:p>
        </w:tc>
        <w:tc>
          <w:tcPr>
            <w:tcW w:w="35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MJ Branka Lakocevic</w:t>
            </w:r>
          </w:p>
        </w:tc>
        <w:tc>
          <w:tcPr>
            <w:tcW w:w="38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5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September </w:t>
            </w:r>
            <w:r w:rsidRPr="00D9342F">
              <w:rPr>
                <w:rFonts w:ascii="Calibri" w:eastAsia="Times New Roman" w:hAnsi="Calibri" w:cs="Times New Roman"/>
                <w:color w:val="000000"/>
                <w:sz w:val="18"/>
                <w:szCs w:val="18"/>
                <w:lang w:val="en-GB"/>
              </w:rPr>
              <w:lastRenderedPageBreak/>
              <w:t>- December 2013</w:t>
            </w:r>
          </w:p>
        </w:tc>
        <w:tc>
          <w:tcPr>
            <w:tcW w:w="124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Defined the Proposal for the Law;</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March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Working version was completed and it is </w:t>
            </w:r>
            <w:r w:rsidRPr="00D9342F">
              <w:rPr>
                <w:rFonts w:ascii="Calibri" w:eastAsia="Times New Roman" w:hAnsi="Calibri" w:cs="Times New Roman"/>
                <w:b/>
                <w:i/>
                <w:color w:val="E36C0A"/>
                <w:sz w:val="18"/>
                <w:szCs w:val="18"/>
                <w:lang w:val="en-GB"/>
              </w:rPr>
              <w:lastRenderedPageBreak/>
              <w:t xml:space="preserve">in the procedure before the Government.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The Draft Law on Lobbying was translated and submitted to the European Commission for opinion. After obtaining the opinions from the EC and making adjustments in line with those opinions, it shall be submitted to the Government of Montenegro for the purpose of determining the Proposal for the Law.</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5A673F" w:rsidRPr="00D9342F" w:rsidRDefault="000E6F02" w:rsidP="005A673F">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5A673F" w:rsidRPr="00D9342F">
              <w:rPr>
                <w:rFonts w:ascii="Calibri" w:hAnsi="Calibri"/>
                <w:b/>
                <w:i/>
                <w:color w:val="E36C0A" w:themeColor="accent6" w:themeShade="BF"/>
                <w:sz w:val="18"/>
                <w:szCs w:val="18"/>
                <w:lang w:val="en-GB"/>
              </w:rPr>
              <w:t>]</w:t>
            </w:r>
          </w:p>
          <w:p w:rsidR="005A673F" w:rsidRPr="00D9342F" w:rsidRDefault="000E6F02" w:rsidP="005A673F">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On 12 June 2014 the EC submitted the opinion of an independent expert on the Draft Law which is being considered and will be taken into account upon drafting the Proposal for the Law.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58" style="width:0;height:1.5pt" o:hralign="center" o:hrstd="t" o:hr="t" fillcolor="#a0a0a0" stroked="f"/>
              </w:pict>
            </w:r>
          </w:p>
          <w:p w:rsidR="00E05919" w:rsidRPr="00D9342F" w:rsidRDefault="001B21A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Adoption of</w:t>
            </w:r>
            <w:r w:rsidR="00E05919" w:rsidRPr="00D9342F">
              <w:rPr>
                <w:rFonts w:ascii="Calibri" w:eastAsia="Times New Roman" w:hAnsi="Calibri" w:cs="Times New Roman"/>
                <w:b/>
                <w:i/>
                <w:color w:val="000000"/>
                <w:sz w:val="18"/>
                <w:szCs w:val="18"/>
                <w:lang w:val="en-GB"/>
              </w:rPr>
              <w:t xml:space="preserve"> the Law Amending the Law on Lobbying.</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B32655"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FF0000"/>
                <w:sz w:val="18"/>
                <w:szCs w:val="18"/>
                <w:lang w:val="en-GB"/>
              </w:rPr>
              <w:t xml:space="preserve">Note: In the Draft Law on Lobbying the special focus was put on transparency in the very process of lobbying, through the obligation for submitting an official annotation by lobbied persons on  lobbying contact to the authority competent for anti-corruption tasks, which provides for more efficient and complete monitoring of the implementation of the Law, and for a specific bipartite control, through insight in the official annotation on lobbying contacts on one hand, and through inspection of the lobbyists’ </w:t>
            </w:r>
            <w:r w:rsidRPr="00D9342F">
              <w:rPr>
                <w:rFonts w:ascii="Calibri" w:eastAsia="Times New Roman" w:hAnsi="Calibri" w:cs="Times New Roman"/>
                <w:b/>
                <w:i/>
                <w:color w:val="FF0000"/>
                <w:sz w:val="18"/>
                <w:szCs w:val="18"/>
                <w:lang w:val="en-GB"/>
              </w:rPr>
              <w:lastRenderedPageBreak/>
              <w:t>work reports by the competent body on the other. Also, institutions are obliged to publish information on the lobbying contact (lobbied person, lobbyist and the subject-matter of lobbying) on their web pages, which additionally increases the transparency of the process.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810703" w:rsidRPr="00D9342F" w:rsidRDefault="00810703" w:rsidP="00810703">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810703" w:rsidRPr="00D9342F" w:rsidRDefault="00810703" w:rsidP="00810703">
            <w:pPr>
              <w:spacing w:after="0" w:line="240" w:lineRule="auto"/>
              <w:rPr>
                <w:rFonts w:ascii="Calibri" w:eastAsia="Times New Roman" w:hAnsi="Calibri" w:cs="Times New Roman"/>
                <w:b/>
                <w:i/>
                <w:color w:val="FF0000"/>
                <w:sz w:val="18"/>
                <w:szCs w:val="18"/>
                <w:lang w:val="en-GB"/>
              </w:rPr>
            </w:pPr>
          </w:p>
          <w:p w:rsidR="00E05919" w:rsidRPr="00D9342F" w:rsidRDefault="00810703" w:rsidP="00810703">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FF0000"/>
                <w:sz w:val="18"/>
                <w:szCs w:val="18"/>
                <w:lang w:val="en-GB"/>
              </w:rPr>
              <w:t>Note: In the Draft Law on Lobbying the special focus was put on transparency in the very process of lobbying, through the obligation for submitting an official annotation by lobbied persons on  lobbying contact to the authority competent for anti-corruption tasks, which provides for more efficient and complete monitoring of the implementation of the Law, and for a specific bipartite control, through insight in the official annotation on lobbying contacts on one hand, and through inspection of the lobbyists’ work reports by the competent body on the other. Also, institutions are obliged to publish information on the lobbying contact (lobbied person, lobbyist and the subject-matter of lobbying) on their web pages, which additionally increases the transparency of the process.</w:t>
            </w:r>
          </w:p>
        </w:tc>
        <w:tc>
          <w:tcPr>
            <w:tcW w:w="121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Precisely defined legal framework for efficient implementation of the Law on Lobbying.</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9051C1"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Note: In the Draft Law on Lobbying the special focus was put on transparency in the very process of lobbying, through the obligation for submitting an official annotation by lobbied persons on  lobbying contact to the authority competent for anti-corruption tasks, which provides for more efficient and complete monitoring of the implementation of the Law, and for a specific bipartite control, through insight in the official annotation on lobbying contacts on one hand, and through inspection of the lobbyists’ work reports by the competent body on the other. Also, institutions are obliged to publish information on the lobbying contact (lobbied person, lobbyist and the subject-matter of lobbying) on their web pages, which additionally increases the transparency of the process.</w:t>
            </w:r>
          </w:p>
          <w:p w:rsidR="009051C1" w:rsidRPr="00D9342F" w:rsidRDefault="009051C1" w:rsidP="00E05919">
            <w:pPr>
              <w:spacing w:after="0" w:line="240" w:lineRule="auto"/>
              <w:rPr>
                <w:rFonts w:ascii="Calibri" w:eastAsia="Times New Roman" w:hAnsi="Calibri" w:cs="Times New Roman"/>
                <w:b/>
                <w:i/>
                <w:color w:val="E36C0A"/>
                <w:sz w:val="18"/>
                <w:szCs w:val="18"/>
                <w:lang w:val="en-GB"/>
              </w:rPr>
            </w:pPr>
          </w:p>
          <w:p w:rsidR="009051C1" w:rsidRPr="00D9342F" w:rsidRDefault="009051C1"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9051C1" w:rsidRPr="00D9342F" w:rsidRDefault="009051C1"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Note: In the Draft Law on Lobbying the special focus was put on transparency in the very process of lobbying, through the obligation for submitting an official annotation by lobbied persons on  lobbying contact to the authority competent for anti-corruption tasks, which provides for more efficient and complete monitoring of the implementation of the Law, and for a specific bipartite control, through insight in the official annotation on lobbying contacts on </w:t>
            </w:r>
            <w:r w:rsidRPr="00D9342F">
              <w:rPr>
                <w:rFonts w:ascii="Calibri" w:eastAsia="Times New Roman" w:hAnsi="Calibri" w:cs="Times New Roman"/>
                <w:b/>
                <w:i/>
                <w:color w:val="E36C0A"/>
                <w:sz w:val="18"/>
                <w:szCs w:val="18"/>
                <w:lang w:val="en-GB"/>
              </w:rPr>
              <w:lastRenderedPageBreak/>
              <w:t>one hand, and through inspection of the lobbyists’ work reports by the competent body on the other. Also, institutions are obliged to publish information on the lobbying contact (lobbied person, lobbyist and the subject-matter of lobbying) on their web pages, which additionally increases the transparency of the process.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5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Increased level of transparency of the work of decision-makers, decreased possibility for illegal influence on decision-makers.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March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9051C1" w:rsidP="009051C1">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Note: In the Draft Law on Lobbying the special focus was put on transparency in the very process of lobbying, through the obligation for submitting an official annotation by lobbied persons on  lobbying contact to the authority competent for anti-corruption tasks, which provides for more efficient and complete monitoring of the implementation of the Law, and for a specific bipartite control, through insight in the official annotation on lobbying contacts on one hand, and through inspection of the lobbyists’ work reports by the competent body on the other. Also, institutions are obliged to publish information on the lobbying contact (lobbied person, lobbyist and the subject-matter of lobbying) on their web pages, which additionally increases the transparency of the process.</w:t>
            </w:r>
          </w:p>
          <w:p w:rsidR="009051C1" w:rsidRPr="00D9342F" w:rsidRDefault="009051C1" w:rsidP="009051C1">
            <w:pPr>
              <w:spacing w:after="0" w:line="240" w:lineRule="auto"/>
              <w:rPr>
                <w:rFonts w:ascii="Calibri" w:eastAsia="Times New Roman" w:hAnsi="Calibri" w:cs="Times New Roman"/>
                <w:b/>
                <w:i/>
                <w:color w:val="E36C0A"/>
                <w:sz w:val="18"/>
                <w:szCs w:val="18"/>
                <w:lang w:val="en-GB"/>
              </w:rPr>
            </w:pPr>
          </w:p>
          <w:p w:rsidR="009051C1" w:rsidRPr="00D9342F" w:rsidRDefault="009051C1" w:rsidP="009051C1">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9051C1" w:rsidRPr="00D9342F" w:rsidRDefault="009051C1" w:rsidP="009051C1">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Note: In the Draft Law on Lobbying the special focus was put on transparency in the very process of lobbying, through the obligation for submitting an official annotation by lobbied persons on  lobbying contact to the authority competent for anti-corruption tasks, which provides for more efficient and complete monitoring of the implementation of the Law, and for a specific bipartite control, through insight in the official annotation on lobbying contacts on one hand, and through inspection of the lobbyists’ work reports by the competent body on the other. Also, institutions are obliged to publish information on the lobbying contact (lobbied person, lobbyist and the subject-matter of lobbying) on their web pages, which additionally increases the transparency of the process.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2.1.2</w:t>
      </w:r>
      <w:r w:rsidRPr="00D9342F">
        <w:rPr>
          <w:rFonts w:ascii="Calibri" w:eastAsia="Times New Roman" w:hAnsi="Calibri" w:cs="Times New Roman"/>
          <w:sz w:val="18"/>
          <w:szCs w:val="18"/>
          <w:lang w:val="en-GB"/>
        </w:rPr>
        <w:tab/>
        <w:t xml:space="preserve">Recommendation:  Improve the system of asset declarations, strengthening in particular the supervisory competencies and the professional capacity of the Commission for Prevention of Conflict of Interest (CPCI) to ensure effective and substantial checks on assets, and introduce measures preventing conflicts of interest going beyond holding double public offices. </w:t>
      </w:r>
      <w:r w:rsidRPr="00D9342F">
        <w:rPr>
          <w:rFonts w:ascii="Calibri" w:eastAsia="Times New Roman" w:hAnsi="Calibri" w:cs="Times New Roman"/>
          <w:sz w:val="18"/>
          <w:szCs w:val="18"/>
          <w:lang w:val="en-GB"/>
        </w:rPr>
        <w:tab/>
        <w:t xml:space="preserve"> - Dusan Drakic</w:t>
      </w:r>
    </w:p>
    <w:tbl>
      <w:tblPr>
        <w:tblW w:w="509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060"/>
        <w:gridCol w:w="1222"/>
        <w:gridCol w:w="977"/>
        <w:gridCol w:w="3228"/>
        <w:gridCol w:w="3142"/>
      </w:tblGrid>
      <w:tr w:rsidR="00E05919" w:rsidRPr="00D9342F" w:rsidTr="00776BF1">
        <w:tc>
          <w:tcPr>
            <w:tcW w:w="309"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50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454"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63"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199"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16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2.1.2.1 *</w:t>
            </w:r>
          </w:p>
        </w:tc>
        <w:tc>
          <w:tcPr>
            <w:tcW w:w="150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Prepare the analysis of compliance of provisions of the Law on the Prevention of Conflict of Interests with the international standards, in a particular in relation to:</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the definition of a public official, scope and categories of persons obliged to report assets through possible amendments to the Law on </w:t>
            </w:r>
            <w:r w:rsidRPr="00D9342F">
              <w:rPr>
                <w:rFonts w:ascii="Calibri" w:eastAsia="Times New Roman" w:hAnsi="Calibri" w:cs="Times New Roman"/>
                <w:color w:val="000000"/>
                <w:sz w:val="18"/>
                <w:szCs w:val="18"/>
                <w:lang w:val="en-GB"/>
              </w:rPr>
              <w:lastRenderedPageBreak/>
              <w:t xml:space="preserve">Internal Affairs, Law on Customs Service, the Law on Public Prosecutor’s Office, Law on Courts, Law on Civil Servants and State Employees (e.g. certain categories of employees in the Special Prosecutor’s Office, categories of police, customs, tax and other civil servants),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the need to cancel remunerations for officials participating in management boards of state owned enterprises,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competences related to the control of the asset declarations, respecting rules on personal data protection,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establishing obstacles for accessing necessary databases for verifying assets,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 misdemeanour sanctions and their application,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w:t>
            </w:r>
            <w:proofErr w:type="gramStart"/>
            <w:r w:rsidRPr="00D9342F">
              <w:rPr>
                <w:rFonts w:ascii="Calibri" w:eastAsia="Times New Roman" w:hAnsi="Calibri" w:cs="Times New Roman"/>
                <w:color w:val="000000"/>
                <w:sz w:val="18"/>
                <w:szCs w:val="18"/>
                <w:lang w:val="en-GB"/>
              </w:rPr>
              <w:t>possible</w:t>
            </w:r>
            <w:proofErr w:type="gramEnd"/>
            <w:r w:rsidRPr="00D9342F">
              <w:rPr>
                <w:rFonts w:ascii="Calibri" w:eastAsia="Times New Roman" w:hAnsi="Calibri" w:cs="Times New Roman"/>
                <w:color w:val="000000"/>
                <w:sz w:val="18"/>
                <w:szCs w:val="18"/>
                <w:lang w:val="en-GB"/>
              </w:rPr>
              <w:t xml:space="preserve"> introduction of the form of the statement on the control of the bank account of a public official etc.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0A50ED" w:rsidRPr="00D9342F" w:rsidRDefault="00E25529" w:rsidP="000A50ED">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6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6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CPCI Slobodan Lekovic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6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October 2013; </w:t>
            </w:r>
          </w:p>
        </w:tc>
        <w:tc>
          <w:tcPr>
            <w:tcW w:w="1199" w:type="pct"/>
            <w:shd w:val="clear" w:color="auto" w:fill="FFFFFF"/>
          </w:tcPr>
          <w:p w:rsidR="000A50ED" w:rsidRPr="00D9342F" w:rsidRDefault="00E05919" w:rsidP="00E05919">
            <w:pPr>
              <w:spacing w:after="0" w:line="240" w:lineRule="auto"/>
              <w:rPr>
                <w:rFonts w:ascii="Calibri" w:eastAsia="Times New Roman" w:hAnsi="Calibri" w:cs="Times New Roman"/>
                <w:b/>
                <w:i/>
                <w:sz w:val="18"/>
                <w:szCs w:val="18"/>
                <w:lang w:val="en-GB"/>
              </w:rPr>
            </w:pPr>
            <w:r w:rsidRPr="00D9342F">
              <w:rPr>
                <w:rFonts w:ascii="Calibri" w:eastAsia="Times New Roman" w:hAnsi="Calibri" w:cs="Times New Roman"/>
                <w:b/>
                <w:i/>
                <w:sz w:val="18"/>
                <w:szCs w:val="18"/>
                <w:lang w:val="en-GB"/>
              </w:rPr>
              <w:t>Prepared analysis of compliance in line with expert opinions including the recommendations for amendments to the laws (the Law on Prevention of Conflict of Interest, the Law on Internal Affairs, Law on Customs Service, the Law on Public Prosecution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0A50ED"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Under the IPA 2010 project “Support for</w:t>
            </w:r>
            <w:r w:rsidR="00E05919" w:rsidRPr="00D9342F">
              <w:rPr>
                <w:rFonts w:ascii="Calibri" w:eastAsia="Times New Roman" w:hAnsi="Calibri" w:cs="Times New Roman"/>
                <w:b/>
                <w:i/>
                <w:color w:val="028822"/>
                <w:sz w:val="18"/>
                <w:szCs w:val="18"/>
                <w:lang w:val="en-GB"/>
              </w:rPr>
              <w:t xml:space="preserve"> the implementation of the Anti-Corruption Strategy and </w:t>
            </w:r>
            <w:r w:rsidR="008A3AAC" w:rsidRPr="00D9342F">
              <w:rPr>
                <w:rFonts w:ascii="Calibri" w:eastAsia="Times New Roman" w:hAnsi="Calibri" w:cs="Times New Roman"/>
                <w:b/>
                <w:i/>
                <w:color w:val="028822"/>
                <w:sz w:val="18"/>
                <w:szCs w:val="18"/>
                <w:lang w:val="en-GB"/>
              </w:rPr>
              <w:t xml:space="preserve">the </w:t>
            </w:r>
            <w:r w:rsidR="00E05919" w:rsidRPr="00D9342F">
              <w:rPr>
                <w:rFonts w:ascii="Calibri" w:eastAsia="Times New Roman" w:hAnsi="Calibri" w:cs="Times New Roman"/>
                <w:b/>
                <w:i/>
                <w:color w:val="028822"/>
                <w:sz w:val="18"/>
                <w:szCs w:val="18"/>
                <w:lang w:val="en-GB"/>
              </w:rPr>
              <w:t>Action Plan", an activity is planned in which the German experts would share their opinions and analysis of the existing legal regulation of the issue of conflict of interest in Montenegro (in relation to the Law on Prevention of Conflict of Interests of 9 January 2009, as amended on 10 August and 23 September 2011, and the accompanying by-law Rules of Procedure before the Commission for Prevention of Conflict of Interests of March 2012), and proposals for amendments to those legal acts.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Analysis of certain provisions of the Law and by-laws were submitted to the Commission in October 2013 (solutions to the issues of banking secret and for the dismissal of persons elected directly in elections are still missing) and those will be considered when amending the Law on Prevention of Conflict of Interests in the first half of 2014, on</w:t>
            </w:r>
            <w:r w:rsidR="008A3AAC" w:rsidRPr="00D9342F">
              <w:rPr>
                <w:rFonts w:ascii="Calibri" w:eastAsia="Times New Roman" w:hAnsi="Calibri" w:cs="Times New Roman"/>
                <w:b/>
                <w:i/>
                <w:color w:val="028822"/>
                <w:sz w:val="18"/>
                <w:szCs w:val="18"/>
                <w:lang w:val="en-GB"/>
              </w:rPr>
              <w:t>ce the Working Group is formed.</w:t>
            </w: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 xml:space="preserve">Prepared proposal of measures for amendments to the law,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Analysis contains concrete proposals for amendments to the Law and accompanying secondary legislation.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lastRenderedPageBreak/>
              <w:pict>
                <v:rect id="_x0000_i136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During the analysis, compliance was achieved with solutions from the model under measure 2.1.1.1 within the competence of the Agency for Anti-Corruption in the area of prevention of conflict of interests.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Note: Solutions to the issues of banking secret and for the dismissal of persons elected directly in elections are still missing.</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2.1.2.2.1</w:t>
            </w:r>
          </w:p>
        </w:tc>
        <w:tc>
          <w:tcPr>
            <w:tcW w:w="150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Define the Draft Law</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[NR]</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6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Draft Law defined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CPCI Slobodan Lekovic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6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w:t>
            </w:r>
          </w:p>
        </w:tc>
        <w:tc>
          <w:tcPr>
            <w:tcW w:w="119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Draft Law defined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CPCI submitted on 18 November 2013 to the competent Ministry of Justice the Initiative for initiating the procedure for amending the Law on Prevention of Conflict of Interests in accordance with the Article 40 paragraph 1 item  6 of the Law on Prevention of Conflict of Interests (Official Gazette of MNE 1/09,  41/11 and 47/11), in which it is prescribed that the Commission initiates </w:t>
            </w:r>
            <w:r w:rsidRPr="00D9342F">
              <w:rPr>
                <w:rFonts w:ascii="Calibri" w:eastAsia="Times New Roman" w:hAnsi="Calibri" w:cs="Times New Roman"/>
                <w:b/>
                <w:i/>
                <w:color w:val="FF0000"/>
                <w:sz w:val="18"/>
                <w:szCs w:val="18"/>
                <w:lang w:val="en-GB"/>
              </w:rPr>
              <w:lastRenderedPageBreak/>
              <w:t xml:space="preserve">amendments to the law, other regulations and general acts for the purpose of their alignment with the European and other international standards from the field of anti-corruption initiative and transparency of business transactions. The need for forming of a working group was also expressed in the Initiative, on which we do not have any feedback.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Note: The working group was not formed.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Working group defined the text of the Draft Law on Prevention of Conflict of Interests.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2.1.2.2.2</w:t>
            </w:r>
          </w:p>
        </w:tc>
        <w:tc>
          <w:tcPr>
            <w:tcW w:w="150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Obtain expert opinion of the European Commission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6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Expert opinion obtained and peer review mission for conflict of interests held.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CPCI Maja Karas Boskovic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6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January 2014</w:t>
            </w:r>
          </w:p>
        </w:tc>
        <w:tc>
          <w:tcPr>
            <w:tcW w:w="119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EC opinion submitted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Working group took a stance that the Law on Prevention of Corruption should also treat the area of prevention of conflict of interests in order to achieve the complete and comprehensive anti-corruption regulation. As the Law on  Prevention of Corruption will be implemented starting from the 1 January 2016, the new Law on Prevention of Conflict of Interest was produced, which will be adopted in June 2014 and applied until the start of implementation of the Law on Prevention of Corruption.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EC gave its expert opinion on the Draft Law on Prevention of Corruption and through that also on provisions related to prevention of conflict of interests.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Furthermore, a peer review mission for conflict of interests was organized in February, and on that occasion the expert was engaged who, after the meetings held with representatives of </w:t>
            </w:r>
            <w:r w:rsidRPr="00D9342F">
              <w:rPr>
                <w:rFonts w:ascii="Calibri" w:eastAsia="Times New Roman" w:hAnsi="Calibri" w:cs="Times New Roman"/>
                <w:b/>
                <w:i/>
                <w:color w:val="028822"/>
                <w:sz w:val="18"/>
                <w:szCs w:val="18"/>
                <w:lang w:val="en-GB"/>
              </w:rPr>
              <w:lastRenderedPageBreak/>
              <w:t xml:space="preserve">the competent state institutions, participated in the work of the Working group for drafting the Law on Prevention of Corruption and gave constructive suggestions in the part of the provisions related to prevention of conflict of interests and helped in the alignment of the final text of </w:t>
            </w:r>
            <w:r w:rsidR="00D268F3" w:rsidRPr="00D9342F">
              <w:rPr>
                <w:rFonts w:ascii="Calibri" w:eastAsia="Times New Roman" w:hAnsi="Calibri" w:cs="Times New Roman"/>
                <w:b/>
                <w:i/>
                <w:color w:val="028822"/>
                <w:sz w:val="18"/>
                <w:szCs w:val="18"/>
                <w:lang w:val="en-GB"/>
              </w:rPr>
              <w:t xml:space="preserve">the </w:t>
            </w:r>
            <w:r w:rsidRPr="00D9342F">
              <w:rPr>
                <w:rFonts w:ascii="Calibri" w:eastAsia="Times New Roman" w:hAnsi="Calibri" w:cs="Times New Roman"/>
                <w:b/>
                <w:i/>
                <w:color w:val="028822"/>
                <w:sz w:val="18"/>
                <w:szCs w:val="18"/>
                <w:lang w:val="en-GB"/>
              </w:rPr>
              <w:t xml:space="preserve">provisions.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2.1.2.2.3</w:t>
            </w:r>
          </w:p>
        </w:tc>
        <w:tc>
          <w:tcPr>
            <w:tcW w:w="150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Organise public discussion</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6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Organised public discussion.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CPCI Maja Karas Boskovic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6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February  2014</w:t>
            </w:r>
          </w:p>
        </w:tc>
        <w:tc>
          <w:tcPr>
            <w:tcW w:w="119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Organised public discussion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Public discussion on the Draft Law on Prevention of Conflict of Interests started on 14 March, and the round table was held on 28 March 2014, to which all interested institutions and organizations were invited. The presence of an expert was also ensured, D. Kos, who is an expert for the prevention of corruption and former President of the Commission for Fight Against Corruption of Slovenia.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2.1.2.2.4</w:t>
            </w:r>
          </w:p>
        </w:tc>
        <w:tc>
          <w:tcPr>
            <w:tcW w:w="150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Define the Proposal for the Law.</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7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Proposal for the Law was not defined.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CA4C40" w:rsidRPr="00D9342F" w:rsidRDefault="00E25529" w:rsidP="00CA4C40">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71" style="width:0;height:1.5pt" o:hralign="center" o:hrstd="t" o:hr="t" fillcolor="#a0a0a0" stroked="f"/>
              </w:pict>
            </w:r>
            <w:r w:rsidR="00CA4C40" w:rsidRPr="00D9342F">
              <w:rPr>
                <w:rFonts w:ascii="Calibri" w:hAnsi="Calibri"/>
                <w:b/>
                <w:i/>
                <w:color w:val="FF0000"/>
                <w:sz w:val="18"/>
                <w:szCs w:val="18"/>
                <w:lang w:val="en-GB"/>
              </w:rPr>
              <w:t>(3) 30 June 2014</w:t>
            </w:r>
            <w:r w:rsidR="00CA4C40" w:rsidRPr="00D9342F">
              <w:rPr>
                <w:rFonts w:ascii="Calibri" w:hAnsi="Calibri"/>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CPCI Maja Karas Boskovic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7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March  2014</w:t>
            </w:r>
          </w:p>
        </w:tc>
        <w:tc>
          <w:tcPr>
            <w:tcW w:w="119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Proposal for the Law defined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After the conclusion of public discussion, planned</w:t>
            </w:r>
            <w:r w:rsidR="009C0225" w:rsidRPr="00D9342F">
              <w:rPr>
                <w:rFonts w:ascii="Calibri" w:eastAsia="Times New Roman" w:hAnsi="Calibri" w:cs="Times New Roman"/>
                <w:b/>
                <w:i/>
                <w:color w:val="FF0000"/>
                <w:sz w:val="18"/>
                <w:szCs w:val="18"/>
                <w:lang w:val="en-GB"/>
              </w:rPr>
              <w:t xml:space="preserve"> for 3 April 2014, the Working G</w:t>
            </w:r>
            <w:r w:rsidRPr="00D9342F">
              <w:rPr>
                <w:rFonts w:ascii="Calibri" w:eastAsia="Times New Roman" w:hAnsi="Calibri" w:cs="Times New Roman"/>
                <w:b/>
                <w:i/>
                <w:color w:val="FF0000"/>
                <w:sz w:val="18"/>
                <w:szCs w:val="18"/>
                <w:lang w:val="en-GB"/>
              </w:rPr>
              <w:t>roup for preparation of the Draft Law on Prevention of Conflict of Interests will consider proposals, suggestions and comments of participants in the public discussion, and afterwards will define the final text of the Law.</w:t>
            </w:r>
          </w:p>
          <w:p w:rsidR="00CA4C40" w:rsidRPr="00D9342F" w:rsidRDefault="00CA4C40" w:rsidP="00E05919">
            <w:pPr>
              <w:spacing w:after="0" w:line="240" w:lineRule="auto"/>
              <w:rPr>
                <w:rFonts w:ascii="Calibri" w:eastAsia="Times New Roman" w:hAnsi="Calibri" w:cs="Times New Roman"/>
                <w:b/>
                <w:i/>
                <w:color w:val="FF0000"/>
                <w:sz w:val="18"/>
                <w:szCs w:val="18"/>
                <w:lang w:val="en-GB"/>
              </w:rPr>
            </w:pPr>
          </w:p>
          <w:p w:rsidR="00CA4C40" w:rsidRPr="00D9342F" w:rsidRDefault="00CA4C40" w:rsidP="00CA4C40">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9C0225" w:rsidRPr="00D9342F" w:rsidRDefault="009C0225" w:rsidP="00CA4C40">
            <w:pPr>
              <w:spacing w:after="0" w:line="240" w:lineRule="auto"/>
              <w:rPr>
                <w:rFonts w:ascii="Calibri" w:eastAsia="Times New Roman" w:hAnsi="Calibri" w:cs="Times New Roman"/>
                <w:b/>
                <w:i/>
                <w:color w:val="FF0000"/>
                <w:sz w:val="18"/>
                <w:szCs w:val="18"/>
                <w:lang w:val="en-GB"/>
              </w:rPr>
            </w:pPr>
          </w:p>
          <w:p w:rsidR="00CA4C40" w:rsidRPr="00D9342F" w:rsidRDefault="009C0225" w:rsidP="00CA4C40">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Note: </w:t>
            </w:r>
            <w:r w:rsidR="00CA4C40" w:rsidRPr="00D9342F">
              <w:rPr>
                <w:rFonts w:ascii="Calibri" w:eastAsia="Times New Roman" w:hAnsi="Calibri" w:cs="Times New Roman"/>
                <w:b/>
                <w:i/>
                <w:color w:val="FF0000"/>
                <w:sz w:val="18"/>
                <w:szCs w:val="18"/>
                <w:lang w:val="en-GB"/>
              </w:rPr>
              <w:t>After the c</w:t>
            </w:r>
            <w:r w:rsidRPr="00D9342F">
              <w:rPr>
                <w:rFonts w:ascii="Calibri" w:eastAsia="Times New Roman" w:hAnsi="Calibri" w:cs="Times New Roman"/>
                <w:b/>
                <w:i/>
                <w:color w:val="FF0000"/>
                <w:sz w:val="18"/>
                <w:szCs w:val="18"/>
                <w:lang w:val="en-GB"/>
              </w:rPr>
              <w:t>onclusion of public discussion on 3 April 2014, the Working G</w:t>
            </w:r>
            <w:r w:rsidR="00CA4C40" w:rsidRPr="00D9342F">
              <w:rPr>
                <w:rFonts w:ascii="Calibri" w:eastAsia="Times New Roman" w:hAnsi="Calibri" w:cs="Times New Roman"/>
                <w:b/>
                <w:i/>
                <w:color w:val="FF0000"/>
                <w:sz w:val="18"/>
                <w:szCs w:val="18"/>
                <w:lang w:val="en-GB"/>
              </w:rPr>
              <w:t xml:space="preserve">roup for preparation of the Draft Law </w:t>
            </w:r>
            <w:r w:rsidR="00CA4C40" w:rsidRPr="00D9342F">
              <w:rPr>
                <w:rFonts w:ascii="Calibri" w:eastAsia="Times New Roman" w:hAnsi="Calibri" w:cs="Times New Roman"/>
                <w:b/>
                <w:i/>
                <w:color w:val="FF0000"/>
                <w:sz w:val="18"/>
                <w:szCs w:val="18"/>
                <w:lang w:val="en-GB"/>
              </w:rPr>
              <w:lastRenderedPageBreak/>
              <w:t>on Preventio</w:t>
            </w:r>
            <w:r w:rsidRPr="00D9342F">
              <w:rPr>
                <w:rFonts w:ascii="Calibri" w:eastAsia="Times New Roman" w:hAnsi="Calibri" w:cs="Times New Roman"/>
                <w:b/>
                <w:i/>
                <w:color w:val="FF0000"/>
                <w:sz w:val="18"/>
                <w:szCs w:val="18"/>
                <w:lang w:val="en-GB"/>
              </w:rPr>
              <w:t xml:space="preserve">n of Conflict of Interests </w:t>
            </w:r>
            <w:r w:rsidR="00CA4C40" w:rsidRPr="00D9342F">
              <w:rPr>
                <w:rFonts w:ascii="Calibri" w:eastAsia="Times New Roman" w:hAnsi="Calibri" w:cs="Times New Roman"/>
                <w:b/>
                <w:i/>
                <w:color w:val="FF0000"/>
                <w:sz w:val="18"/>
                <w:szCs w:val="18"/>
                <w:lang w:val="en-GB"/>
              </w:rPr>
              <w:t>consider</w:t>
            </w:r>
            <w:r w:rsidRPr="00D9342F">
              <w:rPr>
                <w:rFonts w:ascii="Calibri" w:eastAsia="Times New Roman" w:hAnsi="Calibri" w:cs="Times New Roman"/>
                <w:b/>
                <w:i/>
                <w:color w:val="FF0000"/>
                <w:sz w:val="18"/>
                <w:szCs w:val="18"/>
                <w:lang w:val="en-GB"/>
              </w:rPr>
              <w:t>ed</w:t>
            </w:r>
            <w:r w:rsidR="00CA4C40" w:rsidRPr="00D9342F">
              <w:rPr>
                <w:rFonts w:ascii="Calibri" w:eastAsia="Times New Roman" w:hAnsi="Calibri" w:cs="Times New Roman"/>
                <w:b/>
                <w:i/>
                <w:color w:val="FF0000"/>
                <w:sz w:val="18"/>
                <w:szCs w:val="18"/>
                <w:lang w:val="en-GB"/>
              </w:rPr>
              <w:t xml:space="preserve"> proposals, suggestions and comments of participants in the public discussion, and afterwards </w:t>
            </w:r>
            <w:r w:rsidRPr="00D9342F">
              <w:rPr>
                <w:rFonts w:ascii="Calibri" w:eastAsia="Times New Roman" w:hAnsi="Calibri" w:cs="Times New Roman"/>
                <w:b/>
                <w:i/>
                <w:color w:val="FF0000"/>
                <w:sz w:val="18"/>
                <w:szCs w:val="18"/>
                <w:lang w:val="en-GB"/>
              </w:rPr>
              <w:t xml:space="preserve">prepared </w:t>
            </w:r>
            <w:r w:rsidR="00CA4C40" w:rsidRPr="00D9342F">
              <w:rPr>
                <w:rFonts w:ascii="Calibri" w:eastAsia="Times New Roman" w:hAnsi="Calibri" w:cs="Times New Roman"/>
                <w:b/>
                <w:i/>
                <w:color w:val="FF0000"/>
                <w:sz w:val="18"/>
                <w:szCs w:val="18"/>
                <w:lang w:val="en-GB"/>
              </w:rPr>
              <w:t xml:space="preserve">the </w:t>
            </w:r>
            <w:r w:rsidRPr="00D9342F">
              <w:rPr>
                <w:rFonts w:ascii="Calibri" w:eastAsia="Times New Roman" w:hAnsi="Calibri" w:cs="Times New Roman"/>
                <w:b/>
                <w:i/>
                <w:color w:val="FF0000"/>
                <w:sz w:val="18"/>
                <w:szCs w:val="18"/>
                <w:lang w:val="en-GB"/>
              </w:rPr>
              <w:t>draft of the Law which was submitted to the Secretariat for Legislation for its opinion. After getting opinions of the competent authorities the procedure of adoption of the Proposal for the Law will be continued.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2.1.2.3</w:t>
            </w:r>
          </w:p>
        </w:tc>
        <w:tc>
          <w:tcPr>
            <w:tcW w:w="1508"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Monitor the application of the Law and publish reports on the Internet page of CPCI/Agency and the Parliament of Montenegro.</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7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Annual report of CPCI adopted and published. Monthly reports on the implementation of legal competences are published regularly.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8368AA" w:rsidRPr="00D9342F" w:rsidRDefault="00E25529" w:rsidP="008368AA">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74" style="width:0;height:1.5pt" o:hralign="center" o:hrstd="t" o:hr="t" fillcolor="#a0a0a0" stroked="f"/>
              </w:pict>
            </w:r>
            <w:r w:rsidR="008368AA" w:rsidRPr="00D9342F">
              <w:rPr>
                <w:rFonts w:ascii="Calibri" w:hAnsi="Calibri"/>
                <w:b/>
                <w:i/>
                <w:color w:val="737373"/>
                <w:sz w:val="18"/>
                <w:szCs w:val="18"/>
                <w:lang w:val="en-GB"/>
              </w:rPr>
              <w:t>(3) 30 June 2014</w:t>
            </w:r>
            <w:r w:rsidR="008368AA" w:rsidRPr="00D9342F">
              <w:rPr>
                <w:rFonts w:ascii="Calibri" w:hAnsi="Calibri"/>
                <w:b/>
                <w:i/>
                <w:color w:val="737373"/>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CPCI Slobodan Lekovic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7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March 2014; March 2015.</w:t>
            </w:r>
          </w:p>
        </w:tc>
        <w:tc>
          <w:tcPr>
            <w:tcW w:w="119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Prepared Annual Report was published on Internet pages.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Annual Report on the work of CPCI for 2013 published on the Internet page of the CPCI. </w:t>
            </w:r>
          </w:p>
          <w:p w:rsidR="008368AA" w:rsidRPr="00D9342F" w:rsidRDefault="008368AA" w:rsidP="00E05919">
            <w:pPr>
              <w:spacing w:after="0" w:line="240" w:lineRule="auto"/>
              <w:rPr>
                <w:rFonts w:ascii="Calibri" w:eastAsia="Times New Roman" w:hAnsi="Calibri" w:cs="Times New Roman"/>
                <w:b/>
                <w:i/>
                <w:color w:val="028822"/>
                <w:sz w:val="18"/>
                <w:szCs w:val="18"/>
                <w:lang w:val="en-GB"/>
              </w:rPr>
            </w:pPr>
          </w:p>
          <w:p w:rsidR="008368AA" w:rsidRPr="00D9342F" w:rsidRDefault="008368AA" w:rsidP="008368AA">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p>
          <w:p w:rsidR="008368AA" w:rsidRPr="00D9342F" w:rsidRDefault="008368AA" w:rsidP="008368AA">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Annual Report on the work of CPCI for 2013 published on the Internet page of the CPCI. All reports are available to the public so that the Parliament of Montenegro can use them as well. </w:t>
            </w:r>
          </w:p>
          <w:p w:rsidR="00E05919" w:rsidRPr="00D9342F" w:rsidRDefault="00E25529" w:rsidP="008368AA">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7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Published information on detected violations of provisions of the Law on Prevention of Conflict of Interests.</w:t>
            </w:r>
          </w:p>
          <w:p w:rsidR="00B223F6" w:rsidRPr="00D9342F" w:rsidRDefault="00B223F6"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B223F6"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Monthly r</w:t>
            </w:r>
            <w:r w:rsidR="00E05919" w:rsidRPr="00D9342F">
              <w:rPr>
                <w:rFonts w:ascii="Calibri" w:eastAsia="Times New Roman" w:hAnsi="Calibri" w:cs="Times New Roman"/>
                <w:b/>
                <w:i/>
                <w:color w:val="028822"/>
                <w:sz w:val="18"/>
                <w:szCs w:val="18"/>
                <w:lang w:val="en-GB"/>
              </w:rPr>
              <w:t>eports on implementation of the legal competences are published</w:t>
            </w:r>
            <w:r w:rsidRPr="00D9342F">
              <w:rPr>
                <w:rFonts w:ascii="Calibri" w:eastAsia="Times New Roman" w:hAnsi="Calibri" w:cs="Times New Roman"/>
                <w:b/>
                <w:i/>
                <w:color w:val="028822"/>
                <w:sz w:val="18"/>
                <w:szCs w:val="18"/>
                <w:lang w:val="en-GB"/>
              </w:rPr>
              <w:t xml:space="preserve"> on the Internet page of CPCI (www.konfliktinteresa.me)</w:t>
            </w:r>
            <w:r w:rsidR="00E05919" w:rsidRPr="00D9342F">
              <w:rPr>
                <w:rFonts w:ascii="Calibri" w:eastAsia="Times New Roman" w:hAnsi="Calibri" w:cs="Times New Roman"/>
                <w:b/>
                <w:i/>
                <w:color w:val="028822"/>
                <w:sz w:val="18"/>
                <w:szCs w:val="18"/>
                <w:lang w:val="en-GB"/>
              </w:rPr>
              <w:t>: the number of submitted Income and Property Reports in comparison to the number of public officials, number of adopted decisions, number of initiated misdemeanour proceedings. All information on the work of CPCI is publically available.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In accordance with competences from the law, first and second instance decisions are published on the CPCI’s website.</w:t>
            </w:r>
          </w:p>
          <w:p w:rsidR="00127156" w:rsidRPr="00D9342F" w:rsidRDefault="00127156" w:rsidP="00E05919">
            <w:pPr>
              <w:spacing w:after="0" w:line="240" w:lineRule="auto"/>
              <w:rPr>
                <w:rFonts w:ascii="Calibri" w:eastAsia="Times New Roman" w:hAnsi="Calibri" w:cs="Times New Roman"/>
                <w:b/>
                <w:i/>
                <w:color w:val="028822"/>
                <w:sz w:val="18"/>
                <w:szCs w:val="18"/>
                <w:lang w:val="en-GB"/>
              </w:rPr>
            </w:pPr>
          </w:p>
          <w:p w:rsidR="00127156" w:rsidRPr="00D9342F" w:rsidRDefault="00127156" w:rsidP="0012715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p>
          <w:p w:rsidR="00127156" w:rsidRPr="00D9342F" w:rsidRDefault="00B062A5" w:rsidP="00127156">
            <w:pPr>
              <w:spacing w:after="0" w:line="240" w:lineRule="auto"/>
              <w:rPr>
                <w:rFonts w:ascii="Calibri" w:hAnsi="Calibri"/>
                <w:b/>
                <w:i/>
                <w:color w:val="028822"/>
                <w:sz w:val="18"/>
                <w:szCs w:val="18"/>
                <w:lang w:val="en-GB"/>
              </w:rPr>
            </w:pPr>
            <w:r w:rsidRPr="00D9342F">
              <w:rPr>
                <w:rFonts w:ascii="Calibri" w:eastAsia="Times New Roman" w:hAnsi="Calibri" w:cs="Times New Roman"/>
                <w:b/>
                <w:i/>
                <w:color w:val="028822"/>
                <w:sz w:val="18"/>
                <w:szCs w:val="18"/>
                <w:lang w:val="en-GB"/>
              </w:rPr>
              <w:t>Monthly reports on implementation of the legal competences are published on the Internet page of CPCI (www.konfliktinteresa.me): the number of submitted Income and Property Reports in comparison to the number of public officials, number of adopted decisions, number of initiated misdemeanour proceedings. All information on the work of CPCI is publically available.</w:t>
            </w:r>
          </w:p>
          <w:p w:rsidR="00127156" w:rsidRPr="00D9342F" w:rsidRDefault="00B062A5" w:rsidP="0012715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Annual Report on the work of CPCI for 2013 published on the Internet page of the CPCI. All reports are available to the public so that the Parliament of Montenegro can use them as well.</w:t>
            </w:r>
          </w:p>
          <w:p w:rsidR="00127156" w:rsidRPr="00D9342F" w:rsidRDefault="00B062A5" w:rsidP="00127156">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Furthermore, all information on identified violations of provisions of the Law on Prevention of Conflict of Interest are published and according to the competences defined by the law, first and second instance decisions are published on the CPCI’s website.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Increased number of violations of provisions of the Law in comparison with the previous period.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2.1.2.4</w:t>
            </w:r>
          </w:p>
        </w:tc>
        <w:tc>
          <w:tcPr>
            <w:tcW w:w="150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Improve the system of checks of property reports: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w:t>
            </w:r>
            <w:r w:rsidRPr="00D9342F">
              <w:rPr>
                <w:rFonts w:ascii="Calibri" w:eastAsia="Times New Roman" w:hAnsi="Calibri" w:cs="Calibri"/>
                <w:sz w:val="18"/>
                <w:szCs w:val="18"/>
                <w:lang w:val="en-GB"/>
              </w:rPr>
              <w:t>Expand template of property reports with detailed data on type, structure of property and manner of acquirement of property as well as detailed data on credit debts and assets;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w:t>
            </w:r>
            <w:r w:rsidRPr="00D9342F">
              <w:rPr>
                <w:rFonts w:ascii="Calibri" w:eastAsia="Times New Roman" w:hAnsi="Calibri" w:cs="Calibri"/>
                <w:sz w:val="18"/>
                <w:szCs w:val="18"/>
                <w:lang w:val="en-GB"/>
              </w:rPr>
              <w:t xml:space="preserve">Compare data from property reports and records of the Tax Administration, Real Estate Administration, PPA, MI, Securities Commission, Ministry of Maritime Affairs and Transport, Commission for the Control of Public Procurement </w:t>
            </w:r>
            <w:r w:rsidRPr="00D9342F">
              <w:rPr>
                <w:rFonts w:ascii="Calibri" w:eastAsia="Times New Roman" w:hAnsi="Calibri" w:cs="Calibri"/>
                <w:sz w:val="18"/>
                <w:szCs w:val="18"/>
                <w:lang w:val="en-GB"/>
              </w:rPr>
              <w:lastRenderedPageBreak/>
              <w:t>Procedure, SEC, AMLTF, Central Bank of Montenegro;</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Times New Roman"/>
                <w:color w:val="000000"/>
                <w:sz w:val="18"/>
                <w:szCs w:val="18"/>
                <w:lang w:val="en-GB"/>
              </w:rPr>
              <w:t xml:space="preserve">- </w:t>
            </w:r>
            <w:r w:rsidRPr="00D9342F">
              <w:rPr>
                <w:rFonts w:ascii="Calibri" w:eastAsia="Times New Roman" w:hAnsi="Calibri" w:cs="Calibri"/>
                <w:sz w:val="18"/>
                <w:szCs w:val="18"/>
                <w:lang w:val="en-GB"/>
              </w:rPr>
              <w:t>Establish template for monitoring undertaken</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measures by competent bodies on the basis of</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reports of CPCI and its recommendations, requests</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xml:space="preserve">and decisions; </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‐Follow measures undertaken against offenders;</w:t>
            </w: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‐Evaluate efficiency of established mechanisms at the annual level.</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7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Form of property report will be improved after the adoption of the Law on Prevention of Conflict of Interests.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CPCI performs checks of income and property reports by using available data obtained from state bodies.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0658F4" w:rsidRPr="00D9342F" w:rsidRDefault="00E25529" w:rsidP="000658F4">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78" style="width:0;height:1.5pt" o:hralign="center" o:hrstd="t" o:hr="t" fillcolor="#a0a0a0" stroked="f"/>
              </w:pict>
            </w:r>
            <w:r w:rsidR="00392846" w:rsidRPr="00D9342F">
              <w:rPr>
                <w:rFonts w:ascii="Calibri" w:hAnsi="Calibri"/>
                <w:b/>
                <w:i/>
                <w:color w:val="E36C0A" w:themeColor="accent6" w:themeShade="BF"/>
                <w:sz w:val="18"/>
                <w:szCs w:val="18"/>
                <w:lang w:val="en-GB"/>
              </w:rPr>
              <w:t>(3) 30 June 2014</w:t>
            </w:r>
            <w:r w:rsidR="00392846" w:rsidRPr="00D9342F">
              <w:rPr>
                <w:rFonts w:ascii="Calibri" w:hAnsi="Calibri"/>
                <w:b/>
                <w:i/>
                <w:color w:val="E36C0A" w:themeColor="accent6" w:themeShade="BF"/>
                <w:sz w:val="18"/>
                <w:szCs w:val="18"/>
                <w:lang w:val="en-GB"/>
              </w:rPr>
              <w:tab/>
              <w:t xml:space="preserve"> [PI</w:t>
            </w:r>
            <w:r w:rsidR="000658F4" w:rsidRPr="00D9342F">
              <w:rPr>
                <w:rFonts w:ascii="Calibri" w:hAnsi="Calibri"/>
                <w:b/>
                <w:i/>
                <w:color w:val="E36C0A" w:themeColor="accent6" w:themeShade="BF"/>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CPCI</w:t>
            </w:r>
          </w:p>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Slobodan Lekovic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7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March 2014; March 2015</w:t>
            </w:r>
          </w:p>
        </w:tc>
        <w:tc>
          <w:tcPr>
            <w:tcW w:w="119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Improved form of income and property reports;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After the adoption of the Law on Prevention of Conflict of Interests in the Parliament of Montenegro, additions to the by-laws adjusted to provisions of the amended Law will be prepared. Present form of the Income and Property Report available on the Internet page of CPCI already now contains also the data on types, </w:t>
            </w:r>
            <w:r w:rsidRPr="00D9342F">
              <w:rPr>
                <w:rFonts w:ascii="Calibri" w:eastAsia="Times New Roman" w:hAnsi="Calibri" w:cs="Times New Roman"/>
                <w:b/>
                <w:i/>
                <w:color w:val="FF0000"/>
                <w:sz w:val="18"/>
                <w:szCs w:val="18"/>
                <w:lang w:val="en-GB"/>
              </w:rPr>
              <w:lastRenderedPageBreak/>
              <w:t>structure of property and the manner of property acquirement, as well as the more detailed data on credit debts and assets.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8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public officials whose reports were checked regarding the accuracy of data on income and property and information available in registries of TA, CRCC, Cadastre, PPA, Commission for Control of Public Procurement Procedure;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By using available data obtained from the </w:t>
            </w:r>
            <w:r w:rsidR="00361305" w:rsidRPr="00D9342F">
              <w:rPr>
                <w:rFonts w:ascii="Calibri" w:eastAsia="Times New Roman" w:hAnsi="Calibri" w:cs="Times New Roman"/>
                <w:b/>
                <w:i/>
                <w:color w:val="028822"/>
                <w:sz w:val="18"/>
                <w:szCs w:val="18"/>
                <w:lang w:val="en-GB"/>
              </w:rPr>
              <w:t>public bodies</w:t>
            </w:r>
            <w:r w:rsidRPr="00D9342F">
              <w:rPr>
                <w:rFonts w:ascii="Calibri" w:eastAsia="Times New Roman" w:hAnsi="Calibri" w:cs="Times New Roman"/>
                <w:b/>
                <w:i/>
                <w:color w:val="028822"/>
                <w:sz w:val="18"/>
                <w:szCs w:val="18"/>
                <w:lang w:val="en-GB"/>
              </w:rPr>
              <w:t xml:space="preserve"> (Real Estate Administration, Tax Administration, Securities Commission, Ministry of Interior, Pubic Procurement Administration), during the reporting period control was conducted pursuant to Article 20a of the Law and Article 20 of the Rules of Procedure before CPCI. CPCI adopted decisions for all public officials who did not provide fully accurate data, by comparing data from the Income and property report with the data of the competent authorities and legal persons. CPCI conducted checks of 837 Income and Property Reports of public officials until 11 March 2014, including 417 state officials (President of Montenegro, 18 members of the Parliament of Montenegro, 6 members of the Government of Montenegro - ministers, 12 public officials elected by the Parliament of Montenegro, 11 public officials elected by the President of Montenegro, 178 public officials elected by the Government of Montenegro, 7 judges of </w:t>
            </w:r>
            <w:r w:rsidRPr="00D9342F">
              <w:rPr>
                <w:rFonts w:ascii="Calibri" w:eastAsia="Times New Roman" w:hAnsi="Calibri" w:cs="Times New Roman"/>
                <w:b/>
                <w:i/>
                <w:color w:val="028822"/>
                <w:sz w:val="18"/>
                <w:szCs w:val="18"/>
                <w:lang w:val="en-GB"/>
              </w:rPr>
              <w:lastRenderedPageBreak/>
              <w:t>the Constitutional Court, 126 judges, 38 prosecutors, 4 members of Prosecutorial Council and 17 judges for misdemeanours), out of which 331 provided accurate data, and 86 inaccurate data (19 – regarding real estate and taxes, and 13 regarding securities, 54 – regarding movable property - cars). Checks were conducted for 420 local public officials, out of which 293 submitted accurate data, while 127 submitted inaccurate data (56- regarding real estate and taxes, and 30 regarding securities, 41- regarding movable property - cars). Against  213 public officials who did not submit accurate and complete information procedures were initiated before CPCI (letters were sent to them to give statements and submit additional Income and Property Report, after which decisions were adopted regarding 23, following the completion of the administrative procedure, and misdemeanour procedures will be initiated in case of violation.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1C547C" w:rsidRPr="00D9342F" w:rsidRDefault="00602BA4" w:rsidP="001C547C">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r w:rsidR="001C547C" w:rsidRPr="00D9342F">
              <w:rPr>
                <w:rFonts w:ascii="Calibri" w:hAnsi="Calibri"/>
                <w:b/>
                <w:i/>
                <w:color w:val="028822"/>
                <w:sz w:val="18"/>
                <w:szCs w:val="18"/>
                <w:lang w:val="en-GB"/>
              </w:rPr>
              <w:t>]</w:t>
            </w:r>
          </w:p>
          <w:p w:rsidR="001C547C" w:rsidRPr="00D9342F" w:rsidRDefault="00602BA4" w:rsidP="001C547C">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Law Amending the Law on Prevention of Conflict of Interest </w:t>
            </w:r>
            <w:r w:rsidR="001C547C" w:rsidRPr="00D9342F">
              <w:rPr>
                <w:rFonts w:ascii="Calibri" w:hAnsi="Calibri"/>
                <w:b/>
                <w:i/>
                <w:color w:val="028822"/>
                <w:sz w:val="18"/>
                <w:szCs w:val="18"/>
                <w:lang w:val="en-GB"/>
              </w:rPr>
              <w:t>(</w:t>
            </w:r>
            <w:r w:rsidRPr="00D9342F">
              <w:rPr>
                <w:rFonts w:ascii="Calibri" w:hAnsi="Calibri"/>
                <w:b/>
                <w:i/>
                <w:color w:val="028822"/>
                <w:sz w:val="18"/>
                <w:szCs w:val="18"/>
                <w:lang w:val="en-GB"/>
              </w:rPr>
              <w:t>Official Gazette of Montenegro 41/11 and</w:t>
            </w:r>
            <w:r w:rsidR="001C547C" w:rsidRPr="00D9342F">
              <w:rPr>
                <w:rFonts w:ascii="Calibri" w:hAnsi="Calibri"/>
                <w:b/>
                <w:i/>
                <w:color w:val="028822"/>
                <w:sz w:val="18"/>
                <w:szCs w:val="18"/>
                <w:lang w:val="en-GB"/>
              </w:rPr>
              <w:t xml:space="preserve"> 47/11)</w:t>
            </w:r>
            <w:r w:rsidRPr="00D9342F">
              <w:rPr>
                <w:rFonts w:ascii="Calibri" w:hAnsi="Calibri"/>
                <w:b/>
                <w:i/>
                <w:color w:val="028822"/>
                <w:sz w:val="18"/>
                <w:szCs w:val="18"/>
                <w:lang w:val="en-GB"/>
              </w:rPr>
              <w:t xml:space="preserve"> stipulates that CPCI</w:t>
            </w:r>
            <w:r w:rsidR="001C547C"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is controls data from the Report by collecting data on the assets and incomes of related official from a body and legal entities who have those data and by comparing the reported data from the Report with the collected data. </w:t>
            </w:r>
          </w:p>
          <w:p w:rsidR="001C547C" w:rsidRPr="00D9342F" w:rsidRDefault="00F66C18" w:rsidP="001C547C">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According to the valid Law, </w:t>
            </w:r>
            <w:r w:rsidRPr="00D9342F">
              <w:rPr>
                <w:rFonts w:ascii="Calibri" w:eastAsia="Times New Roman" w:hAnsi="Calibri" w:cs="Times New Roman"/>
                <w:b/>
                <w:i/>
                <w:color w:val="028822"/>
                <w:sz w:val="18"/>
                <w:szCs w:val="18"/>
                <w:lang w:val="en-GB"/>
              </w:rPr>
              <w:t>CPCI</w:t>
            </w:r>
            <w:r w:rsidR="001C547C"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controls the property of a public official and members of his/her family</w:t>
            </w:r>
            <w:r w:rsidR="001C547C" w:rsidRPr="00D9342F">
              <w:rPr>
                <w:rFonts w:ascii="Calibri" w:hAnsi="Calibri"/>
                <w:b/>
                <w:i/>
                <w:color w:val="028822"/>
                <w:sz w:val="18"/>
                <w:szCs w:val="18"/>
                <w:lang w:val="en-GB"/>
              </w:rPr>
              <w:t>,</w:t>
            </w:r>
            <w:r w:rsidRPr="00D9342F">
              <w:rPr>
                <w:rFonts w:ascii="Calibri" w:hAnsi="Calibri"/>
                <w:b/>
                <w:i/>
                <w:color w:val="028822"/>
                <w:sz w:val="18"/>
                <w:szCs w:val="18"/>
                <w:lang w:val="en-GB"/>
              </w:rPr>
              <w:t xml:space="preserve"> moveable and immovable property</w:t>
            </w:r>
            <w:r w:rsidR="001C547C"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lastRenderedPageBreak/>
              <w:t>shares in companies and membership in management boards etc.,</w:t>
            </w:r>
            <w:r w:rsidR="00433BFA" w:rsidRPr="00D9342F">
              <w:rPr>
                <w:rFonts w:ascii="Calibri" w:hAnsi="Calibri"/>
                <w:b/>
                <w:i/>
                <w:color w:val="028822"/>
                <w:sz w:val="18"/>
                <w:szCs w:val="18"/>
                <w:lang w:val="en-GB"/>
              </w:rPr>
              <w:t xml:space="preserve"> and publishes those</w:t>
            </w:r>
            <w:r w:rsidR="00711975" w:rsidRPr="00D9342F">
              <w:rPr>
                <w:rFonts w:ascii="Calibri" w:hAnsi="Calibri"/>
                <w:b/>
                <w:i/>
                <w:color w:val="028822"/>
                <w:sz w:val="18"/>
                <w:szCs w:val="18"/>
                <w:lang w:val="en-GB"/>
              </w:rPr>
              <w:t xml:space="preserve"> data on the CPC</w:t>
            </w:r>
            <w:r w:rsidR="00433BFA" w:rsidRPr="00D9342F">
              <w:rPr>
                <w:rFonts w:ascii="Calibri" w:hAnsi="Calibri"/>
                <w:b/>
                <w:i/>
                <w:color w:val="028822"/>
                <w:sz w:val="18"/>
                <w:szCs w:val="18"/>
                <w:lang w:val="en-GB"/>
              </w:rPr>
              <w:t xml:space="preserve">I internet page and takes measures directly based on those data </w:t>
            </w:r>
            <w:r w:rsidR="00506315" w:rsidRPr="00D9342F">
              <w:rPr>
                <w:rFonts w:ascii="Calibri" w:hAnsi="Calibri"/>
                <w:b/>
                <w:i/>
                <w:color w:val="028822"/>
                <w:sz w:val="18"/>
                <w:szCs w:val="18"/>
                <w:lang w:val="en-GB"/>
              </w:rPr>
              <w:t xml:space="preserve"> by examining the submitted report on assets and incomes</w:t>
            </w:r>
            <w:r w:rsidR="001C547C" w:rsidRPr="00D9342F">
              <w:rPr>
                <w:rFonts w:ascii="Calibri" w:hAnsi="Calibri"/>
                <w:b/>
                <w:i/>
                <w:color w:val="028822"/>
                <w:sz w:val="18"/>
                <w:szCs w:val="18"/>
                <w:lang w:val="en-GB"/>
              </w:rPr>
              <w:t>.</w:t>
            </w:r>
          </w:p>
          <w:p w:rsidR="001C547C" w:rsidRPr="00D9342F" w:rsidRDefault="00807C65" w:rsidP="001C547C">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By using the available data received from public bodies </w:t>
            </w:r>
            <w:r w:rsidR="001C547C" w:rsidRPr="00D9342F">
              <w:rPr>
                <w:rFonts w:ascii="Calibri" w:hAnsi="Calibri"/>
                <w:b/>
                <w:i/>
                <w:color w:val="028822"/>
                <w:sz w:val="18"/>
                <w:szCs w:val="18"/>
                <w:lang w:val="en-GB"/>
              </w:rPr>
              <w:t>(</w:t>
            </w:r>
            <w:r w:rsidRPr="00D9342F">
              <w:rPr>
                <w:rFonts w:ascii="Calibri" w:hAnsi="Calibri"/>
                <w:b/>
                <w:i/>
                <w:color w:val="028822"/>
                <w:sz w:val="18"/>
                <w:szCs w:val="18"/>
                <w:lang w:val="en-GB"/>
              </w:rPr>
              <w:t>the Real-Estate Administration</w:t>
            </w:r>
            <w:r w:rsidR="001C547C" w:rsidRPr="00D9342F">
              <w:rPr>
                <w:rFonts w:ascii="Calibri" w:hAnsi="Calibri"/>
                <w:b/>
                <w:i/>
                <w:color w:val="028822"/>
                <w:sz w:val="18"/>
                <w:szCs w:val="18"/>
                <w:lang w:val="en-GB"/>
              </w:rPr>
              <w:t>,</w:t>
            </w:r>
            <w:r w:rsidRPr="00D9342F">
              <w:rPr>
                <w:rFonts w:ascii="Calibri" w:hAnsi="Calibri"/>
                <w:b/>
                <w:i/>
                <w:color w:val="028822"/>
                <w:sz w:val="18"/>
                <w:szCs w:val="18"/>
                <w:lang w:val="en-GB"/>
              </w:rPr>
              <w:t xml:space="preserve"> the Tax Administration, the Securities Commission, MI</w:t>
            </w:r>
            <w:r w:rsidR="001C547C"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the Public Procurement Administration</w:t>
            </w:r>
            <w:r w:rsidR="001C547C"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in the period J</w:t>
            </w:r>
            <w:r w:rsidR="001C547C" w:rsidRPr="00D9342F">
              <w:rPr>
                <w:rFonts w:ascii="Calibri" w:hAnsi="Calibri"/>
                <w:b/>
                <w:i/>
                <w:color w:val="028822"/>
                <w:sz w:val="18"/>
                <w:szCs w:val="18"/>
                <w:lang w:val="en-GB"/>
              </w:rPr>
              <w:t>anuar</w:t>
            </w:r>
            <w:r w:rsidRPr="00D9342F">
              <w:rPr>
                <w:rFonts w:ascii="Calibri" w:hAnsi="Calibri"/>
                <w:b/>
                <w:i/>
                <w:color w:val="028822"/>
                <w:sz w:val="18"/>
                <w:szCs w:val="18"/>
                <w:lang w:val="en-GB"/>
              </w:rPr>
              <w:t>y - June</w:t>
            </w:r>
            <w:r w:rsidR="001C547C"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the control has been carried out in line with Article </w:t>
            </w:r>
            <w:r w:rsidR="001C547C" w:rsidRPr="00D9342F">
              <w:rPr>
                <w:rFonts w:ascii="Calibri" w:hAnsi="Calibri"/>
                <w:b/>
                <w:i/>
                <w:color w:val="028822"/>
                <w:sz w:val="18"/>
                <w:szCs w:val="18"/>
                <w:lang w:val="en-GB"/>
              </w:rPr>
              <w:t xml:space="preserve">20a </w:t>
            </w:r>
            <w:r w:rsidRPr="00D9342F">
              <w:rPr>
                <w:rFonts w:ascii="Calibri" w:hAnsi="Calibri"/>
                <w:b/>
                <w:i/>
                <w:color w:val="028822"/>
                <w:sz w:val="18"/>
                <w:szCs w:val="18"/>
                <w:lang w:val="en-GB"/>
              </w:rPr>
              <w:t xml:space="preserve">of the Law and Article </w:t>
            </w:r>
            <w:r w:rsidR="001C547C" w:rsidRPr="00D9342F">
              <w:rPr>
                <w:rFonts w:ascii="Calibri" w:hAnsi="Calibri"/>
                <w:b/>
                <w:i/>
                <w:color w:val="028822"/>
                <w:sz w:val="18"/>
                <w:szCs w:val="18"/>
                <w:lang w:val="en-GB"/>
              </w:rPr>
              <w:t xml:space="preserve">20 </w:t>
            </w:r>
            <w:r w:rsidRPr="00D9342F">
              <w:rPr>
                <w:rFonts w:ascii="Calibri" w:hAnsi="Calibri"/>
                <w:b/>
                <w:i/>
                <w:color w:val="028822"/>
                <w:sz w:val="18"/>
                <w:szCs w:val="18"/>
                <w:lang w:val="en-GB"/>
              </w:rPr>
              <w:t>of the Rules on the Procedure before the Commission for Prevention of Conflict of Interest</w:t>
            </w:r>
            <w:r w:rsidR="001C547C" w:rsidRPr="00D9342F">
              <w:rPr>
                <w:rFonts w:ascii="Calibri" w:hAnsi="Calibri"/>
                <w:b/>
                <w:i/>
                <w:color w:val="028822"/>
                <w:sz w:val="18"/>
                <w:szCs w:val="18"/>
                <w:lang w:val="en-GB"/>
              </w:rPr>
              <w:t xml:space="preserve">. </w:t>
            </w:r>
            <w:r w:rsidR="00711975" w:rsidRPr="00D9342F">
              <w:rPr>
                <w:rFonts w:ascii="Calibri" w:hAnsi="Calibri"/>
                <w:b/>
                <w:i/>
                <w:color w:val="028822"/>
                <w:sz w:val="18"/>
                <w:szCs w:val="18"/>
                <w:lang w:val="en-GB"/>
              </w:rPr>
              <w:t>The Commission passed decisions for all public officials who have not fully provided correct data</w:t>
            </w:r>
            <w:r w:rsidR="001C547C" w:rsidRPr="00D9342F">
              <w:rPr>
                <w:rFonts w:ascii="Calibri" w:hAnsi="Calibri"/>
                <w:b/>
                <w:i/>
                <w:color w:val="028822"/>
                <w:sz w:val="18"/>
                <w:szCs w:val="18"/>
                <w:lang w:val="en-GB"/>
              </w:rPr>
              <w:t xml:space="preserve">, </w:t>
            </w:r>
            <w:r w:rsidR="00711975" w:rsidRPr="00D9342F">
              <w:rPr>
                <w:rFonts w:ascii="Calibri" w:hAnsi="Calibri"/>
                <w:b/>
                <w:i/>
                <w:color w:val="028822"/>
                <w:sz w:val="18"/>
                <w:szCs w:val="18"/>
                <w:lang w:val="en-GB"/>
              </w:rPr>
              <w:t>after comparing data from the Report on assets and incomes with those given by public bodies and legal entities</w:t>
            </w:r>
            <w:r w:rsidR="001C547C" w:rsidRPr="00D9342F">
              <w:rPr>
                <w:rFonts w:ascii="Calibri" w:hAnsi="Calibri"/>
                <w:b/>
                <w:i/>
                <w:color w:val="028822"/>
                <w:sz w:val="18"/>
                <w:szCs w:val="18"/>
                <w:lang w:val="en-GB"/>
              </w:rPr>
              <w:t xml:space="preserve">. </w:t>
            </w:r>
            <w:r w:rsidR="00711975" w:rsidRPr="00D9342F">
              <w:rPr>
                <w:rFonts w:ascii="Calibri" w:hAnsi="Calibri"/>
                <w:b/>
                <w:i/>
                <w:color w:val="028822"/>
                <w:sz w:val="18"/>
                <w:szCs w:val="18"/>
                <w:lang w:val="en-GB"/>
              </w:rPr>
              <w:t xml:space="preserve">From 1 January to 30 June 2014 the CPCI carried out the control of </w:t>
            </w:r>
            <w:r w:rsidR="001C547C" w:rsidRPr="00D9342F">
              <w:rPr>
                <w:rFonts w:ascii="Calibri" w:hAnsi="Calibri"/>
                <w:b/>
                <w:i/>
                <w:color w:val="028822"/>
                <w:sz w:val="18"/>
                <w:szCs w:val="18"/>
                <w:lang w:val="en-GB"/>
              </w:rPr>
              <w:t xml:space="preserve">1557 </w:t>
            </w:r>
            <w:r w:rsidR="00711975" w:rsidRPr="00D9342F">
              <w:rPr>
                <w:rFonts w:ascii="Calibri" w:hAnsi="Calibri"/>
                <w:b/>
                <w:i/>
                <w:color w:val="028822"/>
                <w:sz w:val="18"/>
                <w:szCs w:val="18"/>
                <w:lang w:val="en-GB"/>
              </w:rPr>
              <w:t xml:space="preserve">Reports on incomes and assets of officials, namely </w:t>
            </w:r>
            <w:r w:rsidR="008E1311" w:rsidRPr="00D9342F">
              <w:rPr>
                <w:rFonts w:ascii="Calibri" w:hAnsi="Calibri"/>
                <w:b/>
                <w:i/>
                <w:color w:val="028822"/>
                <w:sz w:val="18"/>
                <w:szCs w:val="18"/>
                <w:lang w:val="en-GB"/>
              </w:rPr>
              <w:t xml:space="preserve">872 </w:t>
            </w:r>
            <w:r w:rsidR="00711975" w:rsidRPr="00D9342F">
              <w:rPr>
                <w:rFonts w:ascii="Calibri" w:hAnsi="Calibri"/>
                <w:b/>
                <w:i/>
                <w:color w:val="028822"/>
                <w:sz w:val="18"/>
                <w:szCs w:val="18"/>
                <w:lang w:val="en-GB"/>
              </w:rPr>
              <w:t>public official</w:t>
            </w:r>
            <w:r w:rsidR="001C547C" w:rsidRPr="00D9342F">
              <w:rPr>
                <w:rFonts w:ascii="Calibri" w:hAnsi="Calibri"/>
                <w:b/>
                <w:i/>
                <w:color w:val="028822"/>
                <w:sz w:val="18"/>
                <w:szCs w:val="18"/>
                <w:lang w:val="en-GB"/>
              </w:rPr>
              <w:t xml:space="preserve"> (</w:t>
            </w:r>
            <w:r w:rsidR="00711975" w:rsidRPr="00D9342F">
              <w:rPr>
                <w:rFonts w:ascii="Calibri" w:hAnsi="Calibri"/>
                <w:b/>
                <w:i/>
                <w:color w:val="028822"/>
                <w:sz w:val="18"/>
                <w:szCs w:val="18"/>
                <w:lang w:val="en-GB"/>
              </w:rPr>
              <w:t>the President of Montenegro</w:t>
            </w:r>
            <w:r w:rsidR="001C547C" w:rsidRPr="00D9342F">
              <w:rPr>
                <w:rFonts w:ascii="Calibri" w:hAnsi="Calibri"/>
                <w:b/>
                <w:i/>
                <w:color w:val="028822"/>
                <w:sz w:val="18"/>
                <w:szCs w:val="18"/>
                <w:lang w:val="en-GB"/>
              </w:rPr>
              <w:t>,</w:t>
            </w:r>
            <w:r w:rsidR="0084052F" w:rsidRPr="00D9342F">
              <w:rPr>
                <w:rFonts w:ascii="Calibri" w:hAnsi="Calibri"/>
                <w:b/>
                <w:i/>
                <w:color w:val="028822"/>
                <w:sz w:val="18"/>
                <w:szCs w:val="18"/>
                <w:lang w:val="en-GB"/>
              </w:rPr>
              <w:t xml:space="preserve"> the Prime Minister of Montenegro</w:t>
            </w:r>
            <w:r w:rsidR="001C547C" w:rsidRPr="00D9342F">
              <w:rPr>
                <w:rFonts w:ascii="Calibri" w:hAnsi="Calibri"/>
                <w:b/>
                <w:i/>
                <w:color w:val="028822"/>
                <w:sz w:val="18"/>
                <w:szCs w:val="18"/>
                <w:lang w:val="en-GB"/>
              </w:rPr>
              <w:t xml:space="preserve">, </w:t>
            </w:r>
            <w:r w:rsidR="0084052F" w:rsidRPr="00D9342F">
              <w:rPr>
                <w:rFonts w:ascii="Calibri" w:hAnsi="Calibri"/>
                <w:b/>
                <w:i/>
                <w:color w:val="028822"/>
                <w:sz w:val="18"/>
                <w:szCs w:val="18"/>
                <w:lang w:val="en-GB"/>
              </w:rPr>
              <w:t>Speaker of the Parliament of Montenegro</w:t>
            </w:r>
            <w:r w:rsidR="001C547C" w:rsidRPr="00D9342F">
              <w:rPr>
                <w:rFonts w:ascii="Calibri" w:hAnsi="Calibri"/>
                <w:b/>
                <w:i/>
                <w:color w:val="028822"/>
                <w:sz w:val="18"/>
                <w:szCs w:val="18"/>
                <w:lang w:val="en-GB"/>
              </w:rPr>
              <w:t xml:space="preserve">, 50 </w:t>
            </w:r>
            <w:r w:rsidR="0084052F" w:rsidRPr="00D9342F">
              <w:rPr>
                <w:rFonts w:ascii="Calibri" w:hAnsi="Calibri"/>
                <w:b/>
                <w:i/>
                <w:color w:val="028822"/>
                <w:sz w:val="18"/>
                <w:szCs w:val="18"/>
                <w:lang w:val="en-GB"/>
              </w:rPr>
              <w:t xml:space="preserve">members of the Parliament, </w:t>
            </w:r>
            <w:r w:rsidR="001C547C" w:rsidRPr="00D9342F">
              <w:rPr>
                <w:rFonts w:ascii="Calibri" w:hAnsi="Calibri"/>
                <w:b/>
                <w:i/>
                <w:color w:val="028822"/>
                <w:sz w:val="18"/>
                <w:szCs w:val="18"/>
                <w:lang w:val="en-GB"/>
              </w:rPr>
              <w:t xml:space="preserve">10 </w:t>
            </w:r>
            <w:r w:rsidR="0084052F" w:rsidRPr="00D9342F">
              <w:rPr>
                <w:rFonts w:ascii="Calibri" w:hAnsi="Calibri"/>
                <w:b/>
                <w:i/>
                <w:color w:val="028822"/>
                <w:sz w:val="18"/>
                <w:szCs w:val="18"/>
                <w:lang w:val="en-GB"/>
              </w:rPr>
              <w:t xml:space="preserve">members of the Government </w:t>
            </w:r>
            <w:r w:rsidR="00472A0D" w:rsidRPr="00D9342F">
              <w:rPr>
                <w:rFonts w:ascii="Calibri" w:hAnsi="Calibri"/>
                <w:b/>
                <w:i/>
                <w:color w:val="028822"/>
                <w:sz w:val="18"/>
                <w:szCs w:val="18"/>
                <w:lang w:val="en-GB"/>
              </w:rPr>
              <w:t>and ministers</w:t>
            </w:r>
            <w:r w:rsidR="001C547C" w:rsidRPr="00D9342F">
              <w:rPr>
                <w:rFonts w:ascii="Calibri" w:hAnsi="Calibri"/>
                <w:b/>
                <w:i/>
                <w:color w:val="028822"/>
                <w:sz w:val="18"/>
                <w:szCs w:val="18"/>
                <w:lang w:val="en-GB"/>
              </w:rPr>
              <w:t xml:space="preserve">, 18 </w:t>
            </w:r>
            <w:r w:rsidR="00472A0D" w:rsidRPr="00D9342F">
              <w:rPr>
                <w:rFonts w:ascii="Calibri" w:hAnsi="Calibri"/>
                <w:b/>
                <w:i/>
                <w:color w:val="028822"/>
                <w:sz w:val="18"/>
                <w:szCs w:val="18"/>
                <w:lang w:val="en-GB"/>
              </w:rPr>
              <w:t>public officials selected by the Parliament of Montenegro</w:t>
            </w:r>
            <w:r w:rsidR="001C547C" w:rsidRPr="00D9342F">
              <w:rPr>
                <w:rFonts w:ascii="Calibri" w:hAnsi="Calibri"/>
                <w:b/>
                <w:i/>
                <w:color w:val="028822"/>
                <w:sz w:val="18"/>
                <w:szCs w:val="18"/>
                <w:lang w:val="en-GB"/>
              </w:rPr>
              <w:t xml:space="preserve">, 21 </w:t>
            </w:r>
            <w:r w:rsidR="00472A0D" w:rsidRPr="00D9342F">
              <w:rPr>
                <w:rFonts w:ascii="Calibri" w:hAnsi="Calibri"/>
                <w:b/>
                <w:i/>
                <w:color w:val="028822"/>
                <w:sz w:val="18"/>
                <w:szCs w:val="18"/>
                <w:lang w:val="en-GB"/>
              </w:rPr>
              <w:t xml:space="preserve">public officials </w:t>
            </w:r>
            <w:r w:rsidR="008E1311" w:rsidRPr="00D9342F">
              <w:rPr>
                <w:rFonts w:ascii="Calibri" w:hAnsi="Calibri"/>
                <w:b/>
                <w:i/>
                <w:color w:val="028822"/>
                <w:sz w:val="18"/>
                <w:szCs w:val="18"/>
                <w:lang w:val="en-GB"/>
              </w:rPr>
              <w:t>selected by the President of Montenegro</w:t>
            </w:r>
            <w:r w:rsidR="001C547C" w:rsidRPr="00D9342F">
              <w:rPr>
                <w:rFonts w:ascii="Calibri" w:hAnsi="Calibri"/>
                <w:b/>
                <w:i/>
                <w:color w:val="028822"/>
                <w:sz w:val="18"/>
                <w:szCs w:val="18"/>
                <w:lang w:val="en-GB"/>
              </w:rPr>
              <w:t xml:space="preserve">, 411 </w:t>
            </w:r>
            <w:r w:rsidR="008E1311" w:rsidRPr="00D9342F">
              <w:rPr>
                <w:rFonts w:ascii="Calibri" w:hAnsi="Calibri"/>
                <w:b/>
                <w:i/>
                <w:color w:val="028822"/>
                <w:sz w:val="18"/>
                <w:szCs w:val="18"/>
                <w:lang w:val="en-GB"/>
              </w:rPr>
              <w:t>public officials selected by the Government of Montenegro</w:t>
            </w:r>
            <w:r w:rsidR="001C547C" w:rsidRPr="00D9342F">
              <w:rPr>
                <w:rFonts w:ascii="Calibri" w:hAnsi="Calibri"/>
                <w:b/>
                <w:i/>
                <w:color w:val="028822"/>
                <w:sz w:val="18"/>
                <w:szCs w:val="18"/>
                <w:lang w:val="en-GB"/>
              </w:rPr>
              <w:t xml:space="preserve">, 206 </w:t>
            </w:r>
            <w:r w:rsidR="008E1311" w:rsidRPr="00D9342F">
              <w:rPr>
                <w:rFonts w:ascii="Calibri" w:hAnsi="Calibri"/>
                <w:b/>
                <w:i/>
                <w:color w:val="028822"/>
                <w:sz w:val="18"/>
                <w:szCs w:val="18"/>
                <w:lang w:val="en-GB"/>
              </w:rPr>
              <w:t>judges,</w:t>
            </w:r>
            <w:r w:rsidR="001C547C" w:rsidRPr="00D9342F">
              <w:rPr>
                <w:rFonts w:ascii="Calibri" w:hAnsi="Calibri"/>
                <w:b/>
                <w:i/>
                <w:color w:val="028822"/>
                <w:sz w:val="18"/>
                <w:szCs w:val="18"/>
                <w:lang w:val="en-GB"/>
              </w:rPr>
              <w:t xml:space="preserve"> 86 </w:t>
            </w:r>
            <w:r w:rsidR="008E1311" w:rsidRPr="00D9342F">
              <w:rPr>
                <w:rFonts w:ascii="Calibri" w:hAnsi="Calibri"/>
                <w:b/>
                <w:i/>
                <w:color w:val="028822"/>
                <w:sz w:val="18"/>
                <w:szCs w:val="18"/>
                <w:lang w:val="en-GB"/>
              </w:rPr>
              <w:t>prosecutors,</w:t>
            </w:r>
            <w:r w:rsidR="001C547C" w:rsidRPr="00D9342F">
              <w:rPr>
                <w:rFonts w:ascii="Calibri" w:hAnsi="Calibri"/>
                <w:b/>
                <w:i/>
                <w:color w:val="028822"/>
                <w:sz w:val="18"/>
                <w:szCs w:val="18"/>
                <w:lang w:val="en-GB"/>
              </w:rPr>
              <w:t xml:space="preserve"> 3 </w:t>
            </w:r>
            <w:r w:rsidR="008E1311" w:rsidRPr="00D9342F">
              <w:rPr>
                <w:rFonts w:ascii="Calibri" w:hAnsi="Calibri"/>
                <w:b/>
                <w:i/>
                <w:color w:val="028822"/>
                <w:sz w:val="18"/>
                <w:szCs w:val="18"/>
                <w:lang w:val="en-GB"/>
              </w:rPr>
              <w:t xml:space="preserve">members of the Judicial Council and 7 members of the Prosecutorial Council, as well as </w:t>
            </w:r>
            <w:r w:rsidR="001C547C" w:rsidRPr="00D9342F">
              <w:rPr>
                <w:rFonts w:ascii="Calibri" w:hAnsi="Calibri"/>
                <w:b/>
                <w:i/>
                <w:color w:val="028822"/>
                <w:sz w:val="18"/>
                <w:szCs w:val="18"/>
                <w:lang w:val="en-GB"/>
              </w:rPr>
              <w:t xml:space="preserve">57 </w:t>
            </w:r>
            <w:r w:rsidR="008E1311" w:rsidRPr="00D9342F">
              <w:rPr>
                <w:rFonts w:ascii="Calibri" w:hAnsi="Calibri"/>
                <w:b/>
                <w:i/>
                <w:color w:val="028822"/>
                <w:sz w:val="18"/>
                <w:szCs w:val="18"/>
                <w:lang w:val="en-GB"/>
              </w:rPr>
              <w:t>misdemeanour judges</w:t>
            </w:r>
            <w:r w:rsidR="001C547C" w:rsidRPr="00D9342F">
              <w:rPr>
                <w:rFonts w:ascii="Calibri" w:hAnsi="Calibri"/>
                <w:b/>
                <w:i/>
                <w:color w:val="028822"/>
                <w:sz w:val="18"/>
                <w:szCs w:val="18"/>
                <w:lang w:val="en-GB"/>
              </w:rPr>
              <w:t>), 677</w:t>
            </w:r>
            <w:r w:rsidR="008E1311" w:rsidRPr="00D9342F">
              <w:rPr>
                <w:rFonts w:ascii="Calibri" w:hAnsi="Calibri"/>
                <w:b/>
                <w:i/>
                <w:color w:val="028822"/>
                <w:sz w:val="18"/>
                <w:szCs w:val="18"/>
                <w:lang w:val="en-GB"/>
              </w:rPr>
              <w:t xml:space="preserve"> of whom gave correct data and</w:t>
            </w:r>
            <w:r w:rsidR="001C547C" w:rsidRPr="00D9342F">
              <w:rPr>
                <w:rFonts w:ascii="Calibri" w:hAnsi="Calibri"/>
                <w:b/>
                <w:i/>
                <w:color w:val="028822"/>
                <w:sz w:val="18"/>
                <w:szCs w:val="18"/>
                <w:lang w:val="en-GB"/>
              </w:rPr>
              <w:t xml:space="preserve"> 195 </w:t>
            </w:r>
            <w:r w:rsidR="008E1311" w:rsidRPr="00D9342F">
              <w:rPr>
                <w:rFonts w:ascii="Calibri" w:hAnsi="Calibri"/>
                <w:b/>
                <w:i/>
                <w:color w:val="028822"/>
                <w:sz w:val="18"/>
                <w:szCs w:val="18"/>
                <w:lang w:val="en-GB"/>
              </w:rPr>
              <w:t>incorrect data</w:t>
            </w:r>
            <w:r w:rsidR="001C547C" w:rsidRPr="00D9342F">
              <w:rPr>
                <w:rFonts w:ascii="Calibri" w:hAnsi="Calibri"/>
                <w:b/>
                <w:i/>
                <w:color w:val="028822"/>
                <w:sz w:val="18"/>
                <w:szCs w:val="18"/>
                <w:lang w:val="en-GB"/>
              </w:rPr>
              <w:t xml:space="preserve"> (66</w:t>
            </w:r>
            <w:r w:rsidR="008E1311" w:rsidRPr="00D9342F">
              <w:rPr>
                <w:rFonts w:ascii="Calibri" w:hAnsi="Calibri"/>
                <w:b/>
                <w:i/>
                <w:color w:val="028822"/>
                <w:sz w:val="18"/>
                <w:szCs w:val="18"/>
                <w:lang w:val="en-GB"/>
              </w:rPr>
              <w:t xml:space="preserve"> –</w:t>
            </w:r>
            <w:r w:rsidR="001C547C" w:rsidRPr="00D9342F">
              <w:rPr>
                <w:rFonts w:ascii="Calibri" w:hAnsi="Calibri"/>
                <w:b/>
                <w:i/>
                <w:color w:val="028822"/>
                <w:sz w:val="18"/>
                <w:szCs w:val="18"/>
                <w:lang w:val="en-GB"/>
              </w:rPr>
              <w:t xml:space="preserve"> </w:t>
            </w:r>
            <w:r w:rsidR="008E1311" w:rsidRPr="00D9342F">
              <w:rPr>
                <w:rFonts w:ascii="Calibri" w:hAnsi="Calibri"/>
                <w:b/>
                <w:i/>
                <w:color w:val="028822"/>
                <w:sz w:val="18"/>
                <w:szCs w:val="18"/>
                <w:lang w:val="en-GB"/>
              </w:rPr>
              <w:t>for real estate and taxes,</w:t>
            </w:r>
            <w:r w:rsidR="001C547C" w:rsidRPr="00D9342F">
              <w:rPr>
                <w:rFonts w:ascii="Calibri" w:hAnsi="Calibri"/>
                <w:b/>
                <w:i/>
                <w:color w:val="028822"/>
                <w:sz w:val="18"/>
                <w:szCs w:val="18"/>
                <w:lang w:val="en-GB"/>
              </w:rPr>
              <w:t xml:space="preserve"> 43 </w:t>
            </w:r>
            <w:r w:rsidR="008E1311" w:rsidRPr="00D9342F">
              <w:rPr>
                <w:rFonts w:ascii="Calibri" w:hAnsi="Calibri"/>
                <w:b/>
                <w:i/>
                <w:color w:val="028822"/>
                <w:sz w:val="18"/>
                <w:szCs w:val="18"/>
                <w:lang w:val="en-GB"/>
              </w:rPr>
              <w:lastRenderedPageBreak/>
              <w:t>for securities</w:t>
            </w:r>
            <w:r w:rsidR="001C547C" w:rsidRPr="00D9342F">
              <w:rPr>
                <w:rFonts w:ascii="Calibri" w:hAnsi="Calibri"/>
                <w:b/>
                <w:i/>
                <w:color w:val="028822"/>
                <w:sz w:val="18"/>
                <w:szCs w:val="18"/>
                <w:lang w:val="en-GB"/>
              </w:rPr>
              <w:t>, 86</w:t>
            </w:r>
            <w:r w:rsidR="008E1311" w:rsidRPr="00D9342F">
              <w:rPr>
                <w:rFonts w:ascii="Calibri" w:hAnsi="Calibri"/>
                <w:b/>
                <w:i/>
                <w:color w:val="028822"/>
                <w:sz w:val="18"/>
                <w:szCs w:val="18"/>
                <w:lang w:val="en-GB"/>
              </w:rPr>
              <w:t xml:space="preserve"> for moveable property - vehicles</w:t>
            </w:r>
            <w:r w:rsidR="001C547C" w:rsidRPr="00D9342F">
              <w:rPr>
                <w:rFonts w:ascii="Calibri" w:hAnsi="Calibri"/>
                <w:b/>
                <w:i/>
                <w:color w:val="028822"/>
                <w:sz w:val="18"/>
                <w:szCs w:val="18"/>
                <w:lang w:val="en-GB"/>
              </w:rPr>
              <w:t xml:space="preserve">). </w:t>
            </w:r>
            <w:r w:rsidR="008E1311" w:rsidRPr="00D9342F">
              <w:rPr>
                <w:rFonts w:ascii="Calibri" w:hAnsi="Calibri"/>
                <w:b/>
                <w:i/>
                <w:color w:val="028822"/>
                <w:sz w:val="18"/>
                <w:szCs w:val="18"/>
                <w:lang w:val="en-GB"/>
              </w:rPr>
              <w:t>The control is carries out over</w:t>
            </w:r>
            <w:r w:rsidR="001C547C" w:rsidRPr="00D9342F">
              <w:rPr>
                <w:rFonts w:ascii="Calibri" w:hAnsi="Calibri"/>
                <w:b/>
                <w:i/>
                <w:color w:val="028822"/>
                <w:sz w:val="18"/>
                <w:szCs w:val="18"/>
                <w:lang w:val="en-GB"/>
              </w:rPr>
              <w:t xml:space="preserve"> 685</w:t>
            </w:r>
            <w:r w:rsidR="008E1311" w:rsidRPr="00D9342F">
              <w:rPr>
                <w:rFonts w:ascii="Calibri" w:hAnsi="Calibri"/>
                <w:b/>
                <w:i/>
                <w:color w:val="028822"/>
                <w:sz w:val="18"/>
                <w:szCs w:val="18"/>
                <w:lang w:val="en-GB"/>
              </w:rPr>
              <w:t xml:space="preserve"> local public officials </w:t>
            </w:r>
            <w:r w:rsidR="001C547C" w:rsidRPr="00D9342F">
              <w:rPr>
                <w:rFonts w:ascii="Calibri" w:hAnsi="Calibri"/>
                <w:b/>
                <w:i/>
                <w:color w:val="028822"/>
                <w:sz w:val="18"/>
                <w:szCs w:val="18"/>
                <w:lang w:val="en-GB"/>
              </w:rPr>
              <w:t>486</w:t>
            </w:r>
            <w:r w:rsidR="008E1311" w:rsidRPr="00D9342F">
              <w:rPr>
                <w:rFonts w:ascii="Calibri" w:hAnsi="Calibri"/>
                <w:b/>
                <w:i/>
                <w:color w:val="028822"/>
                <w:sz w:val="18"/>
                <w:szCs w:val="18"/>
                <w:lang w:val="en-GB"/>
              </w:rPr>
              <w:t xml:space="preserve"> of whom reported correct data whereas </w:t>
            </w:r>
            <w:r w:rsidR="001C547C" w:rsidRPr="00D9342F">
              <w:rPr>
                <w:rFonts w:ascii="Calibri" w:hAnsi="Calibri"/>
                <w:b/>
                <w:i/>
                <w:color w:val="028822"/>
                <w:sz w:val="18"/>
                <w:szCs w:val="18"/>
                <w:lang w:val="en-GB"/>
              </w:rPr>
              <w:t>199</w:t>
            </w:r>
            <w:r w:rsidR="008E1311" w:rsidRPr="00D9342F">
              <w:rPr>
                <w:rFonts w:ascii="Calibri" w:hAnsi="Calibri"/>
                <w:b/>
                <w:i/>
                <w:color w:val="028822"/>
                <w:sz w:val="18"/>
                <w:szCs w:val="18"/>
                <w:lang w:val="en-GB"/>
              </w:rPr>
              <w:t xml:space="preserve"> did not report correct data</w:t>
            </w:r>
            <w:r w:rsidR="001C547C" w:rsidRPr="00D9342F">
              <w:rPr>
                <w:rFonts w:ascii="Calibri" w:hAnsi="Calibri"/>
                <w:b/>
                <w:i/>
                <w:color w:val="028822"/>
                <w:sz w:val="18"/>
                <w:szCs w:val="18"/>
                <w:lang w:val="en-GB"/>
              </w:rPr>
              <w:t xml:space="preserve"> (76</w:t>
            </w:r>
            <w:r w:rsidR="008E1311" w:rsidRPr="00D9342F">
              <w:rPr>
                <w:rFonts w:ascii="Calibri" w:hAnsi="Calibri"/>
                <w:b/>
                <w:i/>
                <w:color w:val="028822"/>
                <w:sz w:val="18"/>
                <w:szCs w:val="18"/>
                <w:lang w:val="en-GB"/>
              </w:rPr>
              <w:t xml:space="preserve"> –</w:t>
            </w:r>
            <w:r w:rsidR="001C547C" w:rsidRPr="00D9342F">
              <w:rPr>
                <w:rFonts w:ascii="Calibri" w:hAnsi="Calibri"/>
                <w:b/>
                <w:i/>
                <w:color w:val="028822"/>
                <w:sz w:val="18"/>
                <w:szCs w:val="18"/>
                <w:lang w:val="en-GB"/>
              </w:rPr>
              <w:t xml:space="preserve"> </w:t>
            </w:r>
            <w:r w:rsidR="008E1311" w:rsidRPr="00D9342F">
              <w:rPr>
                <w:rFonts w:ascii="Calibri" w:hAnsi="Calibri"/>
                <w:b/>
                <w:i/>
                <w:color w:val="028822"/>
                <w:sz w:val="18"/>
                <w:szCs w:val="18"/>
                <w:lang w:val="en-GB"/>
              </w:rPr>
              <w:t>for real estate and taxes,</w:t>
            </w:r>
            <w:r w:rsidR="001C547C" w:rsidRPr="00D9342F">
              <w:rPr>
                <w:rFonts w:ascii="Calibri" w:hAnsi="Calibri"/>
                <w:b/>
                <w:i/>
                <w:color w:val="028822"/>
                <w:sz w:val="18"/>
                <w:szCs w:val="18"/>
                <w:lang w:val="en-GB"/>
              </w:rPr>
              <w:t xml:space="preserve"> 51 </w:t>
            </w:r>
            <w:r w:rsidR="008E1311" w:rsidRPr="00D9342F">
              <w:rPr>
                <w:rFonts w:ascii="Calibri" w:hAnsi="Calibri"/>
                <w:b/>
                <w:i/>
                <w:color w:val="028822"/>
                <w:sz w:val="18"/>
                <w:szCs w:val="18"/>
                <w:lang w:val="en-GB"/>
              </w:rPr>
              <w:t xml:space="preserve">for securities and </w:t>
            </w:r>
            <w:r w:rsidR="001C547C" w:rsidRPr="00D9342F">
              <w:rPr>
                <w:rFonts w:ascii="Calibri" w:hAnsi="Calibri"/>
                <w:b/>
                <w:i/>
                <w:color w:val="028822"/>
                <w:sz w:val="18"/>
                <w:szCs w:val="18"/>
                <w:lang w:val="en-GB"/>
              </w:rPr>
              <w:t>72</w:t>
            </w:r>
            <w:r w:rsidR="008E1311" w:rsidRPr="00D9342F">
              <w:rPr>
                <w:rFonts w:ascii="Calibri" w:hAnsi="Calibri"/>
                <w:b/>
                <w:i/>
                <w:color w:val="028822"/>
                <w:sz w:val="18"/>
                <w:szCs w:val="18"/>
                <w:lang w:val="en-GB"/>
              </w:rPr>
              <w:t xml:space="preserve"> for movable property and vehicles</w:t>
            </w:r>
            <w:r w:rsidR="00EE19A3" w:rsidRPr="00D9342F">
              <w:rPr>
                <w:rFonts w:ascii="Calibri" w:hAnsi="Calibri"/>
                <w:b/>
                <w:i/>
                <w:color w:val="028822"/>
                <w:sz w:val="18"/>
                <w:szCs w:val="18"/>
                <w:lang w:val="en-GB"/>
              </w:rPr>
              <w:t>). Against</w:t>
            </w:r>
            <w:r w:rsidR="001C547C" w:rsidRPr="00D9342F">
              <w:rPr>
                <w:rFonts w:ascii="Calibri" w:hAnsi="Calibri"/>
                <w:b/>
                <w:i/>
                <w:color w:val="028822"/>
                <w:sz w:val="18"/>
                <w:szCs w:val="18"/>
                <w:lang w:val="en-GB"/>
              </w:rPr>
              <w:t xml:space="preserve"> 394 </w:t>
            </w:r>
            <w:r w:rsidR="00EE19A3" w:rsidRPr="00D9342F">
              <w:rPr>
                <w:rFonts w:ascii="Calibri" w:hAnsi="Calibri"/>
                <w:b/>
                <w:i/>
                <w:color w:val="028822"/>
                <w:sz w:val="18"/>
                <w:szCs w:val="18"/>
                <w:lang w:val="en-GB"/>
              </w:rPr>
              <w:t xml:space="preserve">public officials who failed to report correct and complete data proceedings were launched before the CPCI </w:t>
            </w:r>
            <w:r w:rsidR="001C547C" w:rsidRPr="00D9342F">
              <w:rPr>
                <w:rFonts w:ascii="Calibri" w:hAnsi="Calibri"/>
                <w:b/>
                <w:i/>
                <w:color w:val="028822"/>
                <w:sz w:val="18"/>
                <w:szCs w:val="18"/>
                <w:lang w:val="en-GB"/>
              </w:rPr>
              <w:t>(</w:t>
            </w:r>
            <w:r w:rsidR="00FF6A0C" w:rsidRPr="00D9342F">
              <w:rPr>
                <w:rFonts w:ascii="Calibri" w:hAnsi="Calibri"/>
                <w:b/>
                <w:i/>
                <w:color w:val="028822"/>
                <w:sz w:val="18"/>
                <w:szCs w:val="18"/>
                <w:lang w:val="en-GB"/>
              </w:rPr>
              <w:t>requests for submitting additional Reports on assets and incomes were sent and after the completion of the administrative procedure misdemeanour procedures were launched</w:t>
            </w:r>
            <w:r w:rsidR="001C547C" w:rsidRPr="00D9342F">
              <w:rPr>
                <w:rFonts w:ascii="Calibri" w:hAnsi="Calibri"/>
                <w:b/>
                <w:i/>
                <w:color w:val="028822"/>
                <w:sz w:val="18"/>
                <w:szCs w:val="18"/>
                <w:lang w:val="en-GB"/>
              </w:rPr>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8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Percentage of public officials whose reports were checked in relation to total number of public officials;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Out of 1.573 public officials, 417 i</w:t>
            </w:r>
            <w:r w:rsidR="00711975" w:rsidRPr="00D9342F">
              <w:rPr>
                <w:rFonts w:ascii="Calibri" w:eastAsia="Times New Roman" w:hAnsi="Calibri" w:cs="Times New Roman"/>
                <w:b/>
                <w:i/>
                <w:color w:val="028822"/>
                <w:sz w:val="18"/>
                <w:szCs w:val="18"/>
                <w:lang w:val="en-GB"/>
              </w:rPr>
              <w:t>n total have been checked or 26.</w:t>
            </w:r>
            <w:r w:rsidRPr="00D9342F">
              <w:rPr>
                <w:rFonts w:ascii="Calibri" w:eastAsia="Times New Roman" w:hAnsi="Calibri" w:cs="Times New Roman"/>
                <w:b/>
                <w:i/>
                <w:color w:val="028822"/>
                <w:sz w:val="18"/>
                <w:szCs w:val="18"/>
                <w:lang w:val="en-GB"/>
              </w:rPr>
              <w:t xml:space="preserve">5% of state public officials, and 420 out of 2.286 local public </w:t>
            </w:r>
            <w:r w:rsidR="00711975" w:rsidRPr="00D9342F">
              <w:rPr>
                <w:rFonts w:ascii="Calibri" w:eastAsia="Times New Roman" w:hAnsi="Calibri" w:cs="Times New Roman"/>
                <w:b/>
                <w:i/>
                <w:color w:val="028822"/>
                <w:sz w:val="18"/>
                <w:szCs w:val="18"/>
                <w:lang w:val="en-GB"/>
              </w:rPr>
              <w:t>officials in total, which is 18.</w:t>
            </w:r>
            <w:r w:rsidRPr="00D9342F">
              <w:rPr>
                <w:rFonts w:ascii="Calibri" w:eastAsia="Times New Roman" w:hAnsi="Calibri" w:cs="Times New Roman"/>
                <w:b/>
                <w:i/>
                <w:color w:val="028822"/>
                <w:sz w:val="18"/>
                <w:szCs w:val="18"/>
                <w:lang w:val="en-GB"/>
              </w:rPr>
              <w:t>4% of local public officials, or in total, 837 out of 3.85</w:t>
            </w:r>
            <w:r w:rsidR="00711975" w:rsidRPr="00D9342F">
              <w:rPr>
                <w:rFonts w:ascii="Calibri" w:eastAsia="Times New Roman" w:hAnsi="Calibri" w:cs="Times New Roman"/>
                <w:b/>
                <w:i/>
                <w:color w:val="028822"/>
                <w:sz w:val="18"/>
                <w:szCs w:val="18"/>
                <w:lang w:val="en-GB"/>
              </w:rPr>
              <w:t>9 public officials, which is 21.</w:t>
            </w:r>
            <w:r w:rsidRPr="00D9342F">
              <w:rPr>
                <w:rFonts w:ascii="Calibri" w:eastAsia="Times New Roman" w:hAnsi="Calibri" w:cs="Times New Roman"/>
                <w:b/>
                <w:i/>
                <w:color w:val="028822"/>
                <w:sz w:val="18"/>
                <w:szCs w:val="18"/>
                <w:lang w:val="en-GB"/>
              </w:rPr>
              <w:t>7% of public officials in relation to the total number.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During the reporting period activities were intensified within the IPA 2010 project “Support to implementation of the Strategy and Action Plan for Fight Against Corruption”, aimed at the project implementation – creation of the new Commission’s database. The priority activity which was set is a creation of a software through which the CPCI will be able to access information on public officials in possession of the Tax Administration, Public Procurement Administration, </w:t>
            </w:r>
            <w:r w:rsidRPr="00D9342F">
              <w:rPr>
                <w:rFonts w:ascii="Calibri" w:eastAsia="Times New Roman" w:hAnsi="Calibri" w:cs="Times New Roman"/>
                <w:b/>
                <w:i/>
                <w:color w:val="028822"/>
                <w:sz w:val="18"/>
                <w:szCs w:val="18"/>
                <w:lang w:val="en-GB"/>
              </w:rPr>
              <w:lastRenderedPageBreak/>
              <w:t>Real Estate Administration, Ministry of Interior (regarding the movable property - cars), Ministry of Transport (regarding the movable property – yachts, boats, etc</w:t>
            </w:r>
            <w:r w:rsidR="00711975" w:rsidRPr="00D9342F">
              <w:rPr>
                <w:rFonts w:ascii="Calibri" w:eastAsia="Times New Roman" w:hAnsi="Calibri" w:cs="Times New Roman"/>
                <w:b/>
                <w:i/>
                <w:color w:val="028822"/>
                <w:sz w:val="18"/>
                <w:szCs w:val="18"/>
                <w:lang w:val="en-GB"/>
              </w:rPr>
              <w:t>.</w:t>
            </w:r>
            <w:r w:rsidRPr="00D9342F">
              <w:rPr>
                <w:rFonts w:ascii="Calibri" w:eastAsia="Times New Roman" w:hAnsi="Calibri" w:cs="Times New Roman"/>
                <w:b/>
                <w:i/>
                <w:color w:val="028822"/>
                <w:sz w:val="18"/>
                <w:szCs w:val="18"/>
                <w:lang w:val="en-GB"/>
              </w:rPr>
              <w:t xml:space="preserve">), </w:t>
            </w:r>
            <w:r w:rsidR="00711975" w:rsidRPr="00D9342F">
              <w:rPr>
                <w:rFonts w:ascii="Calibri" w:eastAsia="Times New Roman" w:hAnsi="Calibri" w:cs="Times New Roman"/>
                <w:b/>
                <w:i/>
                <w:color w:val="028822"/>
                <w:sz w:val="18"/>
                <w:szCs w:val="18"/>
                <w:lang w:val="en-GB"/>
              </w:rPr>
              <w:t xml:space="preserve">the </w:t>
            </w:r>
            <w:r w:rsidRPr="00D9342F">
              <w:rPr>
                <w:rFonts w:ascii="Calibri" w:eastAsia="Times New Roman" w:hAnsi="Calibri" w:cs="Times New Roman"/>
                <w:b/>
                <w:i/>
                <w:color w:val="028822"/>
                <w:sz w:val="18"/>
                <w:szCs w:val="18"/>
                <w:lang w:val="en-GB"/>
              </w:rPr>
              <w:t xml:space="preserve">Securities Commission, with the aim of implementation of the new competence of the CPCI – more efficient control of accuracy of submitted data.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goal is to have a developed solution (interface) for access to databases, and after the necessary financial means have been provided, the interface for access to databases will also be established and operational. </w:t>
            </w:r>
          </w:p>
          <w:p w:rsidR="00AA1BD1" w:rsidRPr="00D9342F" w:rsidRDefault="00AA1BD1" w:rsidP="00E05919">
            <w:pPr>
              <w:spacing w:after="0" w:line="240" w:lineRule="auto"/>
              <w:rPr>
                <w:rFonts w:ascii="Calibri" w:eastAsia="Times New Roman" w:hAnsi="Calibri" w:cs="Times New Roman"/>
                <w:b/>
                <w:i/>
                <w:color w:val="028822"/>
                <w:sz w:val="18"/>
                <w:szCs w:val="18"/>
                <w:lang w:val="en-GB"/>
              </w:rPr>
            </w:pPr>
          </w:p>
          <w:p w:rsidR="00AA1BD1" w:rsidRPr="00D9342F" w:rsidRDefault="00AA1BD1" w:rsidP="00AA1BD1">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p>
          <w:p w:rsidR="00AA1BD1" w:rsidRPr="00D9342F" w:rsidRDefault="00AA1BD1" w:rsidP="00AA1BD1">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1,557 of overall 3,910 public officials were checked, namely 685 of overall 2,309 local officials and 872 of overall 1601 state officials.</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82"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Checks of changed data in reports referring to changes of financial</w: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situation of a public official (since 2013)</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It will be possible to implement this indicator in the following reporting period.</w:t>
            </w:r>
          </w:p>
          <w:p w:rsidR="00ED4E04" w:rsidRPr="00D9342F" w:rsidRDefault="00ED4E04" w:rsidP="00E05919">
            <w:pPr>
              <w:spacing w:after="0" w:line="240" w:lineRule="auto"/>
              <w:rPr>
                <w:rFonts w:ascii="Calibri" w:eastAsia="Times New Roman" w:hAnsi="Calibri" w:cs="Times New Roman"/>
                <w:b/>
                <w:i/>
                <w:color w:val="FF0000"/>
                <w:sz w:val="18"/>
                <w:szCs w:val="18"/>
                <w:lang w:val="en-GB"/>
              </w:rPr>
            </w:pPr>
          </w:p>
          <w:p w:rsidR="00ED4E04" w:rsidRPr="00D9342F" w:rsidRDefault="00ED4E04" w:rsidP="00ED4E04">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(3) 30 June 2014</w:t>
            </w:r>
            <w:r w:rsidRPr="00D9342F">
              <w:rPr>
                <w:rFonts w:ascii="Calibri" w:hAnsi="Calibri"/>
                <w:b/>
                <w:i/>
                <w:color w:val="FF0000"/>
                <w:sz w:val="18"/>
                <w:szCs w:val="18"/>
                <w:lang w:val="en-GB"/>
              </w:rPr>
              <w:tab/>
              <w:t xml:space="preserve"> [IC]</w:t>
            </w:r>
          </w:p>
          <w:p w:rsidR="00FE7FD6" w:rsidRPr="00D9342F" w:rsidRDefault="00FE7FD6" w:rsidP="00ED4E04">
            <w:pPr>
              <w:spacing w:after="0" w:line="240" w:lineRule="auto"/>
              <w:rPr>
                <w:rFonts w:ascii="Calibri" w:hAnsi="Calibri"/>
                <w:b/>
                <w:i/>
                <w:color w:val="FF0000"/>
                <w:sz w:val="18"/>
                <w:szCs w:val="18"/>
                <w:lang w:val="en-GB"/>
              </w:rPr>
            </w:pPr>
          </w:p>
          <w:p w:rsidR="00ED4E04" w:rsidRPr="00D9342F" w:rsidRDefault="00ED4E04" w:rsidP="00ED4E04">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 xml:space="preserve">Note: </w:t>
            </w:r>
            <w:r w:rsidR="003F42E6" w:rsidRPr="00D9342F">
              <w:rPr>
                <w:rFonts w:ascii="Calibri" w:hAnsi="Calibri"/>
                <w:b/>
                <w:i/>
                <w:color w:val="FF0000"/>
                <w:sz w:val="18"/>
                <w:szCs w:val="18"/>
                <w:lang w:val="en-GB"/>
              </w:rPr>
              <w:t xml:space="preserve">It will be possible to meet the indicator in the next reporting period.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83"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Established template for monitoring of undertaken measures by competent bodies on the basis of CPCI reports and its recommendations, requests and decisions</w:t>
            </w:r>
            <w:r w:rsidRPr="00D9342F">
              <w:rPr>
                <w:rFonts w:ascii="Calibri" w:eastAsia="Times New Roman" w:hAnsi="Calibri" w:cs="Times New Roman"/>
                <w:b/>
                <w:i/>
                <w:color w:val="00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lastRenderedPageBreak/>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Template has not been defined.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FE7FD6" w:rsidRPr="00D9342F" w:rsidRDefault="00FE7FD6" w:rsidP="00FE7FD6">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FE7FD6" w:rsidRPr="00D9342F" w:rsidRDefault="00FE7FD6"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Template has not been defined.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84"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Number of initiated proceedings due to detected violations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Regarding 2013, due to violations of the law, decisions were adopted and published in the cases of violations of the Law on Prevention of Conflict of Interests, misdemeanour procedures were initiated against public officials in accordance with the Law on Preventio</w:t>
            </w:r>
            <w:r w:rsidR="00FE7FD6" w:rsidRPr="00D9342F">
              <w:rPr>
                <w:rFonts w:ascii="Calibri" w:eastAsia="Times New Roman" w:hAnsi="Calibri" w:cs="Times New Roman"/>
                <w:b/>
                <w:i/>
                <w:color w:val="028822"/>
                <w:sz w:val="18"/>
                <w:szCs w:val="18"/>
                <w:lang w:val="en-GB"/>
              </w:rPr>
              <w:t xml:space="preserve">n of Conflict of Interests and </w:t>
            </w:r>
            <w:r w:rsidRPr="00D9342F">
              <w:rPr>
                <w:rFonts w:ascii="Calibri" w:eastAsia="Times New Roman" w:hAnsi="Calibri" w:cs="Times New Roman"/>
                <w:b/>
                <w:i/>
                <w:color w:val="028822"/>
                <w:sz w:val="18"/>
                <w:szCs w:val="18"/>
                <w:lang w:val="en-GB"/>
              </w:rPr>
              <w:t>455 requests were sent to local misdemeanour bodies. Decision was adopted in 435 cases and sanctions were imposed in accordance with the Law on Misdemeanour, in total amount of 24.355,00 EUR.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During the reporting period, until and including 25 March 2014, 37 requests were sent to local misdemeanour bodies. Decision was made in 77 cases (some cases from 2013 were also decided upon) and sanctions were imposed in accordance with the Law on Misdemeanour, while the total amount of imposed monetary sanctions was 5.115,00 EUR.</w:t>
            </w:r>
          </w:p>
          <w:p w:rsidR="00FE7FD6" w:rsidRPr="00D9342F" w:rsidRDefault="00FE7FD6" w:rsidP="00E05919">
            <w:pPr>
              <w:spacing w:after="0" w:line="240" w:lineRule="auto"/>
              <w:rPr>
                <w:rFonts w:ascii="Calibri" w:eastAsia="Times New Roman" w:hAnsi="Calibri" w:cs="Times New Roman"/>
                <w:b/>
                <w:i/>
                <w:color w:val="028822"/>
                <w:sz w:val="18"/>
                <w:szCs w:val="18"/>
                <w:lang w:val="en-GB"/>
              </w:rPr>
            </w:pPr>
          </w:p>
          <w:p w:rsidR="00FE7FD6" w:rsidRPr="00D9342F" w:rsidRDefault="00FE7FD6" w:rsidP="00FE7FD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p>
          <w:p w:rsidR="00E05919" w:rsidRPr="00D9342F" w:rsidRDefault="006E6885" w:rsidP="007B032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Until 1 July 2014 the </w:t>
            </w:r>
            <w:r w:rsidR="003D31FA" w:rsidRPr="00D9342F">
              <w:rPr>
                <w:rFonts w:ascii="Calibri" w:hAnsi="Calibri"/>
                <w:b/>
                <w:i/>
                <w:color w:val="028822"/>
                <w:sz w:val="18"/>
                <w:szCs w:val="18"/>
                <w:lang w:val="en-GB"/>
              </w:rPr>
              <w:t>CPCI issued</w:t>
            </w:r>
            <w:r w:rsidR="00FE7FD6" w:rsidRPr="00D9342F">
              <w:rPr>
                <w:rFonts w:ascii="Calibri" w:hAnsi="Calibri"/>
                <w:b/>
                <w:i/>
                <w:color w:val="028822"/>
                <w:sz w:val="18"/>
                <w:szCs w:val="18"/>
                <w:lang w:val="en-GB"/>
              </w:rPr>
              <w:t xml:space="preserve"> 621 </w:t>
            </w:r>
            <w:r w:rsidRPr="00D9342F">
              <w:rPr>
                <w:rFonts w:ascii="Calibri" w:hAnsi="Calibri"/>
                <w:b/>
                <w:i/>
                <w:color w:val="028822"/>
                <w:sz w:val="18"/>
                <w:szCs w:val="18"/>
                <w:lang w:val="en-GB"/>
              </w:rPr>
              <w:t>Decisions</w:t>
            </w:r>
            <w:r w:rsidR="00FE7FD6" w:rsidRPr="00D9342F">
              <w:rPr>
                <w:rFonts w:ascii="Calibri" w:hAnsi="Calibri"/>
                <w:b/>
                <w:i/>
                <w:color w:val="028822"/>
                <w:sz w:val="18"/>
                <w:szCs w:val="18"/>
                <w:lang w:val="en-GB"/>
              </w:rPr>
              <w:t xml:space="preserve"> (514 </w:t>
            </w:r>
            <w:r w:rsidRPr="00D9342F">
              <w:rPr>
                <w:rFonts w:ascii="Calibri" w:hAnsi="Calibri"/>
                <w:b/>
                <w:i/>
                <w:color w:val="028822"/>
                <w:sz w:val="18"/>
                <w:szCs w:val="18"/>
                <w:lang w:val="en-GB"/>
              </w:rPr>
              <w:t xml:space="preserve">in the first instance procedure and </w:t>
            </w:r>
            <w:r w:rsidR="00FE7FD6" w:rsidRPr="00D9342F">
              <w:rPr>
                <w:rFonts w:ascii="Calibri" w:hAnsi="Calibri"/>
                <w:b/>
                <w:i/>
                <w:color w:val="028822"/>
                <w:sz w:val="18"/>
                <w:szCs w:val="18"/>
                <w:lang w:val="en-GB"/>
              </w:rPr>
              <w:t xml:space="preserve">107 </w:t>
            </w:r>
            <w:r w:rsidRPr="00D9342F">
              <w:rPr>
                <w:rFonts w:ascii="Calibri" w:hAnsi="Calibri"/>
                <w:b/>
                <w:i/>
                <w:color w:val="028822"/>
                <w:sz w:val="18"/>
                <w:szCs w:val="18"/>
                <w:lang w:val="en-GB"/>
              </w:rPr>
              <w:t>in the second instance procedure</w:t>
            </w:r>
            <w:r w:rsidR="00FE7FD6"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out of which in 370 or 59.</w:t>
            </w:r>
            <w:r w:rsidR="00FE7FD6" w:rsidRPr="00D9342F">
              <w:rPr>
                <w:rFonts w:ascii="Calibri" w:hAnsi="Calibri"/>
                <w:b/>
                <w:i/>
                <w:color w:val="028822"/>
                <w:sz w:val="18"/>
                <w:szCs w:val="18"/>
                <w:lang w:val="en-GB"/>
              </w:rPr>
              <w:t xml:space="preserve">6% </w:t>
            </w:r>
            <w:r w:rsidRPr="00D9342F">
              <w:rPr>
                <w:rFonts w:ascii="Calibri" w:hAnsi="Calibri"/>
                <w:b/>
                <w:i/>
                <w:color w:val="028822"/>
                <w:sz w:val="18"/>
                <w:szCs w:val="18"/>
                <w:lang w:val="en-GB"/>
              </w:rPr>
              <w:t xml:space="preserve">cases it was established that the officials violate the Law on different </w:t>
            </w:r>
            <w:r w:rsidRPr="00D9342F">
              <w:rPr>
                <w:rFonts w:ascii="Calibri" w:hAnsi="Calibri"/>
                <w:b/>
                <w:i/>
                <w:color w:val="028822"/>
                <w:sz w:val="18"/>
                <w:szCs w:val="18"/>
                <w:lang w:val="en-GB"/>
              </w:rPr>
              <w:lastRenderedPageBreak/>
              <w:t>grounds</w:t>
            </w:r>
            <w:r w:rsidR="00FE7FD6"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in 250 or 40.</w:t>
            </w:r>
            <w:r w:rsidR="00FE7FD6" w:rsidRPr="00D9342F">
              <w:rPr>
                <w:rFonts w:ascii="Calibri" w:hAnsi="Calibri"/>
                <w:b/>
                <w:i/>
                <w:color w:val="028822"/>
                <w:sz w:val="18"/>
                <w:szCs w:val="18"/>
                <w:lang w:val="en-GB"/>
              </w:rPr>
              <w:t xml:space="preserve">2% </w:t>
            </w:r>
            <w:r w:rsidR="007B032F" w:rsidRPr="00D9342F">
              <w:rPr>
                <w:rFonts w:ascii="Calibri" w:hAnsi="Calibri"/>
                <w:b/>
                <w:i/>
                <w:color w:val="028822"/>
                <w:sz w:val="18"/>
                <w:szCs w:val="18"/>
                <w:lang w:val="en-GB"/>
              </w:rPr>
              <w:t xml:space="preserve">of </w:t>
            </w:r>
            <w:r w:rsidRPr="00D9342F">
              <w:rPr>
                <w:rFonts w:ascii="Calibri" w:hAnsi="Calibri"/>
                <w:b/>
                <w:i/>
                <w:color w:val="028822"/>
                <w:sz w:val="18"/>
                <w:szCs w:val="18"/>
                <w:lang w:val="en-GB"/>
              </w:rPr>
              <w:t xml:space="preserve">cases the officials were violating the Law </w:t>
            </w:r>
            <w:r w:rsidR="00FE7FD6" w:rsidRPr="00D9342F">
              <w:rPr>
                <w:rFonts w:ascii="Calibri" w:hAnsi="Calibri"/>
                <w:b/>
                <w:i/>
                <w:color w:val="028822"/>
                <w:sz w:val="18"/>
                <w:szCs w:val="18"/>
                <w:lang w:val="en-GB"/>
              </w:rPr>
              <w:t>(</w:t>
            </w:r>
            <w:r w:rsidRPr="00D9342F">
              <w:rPr>
                <w:rFonts w:ascii="Calibri" w:hAnsi="Calibri"/>
                <w:b/>
                <w:i/>
                <w:color w:val="028822"/>
                <w:sz w:val="18"/>
                <w:szCs w:val="18"/>
                <w:lang w:val="en-GB"/>
              </w:rPr>
              <w:t>they had ended their acting against the Law before the end of the procedure –</w:t>
            </w:r>
            <w:r w:rsidR="00FE7FD6"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submitted resignation, delivered report, etc.</w:t>
            </w:r>
            <w:r w:rsidR="00FE7FD6"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and </w:t>
            </w:r>
            <w:r w:rsidR="00FE7FD6" w:rsidRPr="00D9342F">
              <w:rPr>
                <w:rFonts w:ascii="Calibri" w:hAnsi="Calibri"/>
                <w:b/>
                <w:i/>
                <w:color w:val="028822"/>
                <w:sz w:val="18"/>
                <w:szCs w:val="18"/>
                <w:lang w:val="en-GB"/>
              </w:rPr>
              <w:t xml:space="preserve">1 </w:t>
            </w:r>
            <w:r w:rsidR="007B032F" w:rsidRPr="00D9342F">
              <w:rPr>
                <w:rFonts w:ascii="Calibri" w:hAnsi="Calibri"/>
                <w:b/>
                <w:i/>
                <w:color w:val="028822"/>
                <w:sz w:val="18"/>
                <w:szCs w:val="18"/>
                <w:lang w:val="en-GB"/>
              </w:rPr>
              <w:t>official 0.</w:t>
            </w:r>
            <w:r w:rsidR="00FE7FD6" w:rsidRPr="00D9342F">
              <w:rPr>
                <w:rFonts w:ascii="Calibri" w:hAnsi="Calibri"/>
                <w:b/>
                <w:i/>
                <w:color w:val="028822"/>
                <w:sz w:val="18"/>
                <w:szCs w:val="18"/>
                <w:lang w:val="en-GB"/>
              </w:rPr>
              <w:t xml:space="preserve">2% </w:t>
            </w:r>
            <w:r w:rsidR="007B032F" w:rsidRPr="00D9342F">
              <w:rPr>
                <w:rFonts w:ascii="Calibri" w:hAnsi="Calibri"/>
                <w:b/>
                <w:i/>
                <w:color w:val="028822"/>
                <w:sz w:val="18"/>
                <w:szCs w:val="18"/>
                <w:lang w:val="en-GB"/>
              </w:rPr>
              <w:t>did not violate the Law. CPCI submitted initiatives on violations of the Law in 518 or 81.</w:t>
            </w:r>
            <w:r w:rsidR="00FE7FD6" w:rsidRPr="00D9342F">
              <w:rPr>
                <w:rFonts w:ascii="Calibri" w:hAnsi="Calibri"/>
                <w:b/>
                <w:i/>
                <w:color w:val="028822"/>
                <w:sz w:val="18"/>
                <w:szCs w:val="18"/>
                <w:lang w:val="en-GB"/>
              </w:rPr>
              <w:t xml:space="preserve">3% </w:t>
            </w:r>
            <w:r w:rsidR="007B032F" w:rsidRPr="00D9342F">
              <w:rPr>
                <w:rFonts w:ascii="Calibri" w:hAnsi="Calibri"/>
                <w:b/>
                <w:i/>
                <w:color w:val="028822"/>
                <w:sz w:val="18"/>
                <w:szCs w:val="18"/>
                <w:lang w:val="en-GB"/>
              </w:rPr>
              <w:t>of cases</w:t>
            </w:r>
            <w:r w:rsidR="00FE7FD6" w:rsidRPr="00D9342F">
              <w:rPr>
                <w:rFonts w:ascii="Calibri" w:hAnsi="Calibri"/>
                <w:b/>
                <w:i/>
                <w:color w:val="028822"/>
                <w:sz w:val="18"/>
                <w:szCs w:val="18"/>
                <w:lang w:val="en-GB"/>
              </w:rPr>
              <w:t xml:space="preserve">; </w:t>
            </w:r>
            <w:r w:rsidR="007B032F" w:rsidRPr="00D9342F">
              <w:rPr>
                <w:rFonts w:ascii="Calibri" w:hAnsi="Calibri"/>
                <w:b/>
                <w:i/>
                <w:color w:val="028822"/>
                <w:sz w:val="18"/>
                <w:szCs w:val="18"/>
                <w:lang w:val="en-GB"/>
              </w:rPr>
              <w:t>whereas other subjects (NG</w:t>
            </w:r>
            <w:r w:rsidR="00FE7FD6" w:rsidRPr="00D9342F">
              <w:rPr>
                <w:rFonts w:ascii="Calibri" w:hAnsi="Calibri"/>
                <w:b/>
                <w:i/>
                <w:color w:val="028822"/>
                <w:sz w:val="18"/>
                <w:szCs w:val="18"/>
                <w:lang w:val="en-GB"/>
              </w:rPr>
              <w:t xml:space="preserve">O, </w:t>
            </w:r>
            <w:r w:rsidR="007B032F" w:rsidRPr="00D9342F">
              <w:rPr>
                <w:rFonts w:ascii="Calibri" w:hAnsi="Calibri"/>
                <w:b/>
                <w:i/>
                <w:color w:val="028822"/>
                <w:sz w:val="18"/>
                <w:szCs w:val="18"/>
                <w:lang w:val="en-GB"/>
              </w:rPr>
              <w:t>citizens, legal entities, public officials) in 119 or 18.</w:t>
            </w:r>
            <w:r w:rsidR="00FE7FD6" w:rsidRPr="00D9342F">
              <w:rPr>
                <w:rFonts w:ascii="Calibri" w:hAnsi="Calibri"/>
                <w:b/>
                <w:i/>
                <w:color w:val="028822"/>
                <w:sz w:val="18"/>
                <w:szCs w:val="18"/>
                <w:lang w:val="en-GB"/>
              </w:rPr>
              <w:t xml:space="preserve">7% </w:t>
            </w:r>
            <w:r w:rsidR="007B032F" w:rsidRPr="00D9342F">
              <w:rPr>
                <w:rFonts w:ascii="Calibri" w:hAnsi="Calibri"/>
                <w:b/>
                <w:i/>
                <w:color w:val="028822"/>
                <w:sz w:val="18"/>
                <w:szCs w:val="18"/>
                <w:lang w:val="en-GB"/>
              </w:rPr>
              <w:t>of cases</w:t>
            </w:r>
            <w:r w:rsidR="00FE7FD6" w:rsidRPr="00D9342F">
              <w:rPr>
                <w:rFonts w:ascii="Calibri" w:hAnsi="Calibri"/>
                <w:b/>
                <w:i/>
                <w:color w:val="028822"/>
                <w:sz w:val="18"/>
                <w:szCs w:val="18"/>
                <w:lang w:val="en-GB"/>
              </w:rPr>
              <w:t xml:space="preserve">. </w:t>
            </w:r>
            <w:r w:rsidR="007B032F" w:rsidRPr="00D9342F">
              <w:rPr>
                <w:rFonts w:ascii="Calibri" w:hAnsi="Calibri"/>
                <w:b/>
                <w:i/>
                <w:color w:val="028822"/>
                <w:sz w:val="18"/>
                <w:szCs w:val="18"/>
                <w:lang w:val="en-GB"/>
              </w:rPr>
              <w:t>Upon the requ</w:t>
            </w:r>
            <w:r w:rsidR="00821DDC" w:rsidRPr="00D9342F">
              <w:rPr>
                <w:rFonts w:ascii="Calibri" w:hAnsi="Calibri"/>
                <w:b/>
                <w:i/>
                <w:color w:val="028822"/>
                <w:sz w:val="18"/>
                <w:szCs w:val="18"/>
                <w:lang w:val="en-GB"/>
              </w:rPr>
              <w:t>ests of officials, the CPCI issued</w:t>
            </w:r>
            <w:r w:rsidR="007B032F" w:rsidRPr="00D9342F">
              <w:rPr>
                <w:rFonts w:ascii="Calibri" w:hAnsi="Calibri"/>
                <w:b/>
                <w:i/>
                <w:color w:val="028822"/>
                <w:sz w:val="18"/>
                <w:szCs w:val="18"/>
                <w:lang w:val="en-GB"/>
              </w:rPr>
              <w:t xml:space="preserve"> 8 Opinions and passed one Conclusion.</w:t>
            </w:r>
          </w:p>
        </w:tc>
        <w:tc>
          <w:tcPr>
            <w:tcW w:w="1168"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lastRenderedPageBreak/>
              <w:t>Number of property reports and statements on conflict of interests in relation to number of</w:t>
            </w:r>
            <w:r w:rsidRPr="00D9342F">
              <w:rPr>
                <w:rFonts w:ascii="Calibri" w:eastAsia="Times New Roman" w:hAnsi="Calibri" w:cs="Times New Roman"/>
                <w:b/>
                <w:i/>
                <w:color w:val="000000"/>
                <w:sz w:val="18"/>
                <w:szCs w:val="18"/>
                <w:lang w:val="en-GB"/>
              </w:rPr>
              <w:t xml:space="preserve"> detected irregularities.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85"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Number of initiated and established misdemeanours, types of misdemeanours in relation to the previous period.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392846" w:rsidRPr="00D9342F" w:rsidRDefault="00392846" w:rsidP="0039284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392846"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It will be possible to meet the indicators in the next reporting period. </w:t>
            </w:r>
            <w:r w:rsidR="00E25529" w:rsidRPr="00D9342F">
              <w:rPr>
                <w:rFonts w:ascii="Calibri" w:eastAsia="Times New Roman" w:hAnsi="Calibri" w:cs="Times New Roman"/>
                <w:color w:val="000000"/>
                <w:sz w:val="18"/>
                <w:szCs w:val="18"/>
                <w:lang w:val="en-GB"/>
              </w:rPr>
              <w:pict>
                <v:rect id="_x0000_i138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and type of imposed sanctions.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1C547C" w:rsidRPr="00D9342F" w:rsidRDefault="00335CE1" w:rsidP="001C547C">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1C547C" w:rsidRPr="00D9342F">
              <w:rPr>
                <w:rFonts w:ascii="Calibri" w:hAnsi="Calibri"/>
                <w:b/>
                <w:i/>
                <w:color w:val="028822"/>
                <w:sz w:val="18"/>
                <w:szCs w:val="18"/>
                <w:lang w:val="en-GB"/>
              </w:rPr>
              <w:t>]</w:t>
            </w:r>
          </w:p>
          <w:p w:rsidR="00E05919" w:rsidRPr="00D9342F" w:rsidRDefault="00B819D4" w:rsidP="006E6885">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Decisions on violation of the Law were adopted and published, misdemeanour procedures were launched against public officials in line with the Law on Prevention of Conflict of Interest and request were sent to the </w:t>
            </w:r>
            <w:r w:rsidR="00891C4D" w:rsidRPr="00D9342F">
              <w:rPr>
                <w:rFonts w:ascii="Calibri" w:hAnsi="Calibri"/>
                <w:b/>
                <w:i/>
                <w:color w:val="028822"/>
                <w:sz w:val="18"/>
                <w:szCs w:val="18"/>
                <w:lang w:val="en-GB"/>
              </w:rPr>
              <w:t xml:space="preserve">regional misdemeanour authorities </w:t>
            </w:r>
            <w:r w:rsidR="001C547C" w:rsidRPr="00D9342F">
              <w:rPr>
                <w:rFonts w:ascii="Calibri" w:hAnsi="Calibri"/>
                <w:b/>
                <w:i/>
                <w:color w:val="028822"/>
                <w:sz w:val="18"/>
                <w:szCs w:val="18"/>
                <w:lang w:val="en-GB"/>
              </w:rPr>
              <w:t xml:space="preserve">– 257 </w:t>
            </w:r>
            <w:r w:rsidR="00891C4D" w:rsidRPr="00D9342F">
              <w:rPr>
                <w:rFonts w:ascii="Calibri" w:hAnsi="Calibri"/>
                <w:b/>
                <w:i/>
                <w:color w:val="028822"/>
                <w:sz w:val="18"/>
                <w:szCs w:val="18"/>
                <w:lang w:val="en-GB"/>
              </w:rPr>
              <w:t>requests</w:t>
            </w:r>
            <w:r w:rsidR="001C547C" w:rsidRPr="00D9342F">
              <w:rPr>
                <w:rFonts w:ascii="Calibri" w:hAnsi="Calibri"/>
                <w:b/>
                <w:i/>
                <w:color w:val="028822"/>
                <w:sz w:val="18"/>
                <w:szCs w:val="18"/>
                <w:lang w:val="en-GB"/>
              </w:rPr>
              <w:t xml:space="preserve">. </w:t>
            </w:r>
            <w:r w:rsidR="00891C4D" w:rsidRPr="00D9342F">
              <w:rPr>
                <w:rFonts w:ascii="Calibri" w:hAnsi="Calibri"/>
                <w:b/>
                <w:i/>
                <w:color w:val="028822"/>
                <w:sz w:val="18"/>
                <w:szCs w:val="18"/>
                <w:lang w:val="en-GB"/>
              </w:rPr>
              <w:t xml:space="preserve">Judgements </w:t>
            </w:r>
            <w:r w:rsidR="006E6885" w:rsidRPr="00D9342F">
              <w:rPr>
                <w:rFonts w:ascii="Calibri" w:hAnsi="Calibri"/>
                <w:b/>
                <w:i/>
                <w:color w:val="028822"/>
                <w:sz w:val="18"/>
                <w:szCs w:val="18"/>
                <w:lang w:val="en-GB"/>
              </w:rPr>
              <w:t xml:space="preserve">were reached </w:t>
            </w:r>
            <w:r w:rsidR="00891C4D" w:rsidRPr="00D9342F">
              <w:rPr>
                <w:rFonts w:ascii="Calibri" w:hAnsi="Calibri"/>
                <w:b/>
                <w:i/>
                <w:color w:val="028822"/>
                <w:sz w:val="18"/>
                <w:szCs w:val="18"/>
                <w:lang w:val="en-GB"/>
              </w:rPr>
              <w:t>in</w:t>
            </w:r>
            <w:r w:rsidR="001C547C" w:rsidRPr="00D9342F">
              <w:rPr>
                <w:rFonts w:ascii="Calibri" w:hAnsi="Calibri"/>
                <w:b/>
                <w:i/>
                <w:color w:val="028822"/>
                <w:sz w:val="18"/>
                <w:szCs w:val="18"/>
                <w:lang w:val="en-GB"/>
              </w:rPr>
              <w:t xml:space="preserve"> 138 </w:t>
            </w:r>
            <w:r w:rsidR="00891C4D" w:rsidRPr="00D9342F">
              <w:rPr>
                <w:rFonts w:ascii="Calibri" w:hAnsi="Calibri"/>
                <w:b/>
                <w:i/>
                <w:color w:val="028822"/>
                <w:sz w:val="18"/>
                <w:szCs w:val="18"/>
                <w:lang w:val="en-GB"/>
              </w:rPr>
              <w:t>cases and sanctions were imposed in line with the Law on Misdemeanours</w:t>
            </w:r>
            <w:r w:rsidR="001C547C" w:rsidRPr="00D9342F">
              <w:rPr>
                <w:rFonts w:ascii="Calibri" w:hAnsi="Calibri"/>
                <w:b/>
                <w:i/>
                <w:color w:val="028822"/>
                <w:sz w:val="18"/>
                <w:szCs w:val="18"/>
                <w:lang w:val="en-GB"/>
              </w:rPr>
              <w:t xml:space="preserve">, </w:t>
            </w:r>
            <w:r w:rsidR="00891C4D" w:rsidRPr="00D9342F">
              <w:rPr>
                <w:rFonts w:ascii="Calibri" w:hAnsi="Calibri"/>
                <w:b/>
                <w:i/>
                <w:color w:val="028822"/>
                <w:sz w:val="18"/>
                <w:szCs w:val="18"/>
                <w:lang w:val="en-GB"/>
              </w:rPr>
              <w:t>while the amount of imposed fines was</w:t>
            </w:r>
            <w:r w:rsidR="00335CE1" w:rsidRPr="00D9342F">
              <w:rPr>
                <w:rFonts w:ascii="Calibri" w:hAnsi="Calibri"/>
                <w:b/>
                <w:i/>
                <w:color w:val="028822"/>
                <w:sz w:val="18"/>
                <w:szCs w:val="18"/>
                <w:lang w:val="en-GB"/>
              </w:rPr>
              <w:t xml:space="preserve"> EUR 7 670.00</w:t>
            </w:r>
            <w:r w:rsidR="001C547C" w:rsidRPr="00D9342F">
              <w:rPr>
                <w:rFonts w:ascii="Calibri" w:hAnsi="Calibri"/>
                <w:b/>
                <w:i/>
                <w:color w:val="028822"/>
                <w:sz w:val="18"/>
                <w:szCs w:val="18"/>
                <w:lang w:val="en-GB"/>
              </w:rPr>
              <w:t>.</w:t>
            </w: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2.1.2.6</w:t>
            </w:r>
          </w:p>
        </w:tc>
        <w:tc>
          <w:tcPr>
            <w:tcW w:w="1508"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xml:space="preserve">Prepare the Program and Plan of trainings for: </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xml:space="preserve">employees in the CPCI/Agency, especially in the part of control competences and use of databases and public and local public officials in relation to obligations prescribed by the Law on Prevention of Conflict of Interests. </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Implementation of trainings prescribed by the programme and plan.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8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CPCI and HRA prepared training programme and activity plan for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TAIEX application has been prepared and submitted for expert support which will be held in the period 5-8 May and shall encompass training of CPCI employees for performing checks of data from Reports of public officials.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0115A3" w:rsidRPr="00D9342F" w:rsidRDefault="00E25529" w:rsidP="000115A3">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88" style="width:0;height:1.5pt" o:hralign="center" o:hrstd="t" o:hr="t" fillcolor="#a0a0a0" stroked="f"/>
              </w:pict>
            </w:r>
          </w:p>
          <w:p w:rsidR="000115A3" w:rsidRPr="00D9342F" w:rsidRDefault="000115A3" w:rsidP="000115A3">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lastRenderedPageBreak/>
              <w:t>(3) 30 June 2014</w:t>
            </w:r>
            <w:r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CPCI Maja Karas Boskovic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8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 January -December 2014</w:t>
            </w:r>
          </w:p>
        </w:tc>
        <w:tc>
          <w:tcPr>
            <w:tcW w:w="119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Adopted annual training plan.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Expert support will be provided through TAIEX for trainings for CPCI employees, especially in the part of control competences and use of databases and for state and local public officials in relation to commitments prescribed in the Law on Prevention of Conflict of Interests. Activity plan was created in cooperation with the HRA.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0115A3" w:rsidRPr="00D9342F" w:rsidRDefault="000115A3" w:rsidP="000115A3">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2165D0" w:rsidRPr="00D9342F" w:rsidRDefault="002165D0" w:rsidP="000115A3">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Authorities competent for the realization of this measure are the CPCI and HRA</w:t>
            </w:r>
            <w:r w:rsidR="000115A3"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Considering that this measure includes the training of public servants </w:t>
            </w:r>
            <w:r w:rsidR="00F23FFC" w:rsidRPr="00D9342F">
              <w:rPr>
                <w:rFonts w:ascii="Calibri" w:hAnsi="Calibri"/>
                <w:b/>
                <w:i/>
                <w:color w:val="028822"/>
                <w:sz w:val="18"/>
                <w:szCs w:val="18"/>
                <w:lang w:val="en-GB"/>
              </w:rPr>
              <w:t>which is the responsibility of the Human Resource Administration, on 23 October the</w:t>
            </w:r>
            <w:r w:rsidR="000115A3" w:rsidRPr="00D9342F">
              <w:rPr>
                <w:rFonts w:ascii="Calibri" w:hAnsi="Calibri"/>
                <w:b/>
                <w:i/>
                <w:color w:val="028822"/>
                <w:sz w:val="18"/>
                <w:szCs w:val="18"/>
                <w:lang w:val="en-GB"/>
              </w:rPr>
              <w:t xml:space="preserve"> </w:t>
            </w:r>
            <w:r w:rsidR="00F23FFC" w:rsidRPr="00D9342F">
              <w:rPr>
                <w:rFonts w:ascii="Calibri" w:hAnsi="Calibri"/>
                <w:b/>
                <w:i/>
                <w:color w:val="028822"/>
                <w:sz w:val="18"/>
                <w:szCs w:val="18"/>
                <w:lang w:val="en-GB"/>
              </w:rPr>
              <w:t xml:space="preserve">CPCI and HRA had a meeting where they agreed on the activities related to the plan and programme of trainings. </w:t>
            </w:r>
          </w:p>
          <w:p w:rsidR="00E05919" w:rsidRPr="00D9342F" w:rsidRDefault="00BF084B" w:rsidP="00E05919">
            <w:pPr>
              <w:spacing w:after="0" w:line="240" w:lineRule="auto"/>
              <w:rPr>
                <w:rFonts w:ascii="Calibri" w:hAnsi="Calibri"/>
                <w:b/>
                <w:i/>
                <w:color w:val="028822"/>
                <w:sz w:val="18"/>
                <w:szCs w:val="18"/>
                <w:lang w:val="en-GB"/>
              </w:rPr>
            </w:pPr>
            <w:r w:rsidRPr="00D9342F">
              <w:rPr>
                <w:rFonts w:ascii="Calibri" w:eastAsia="Times New Roman" w:hAnsi="Calibri" w:cs="Times New Roman"/>
                <w:b/>
                <w:i/>
                <w:color w:val="028822"/>
                <w:sz w:val="18"/>
                <w:szCs w:val="18"/>
                <w:lang w:val="en-GB"/>
              </w:rPr>
              <w:t xml:space="preserve">The training titled “Procedure before the </w:t>
            </w:r>
            <w:r w:rsidR="001011C3" w:rsidRPr="00D9342F">
              <w:rPr>
                <w:rFonts w:ascii="Calibri" w:eastAsia="Times New Roman" w:hAnsi="Calibri" w:cs="Times New Roman"/>
                <w:b/>
                <w:i/>
                <w:color w:val="028822"/>
                <w:sz w:val="18"/>
                <w:szCs w:val="18"/>
                <w:lang w:val="en-GB"/>
              </w:rPr>
              <w:t>Appeal Commission</w:t>
            </w:r>
            <w:r w:rsidRPr="00D9342F">
              <w:rPr>
                <w:rFonts w:ascii="Calibri" w:eastAsia="Times New Roman" w:hAnsi="Calibri" w:cs="Times New Roman"/>
                <w:b/>
                <w:i/>
                <w:color w:val="028822"/>
                <w:sz w:val="18"/>
                <w:szCs w:val="18"/>
                <w:lang w:val="en-GB"/>
              </w:rPr>
              <w:t>” organized by the HRA on 14 March 2014 was attended by five employees of CPCI</w:t>
            </w:r>
            <w:r w:rsidR="002165D0" w:rsidRPr="00D9342F">
              <w:rPr>
                <w:rFonts w:ascii="Calibri" w:eastAsia="Times New Roman" w:hAnsi="Calibri" w:cs="Times New Roman"/>
                <w:b/>
                <w:i/>
                <w:color w:val="028822"/>
                <w:sz w:val="18"/>
                <w:szCs w:val="18"/>
                <w:lang w:val="en-GB"/>
              </w:rPr>
              <w:t xml:space="preserve">. Training was intended for employees </w:t>
            </w:r>
            <w:r w:rsidR="002165D0" w:rsidRPr="00D9342F">
              <w:rPr>
                <w:rFonts w:ascii="Calibri" w:eastAsia="Times New Roman" w:hAnsi="Calibri" w:cs="Times New Roman"/>
                <w:b/>
                <w:i/>
                <w:color w:val="028822"/>
                <w:sz w:val="18"/>
                <w:szCs w:val="18"/>
                <w:lang w:val="en-GB"/>
              </w:rPr>
              <w:lastRenderedPageBreak/>
              <w:t xml:space="preserve">who participate in </w:t>
            </w:r>
            <w:r w:rsidRPr="00D9342F">
              <w:rPr>
                <w:rFonts w:ascii="Calibri" w:eastAsia="Times New Roman" w:hAnsi="Calibri" w:cs="Times New Roman"/>
                <w:b/>
                <w:i/>
                <w:color w:val="028822"/>
                <w:sz w:val="18"/>
                <w:szCs w:val="18"/>
                <w:lang w:val="en-GB"/>
              </w:rPr>
              <w:t xml:space="preserve">the </w:t>
            </w:r>
            <w:r w:rsidR="002165D0" w:rsidRPr="00D9342F">
              <w:rPr>
                <w:rFonts w:ascii="Calibri" w:eastAsia="Times New Roman" w:hAnsi="Calibri" w:cs="Times New Roman"/>
                <w:b/>
                <w:i/>
                <w:color w:val="028822"/>
                <w:sz w:val="18"/>
                <w:szCs w:val="18"/>
                <w:lang w:val="en-GB"/>
              </w:rPr>
              <w:t xml:space="preserve">preparation of decisions in the first instance, as well as for familiarizing with the practice of the Administrative Court procedures initiated by complaints, with the aim of exercising control competences, as well as activities related to </w:t>
            </w:r>
            <w:r w:rsidRPr="00D9342F">
              <w:rPr>
                <w:rFonts w:ascii="Calibri" w:eastAsia="Times New Roman" w:hAnsi="Calibri" w:cs="Times New Roman"/>
                <w:b/>
                <w:i/>
                <w:color w:val="028822"/>
                <w:sz w:val="18"/>
                <w:szCs w:val="18"/>
                <w:lang w:val="en-GB"/>
              </w:rPr>
              <w:t xml:space="preserve">checks of </w:t>
            </w:r>
            <w:r w:rsidR="002165D0" w:rsidRPr="00D9342F">
              <w:rPr>
                <w:rFonts w:ascii="Calibri" w:eastAsia="Times New Roman" w:hAnsi="Calibri" w:cs="Times New Roman"/>
                <w:b/>
                <w:i/>
                <w:color w:val="028822"/>
                <w:sz w:val="18"/>
                <w:szCs w:val="18"/>
                <w:lang w:val="en-GB"/>
              </w:rPr>
              <w:t>data on public officials.</w:t>
            </w:r>
            <w:r w:rsidRPr="00D9342F">
              <w:rPr>
                <w:rFonts w:ascii="Calibri" w:eastAsia="Times New Roman" w:hAnsi="Calibri" w:cs="Times New Roman"/>
                <w:b/>
                <w:i/>
                <w:color w:val="028822"/>
                <w:sz w:val="18"/>
                <w:szCs w:val="18"/>
                <w:lang w:val="en-GB"/>
              </w:rPr>
              <w:t xml:space="preserve"> For the purpose of more comprehensive fulfilment of the measure, an application was submitted to TAIEX for expert support regarding the training of servants which was scheduled by the TAIEX experts for </w:t>
            </w:r>
            <w:r w:rsidRPr="00D9342F">
              <w:rPr>
                <w:rFonts w:ascii="Calibri" w:hAnsi="Calibri"/>
                <w:b/>
                <w:i/>
                <w:color w:val="028822"/>
                <w:sz w:val="18"/>
                <w:szCs w:val="18"/>
                <w:lang w:val="en-GB"/>
              </w:rPr>
              <w:t>September</w:t>
            </w:r>
            <w:r w:rsidR="000115A3" w:rsidRPr="00D9342F">
              <w:rPr>
                <w:rFonts w:ascii="Calibri" w:hAnsi="Calibri"/>
                <w:b/>
                <w:i/>
                <w:color w:val="028822"/>
                <w:sz w:val="18"/>
                <w:szCs w:val="18"/>
                <w:lang w:val="en-GB"/>
              </w:rPr>
              <w:t xml:space="preserve"> 2014.</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9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and type of conducted trainings.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Fulfilment of indicators will be possible to be measured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Training organized by the HRA was conducted on 14 March 2014, which addressed the procedure before the Appeal Commission.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333B27" w:rsidRPr="00D9342F" w:rsidRDefault="00333B27" w:rsidP="00333B27">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333B27" w:rsidRPr="00D9342F" w:rsidRDefault="00333B27" w:rsidP="00333B27">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Training organized by the HRA was conducted on 14 March 2014, which addressed the procedure before the Appeal Commission.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9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and structure of trained employees.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Fulfilment of indicators will be possible to be measured in 2014.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training organized by the HRA on 14 March 2014 was attended by five </w:t>
            </w:r>
            <w:r w:rsidRPr="00D9342F">
              <w:rPr>
                <w:rFonts w:ascii="Calibri" w:eastAsia="Times New Roman" w:hAnsi="Calibri" w:cs="Times New Roman"/>
                <w:b/>
                <w:i/>
                <w:color w:val="028822"/>
                <w:sz w:val="18"/>
                <w:szCs w:val="18"/>
                <w:lang w:val="en-GB"/>
              </w:rPr>
              <w:lastRenderedPageBreak/>
              <w:t xml:space="preserve">employees of CPCI. Training was intended for employees who participate in preparation of decisions in the first instance, as well as for familiarizing with the practice of the Administrative Court procedures initiated by complaints, with the aim of exercising control competences, as well as activities related to </w:t>
            </w:r>
            <w:r w:rsidR="00226BCD" w:rsidRPr="00D9342F">
              <w:rPr>
                <w:rFonts w:ascii="Calibri" w:eastAsia="Times New Roman" w:hAnsi="Calibri" w:cs="Times New Roman"/>
                <w:b/>
                <w:i/>
                <w:color w:val="028822"/>
                <w:sz w:val="18"/>
                <w:szCs w:val="18"/>
                <w:lang w:val="en-GB"/>
              </w:rPr>
              <w:t xml:space="preserve">checks of </w:t>
            </w:r>
            <w:r w:rsidRPr="00D9342F">
              <w:rPr>
                <w:rFonts w:ascii="Calibri" w:eastAsia="Times New Roman" w:hAnsi="Calibri" w:cs="Times New Roman"/>
                <w:b/>
                <w:i/>
                <w:color w:val="028822"/>
                <w:sz w:val="18"/>
                <w:szCs w:val="18"/>
                <w:lang w:val="en-GB"/>
              </w:rPr>
              <w:t>data on public officials.</w:t>
            </w:r>
          </w:p>
          <w:p w:rsidR="00D80BEB" w:rsidRPr="00D9342F" w:rsidRDefault="00D80BEB" w:rsidP="00E05919">
            <w:pPr>
              <w:spacing w:after="0" w:line="240" w:lineRule="auto"/>
              <w:rPr>
                <w:rFonts w:ascii="Calibri" w:eastAsia="Times New Roman" w:hAnsi="Calibri" w:cs="Times New Roman"/>
                <w:b/>
                <w:i/>
                <w:color w:val="028822"/>
                <w:sz w:val="18"/>
                <w:szCs w:val="18"/>
                <w:lang w:val="en-GB"/>
              </w:rPr>
            </w:pPr>
          </w:p>
          <w:p w:rsidR="00D80BEB" w:rsidRPr="00D9342F" w:rsidRDefault="00D80BEB" w:rsidP="00D80BEB">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D80BEB" w:rsidRPr="00D9342F" w:rsidRDefault="00D80BEB" w:rsidP="00D80BEB">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training organized by the HRA on 14 March 2014 was attended by five employees of CPCI. Training was intended for employees who participate in preparation of decisions in the first instance, as well as for familiarizing with the practice of the Administrative Court procedures initiated by complaints, with the aim of exercising control competences, as well as activities related to </w:t>
            </w:r>
            <w:r w:rsidR="00226BCD" w:rsidRPr="00D9342F">
              <w:rPr>
                <w:rFonts w:ascii="Calibri" w:eastAsia="Times New Roman" w:hAnsi="Calibri" w:cs="Times New Roman"/>
                <w:b/>
                <w:i/>
                <w:color w:val="028822"/>
                <w:sz w:val="18"/>
                <w:szCs w:val="18"/>
                <w:lang w:val="en-GB"/>
              </w:rPr>
              <w:t xml:space="preserve">checks of </w:t>
            </w:r>
            <w:r w:rsidRPr="00D9342F">
              <w:rPr>
                <w:rFonts w:ascii="Calibri" w:eastAsia="Times New Roman" w:hAnsi="Calibri" w:cs="Times New Roman"/>
                <w:b/>
                <w:i/>
                <w:color w:val="028822"/>
                <w:sz w:val="18"/>
                <w:szCs w:val="18"/>
                <w:lang w:val="en-GB"/>
              </w:rPr>
              <w:t>data on public officials.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Report on conducted trainings, number and ranks of participants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Fulfilment of indicators will be possible to be measured in 2014, after obtaining expert support.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Fulfilment of indicators will be possible to be measured in 2014, after obtaining expert support.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0115A3" w:rsidRPr="00D9342F" w:rsidRDefault="000115A3" w:rsidP="000115A3">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2.1.2.7</w:t>
            </w:r>
          </w:p>
        </w:tc>
        <w:tc>
          <w:tcPr>
            <w:tcW w:w="150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Strengthen the awareness of citizens about the institute of the conflict of interest and its influence on society, the need for reporting the cases of violation of the law and the role of citizens.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Organise workshops for state and local public officials, presence of experts from similar institutions from the region, local experts.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9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944E57" w:rsidRPr="00D9342F" w:rsidRDefault="00E25529" w:rsidP="00944E57">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93" style="width:0;height:1.5pt" o:hralign="center" o:hrstd="t" o:hr="t" fillcolor="#a0a0a0" stroked="f"/>
              </w:pict>
            </w:r>
            <w:r w:rsidR="00944E57" w:rsidRPr="00D9342F">
              <w:rPr>
                <w:rFonts w:ascii="Calibri" w:hAnsi="Calibri"/>
                <w:b/>
                <w:i/>
                <w:color w:val="028822"/>
                <w:sz w:val="18"/>
                <w:szCs w:val="18"/>
                <w:lang w:val="en-GB"/>
              </w:rPr>
              <w:t>(3) 30 June 2014</w:t>
            </w:r>
            <w:r w:rsidR="00944E57"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CPCI Maja Karas Boskovic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9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June – December 2013; January – December 2014</w:t>
            </w:r>
          </w:p>
        </w:tc>
        <w:tc>
          <w:tcPr>
            <w:tcW w:w="119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sz w:val="18"/>
                <w:szCs w:val="18"/>
                <w:lang w:val="en-GB"/>
              </w:rPr>
              <w:t>Number of public campaigns carried out independently and in cooperation with NGOs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A Commission’s TV video was aired on TV and radio stations.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-During the reporting period, the process of selection of bidders was completed and a contract was concluded for the preparation of a survey on the topic of “Public's Attitude towards the Law on Prevention of Conflict of Interest”, which will be conducted on more than 1000 respondents in 9 municipalities in Montenegro, with 42 questions. The new results will be presented in late </w:t>
            </w:r>
            <w:r w:rsidRPr="00D9342F">
              <w:rPr>
                <w:rFonts w:ascii="Calibri" w:eastAsia="Times New Roman" w:hAnsi="Calibri" w:cs="Times New Roman"/>
                <w:b/>
                <w:i/>
                <w:color w:val="028822"/>
                <w:sz w:val="18"/>
                <w:szCs w:val="18"/>
                <w:lang w:val="en-GB"/>
              </w:rPr>
              <w:lastRenderedPageBreak/>
              <w:t xml:space="preserve">December 2013, as well as through a PowerPoint presentation.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Also, in the reporting period, previously made analyses were presented, which showed comparative results of the surveys made in 2007, 2008, 2009 and 2011, in order to summarize the results on the perception of conflict of interest among the public. In December, CPCI finished the process of selection of bidders for the creation of the new website, which will correctly present the scope of work and tasks performed by the Commission. The new presentation will be the best way to present the work and activities to existing and new users</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An electronic system was established for servicing citizens and businesses, which is updated daily, and through which citizens and the media are asking questions about the work of the Commission and seeking other information from the jurisdiction of the Commission, and the answers to these are published on our website. On the Commission’s website there is a link Ask the President – through which citizens and businesses can report suspicions of a conflict of interest, as well as any other information within the competence of the institution.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Commission has its database in which all public officials are recorded (published records of income and property reports, whereas the scanned reports cannot be released because of the personal data they contain), starting from 2005, </w:t>
            </w:r>
            <w:r w:rsidRPr="00D9342F">
              <w:rPr>
                <w:rFonts w:ascii="Calibri" w:eastAsia="Times New Roman" w:hAnsi="Calibri" w:cs="Times New Roman"/>
                <w:b/>
                <w:color w:val="028822"/>
                <w:sz w:val="18"/>
                <w:szCs w:val="18"/>
                <w:lang w:val="en-GB"/>
              </w:rPr>
              <w:t>with the asset situation, adopted decisions on violations of the Law, current work, conduct of misdemeanour proceedings, requests for free access</w:t>
            </w:r>
            <w:r w:rsidRPr="00D9342F">
              <w:rPr>
                <w:rFonts w:ascii="Calibri" w:eastAsia="Times New Roman" w:hAnsi="Calibri" w:cs="Times New Roman"/>
                <w:b/>
                <w:i/>
                <w:color w:val="028822"/>
                <w:sz w:val="18"/>
                <w:szCs w:val="18"/>
                <w:lang w:val="en-GB"/>
              </w:rPr>
              <w:t xml:space="preserve"> to information, </w:t>
            </w:r>
            <w:r w:rsidRPr="00D9342F">
              <w:rPr>
                <w:rFonts w:ascii="Calibri" w:eastAsia="Times New Roman" w:hAnsi="Calibri" w:cs="Times New Roman"/>
                <w:b/>
                <w:i/>
                <w:color w:val="028822"/>
                <w:sz w:val="18"/>
                <w:szCs w:val="18"/>
                <w:lang w:val="en-GB"/>
              </w:rPr>
              <w:lastRenderedPageBreak/>
              <w:t xml:space="preserve">programmes of the Commission, etc. All data are publicly and transparently presented on the Commission’s website at (www.konfliktinteresa.me). In the reporting period from June to November, 23 press releases were made.  The statements made were regarding the publication of adopted decisions, the conclusions and opinions on public officials, all with a view to implementing the Law on Prevention of Conflict of Interest and more efficient control of the accuracy of the data submitted.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Statements are also conveying information related to the sessions of the Commission, holding educational seminars for public officials (local and state officials), media representatives, and representatives of NGOs, as well as visits of foreign experts and diplomats, and holding regional conferences.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Regarding the visits to the Commission’s website, in the period from June to 1 December 2013 there were 45,472 visits, of which 7,397 in June, 6,862 in July, 5,468 in August, 6,999 in September, 7,414 in October, 8,141 in November, and 3,191 until 11 December, amounting to an average of 6,496 visits a month.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media are following the work of the Commission daily, so the website is updated on a daily basis, which can be seen from the representation of information from the website of the Commission published in the media. In the reporting period, from 1 June to 1 December 2013, 183 articles were published about the work of this institution (71 in Dan, 41 in Vijesti, 30 in Dnevne novine, 20 in Pobjeda, 18 in Blic </w:t>
            </w:r>
            <w:r w:rsidRPr="00D9342F">
              <w:rPr>
                <w:rFonts w:ascii="Calibri" w:eastAsia="Times New Roman" w:hAnsi="Calibri" w:cs="Times New Roman"/>
                <w:b/>
                <w:i/>
                <w:color w:val="028822"/>
                <w:sz w:val="18"/>
                <w:szCs w:val="18"/>
                <w:lang w:val="en-GB"/>
              </w:rPr>
              <w:lastRenderedPageBreak/>
              <w:t>Crna Gora and 3 in Monitor), regarding which press clippings are made monthly and delivered to several addresses (the President of Montenegro, the Parliament, the Government, and others).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Video made by the CPCI was aired.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Public opinion research was conducted on the attitude of the public towards the Law on Prevention of Conflict of Interests and comparative results in relation to earlier researches were produced. This allowed for clear identification of activities which must be intensified in the following period in order to increase visibility of CPCI’s work and strengthen the trust of citizens in the area of prevention of conflict of interest.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 positive trend was shown regarding the most indicators in the research. Citizens in general gave positive assessment of the work of CPCI and, first of all, considered that information on financial situation of public officials should be public and available, and that public officials, when taking the office, should give consent for their bank accounts to be checked regardless of being in the country or abroad.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Activities on improving the website of CPCI are ongoing.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reporting period, 12 press releases were published. Traffic on the website of CPCI in January and February was 18.438 visits.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January and February 92 newspaper articles were published on the work of CPCI (Dan - 48, Vijesti - 22, Dnevne novine - 11, Pobjeda - 5, Blic </w:t>
            </w:r>
            <w:r w:rsidRPr="00D9342F">
              <w:rPr>
                <w:rFonts w:ascii="Calibri" w:eastAsia="Times New Roman" w:hAnsi="Calibri" w:cs="Times New Roman"/>
                <w:b/>
                <w:i/>
                <w:color w:val="028822"/>
                <w:sz w:val="18"/>
                <w:szCs w:val="18"/>
                <w:lang w:val="en-GB"/>
              </w:rPr>
              <w:lastRenderedPageBreak/>
              <w:t xml:space="preserve">Montenegro - 6 articles), regarding which press clipping is prepared every month and submitted to several addresses (President of MNE, the Parliament, the Government, etc). </w:t>
            </w:r>
          </w:p>
          <w:p w:rsidR="00D63E75" w:rsidRPr="00D9342F" w:rsidRDefault="00D63E75" w:rsidP="00E05919">
            <w:pPr>
              <w:spacing w:after="0" w:line="240" w:lineRule="auto"/>
              <w:rPr>
                <w:rFonts w:ascii="Calibri" w:eastAsia="Times New Roman" w:hAnsi="Calibri" w:cs="Times New Roman"/>
                <w:b/>
                <w:i/>
                <w:color w:val="028822"/>
                <w:sz w:val="18"/>
                <w:szCs w:val="18"/>
                <w:lang w:val="en-GB"/>
              </w:rPr>
            </w:pPr>
          </w:p>
          <w:p w:rsidR="00D63E75" w:rsidRPr="00D9342F" w:rsidRDefault="00D63E75" w:rsidP="00D63E7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w:t>
            </w:r>
            <w:r w:rsidR="00291099" w:rsidRPr="00D9342F">
              <w:rPr>
                <w:rFonts w:ascii="Calibri" w:hAnsi="Calibri"/>
                <w:b/>
                <w:i/>
                <w:color w:val="028822"/>
                <w:sz w:val="18"/>
                <w:szCs w:val="18"/>
                <w:lang w:val="en-GB"/>
              </w:rPr>
              <w:t>3) 30 June 2014</w:t>
            </w:r>
            <w:r w:rsidR="00291099" w:rsidRPr="00D9342F">
              <w:rPr>
                <w:rFonts w:ascii="Calibri" w:hAnsi="Calibri"/>
                <w:b/>
                <w:i/>
                <w:color w:val="028822"/>
                <w:sz w:val="18"/>
                <w:szCs w:val="18"/>
                <w:lang w:val="en-GB"/>
              </w:rPr>
              <w:tab/>
              <w:t xml:space="preserve"> [IC</w:t>
            </w:r>
            <w:r w:rsidRPr="00D9342F">
              <w:rPr>
                <w:rFonts w:ascii="Calibri" w:hAnsi="Calibri"/>
                <w:b/>
                <w:i/>
                <w:color w:val="028822"/>
                <w:sz w:val="18"/>
                <w:szCs w:val="18"/>
                <w:lang w:val="en-GB"/>
              </w:rPr>
              <w:t>]</w:t>
            </w:r>
          </w:p>
          <w:p w:rsidR="00825E09" w:rsidRPr="00D9342F" w:rsidRDefault="00D63E75" w:rsidP="00825E0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 </w:t>
            </w:r>
            <w:r w:rsidR="00825E09" w:rsidRPr="00D9342F">
              <w:rPr>
                <w:rFonts w:ascii="Calibri" w:hAnsi="Calibri"/>
                <w:b/>
                <w:i/>
                <w:color w:val="028822"/>
                <w:sz w:val="18"/>
                <w:szCs w:val="18"/>
                <w:lang w:val="en-GB"/>
              </w:rPr>
              <w:t>Realised campaigns:</w:t>
            </w:r>
          </w:p>
          <w:p w:rsidR="00825E09" w:rsidRPr="00D9342F" w:rsidRDefault="00825E09" w:rsidP="00825E0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1) The Commission’s TV video was aired on TV and radio stations. </w:t>
            </w:r>
          </w:p>
          <w:p w:rsidR="00825E09" w:rsidRPr="00D9342F" w:rsidRDefault="00825E09" w:rsidP="00825E0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2) Public opinion survey was conducted regarding the attitude of the public towards the Law on Prevention of Conflict of Interests which was presented in the Report as well as in a power point presentation in the CPCI session on 21 March 2014. The survey includes 52 questions to which answers were given by 1007 examinees selected based on a representative sample. Furthermore, activities were carried out on drafting comparative results of surveys done in 2007, 2008, 2009, 2011 and 2013 which point to the fact that the situation is developing in good direction but that it is necessary to intensify activities which would enhance the transparency of certain actions and thus influence on raising the trust of citizens in the system. </w:t>
            </w:r>
          </w:p>
          <w:p w:rsidR="00825E09" w:rsidRPr="00D9342F" w:rsidRDefault="00825E09" w:rsidP="00825E0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As regards most of the indicators in the survey, there is a positive trend which is certainly encouraging and points to general development in the right direction. </w:t>
            </w:r>
          </w:p>
          <w:p w:rsidR="00825E09" w:rsidRPr="00D9342F" w:rsidRDefault="00825E09" w:rsidP="00825E0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Therefore, 39% of examinees heard about the amendments of the Law which alone is not impressive information. However if we consider the comparative perspective we can see that in relation to the waves of 2007, 2008 and 2009 it has the trend of </w:t>
            </w:r>
            <w:r w:rsidRPr="00D9342F">
              <w:rPr>
                <w:rFonts w:ascii="Calibri" w:hAnsi="Calibri"/>
                <w:b/>
                <w:i/>
                <w:color w:val="028822"/>
                <w:sz w:val="18"/>
                <w:szCs w:val="18"/>
                <w:lang w:val="en-GB"/>
              </w:rPr>
              <w:lastRenderedPageBreak/>
              <w:t xml:space="preserve">growth.  </w:t>
            </w:r>
          </w:p>
          <w:p w:rsidR="00D63E75" w:rsidRPr="00D9342F" w:rsidRDefault="00825E09" w:rsidP="00825E0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 citizens are generally marking the work of CPCI positively. In 2013 the percentage of those who marked it as good was higher that the percentage of those who marked it as bad. Citizens get the information about the work of the CPCI mostly through electronic media, as well as through daily press. Although, judging from the data, a small number of citizens inform themselves about the work of the CPCI via its webpage it may be encouraging that this trend is marking growth in comparison with the previous two years.</w:t>
            </w:r>
            <w:r w:rsidR="00D63E75" w:rsidRPr="00D9342F">
              <w:rPr>
                <w:rFonts w:ascii="Calibri" w:hAnsi="Calibri"/>
                <w:b/>
                <w:i/>
                <w:color w:val="028822"/>
                <w:sz w:val="18"/>
                <w:szCs w:val="18"/>
                <w:lang w:val="en-GB"/>
              </w:rPr>
              <w:t xml:space="preserve"> </w:t>
            </w:r>
          </w:p>
          <w:p w:rsidR="00D63E75" w:rsidRPr="00D9342F" w:rsidRDefault="00987980" w:rsidP="00D63E75">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Citizens believe in transparency and think that information on financial situation of public officials should be public and available, and that public officials when taking an office, should </w:t>
            </w:r>
            <w:r w:rsidR="00F31A55" w:rsidRPr="00D9342F">
              <w:rPr>
                <w:rFonts w:ascii="Calibri" w:eastAsia="Times New Roman" w:hAnsi="Calibri" w:cs="Times New Roman"/>
                <w:b/>
                <w:i/>
                <w:color w:val="028822"/>
                <w:sz w:val="18"/>
                <w:szCs w:val="18"/>
                <w:lang w:val="en-GB"/>
              </w:rPr>
              <w:t xml:space="preserve">allow </w:t>
            </w:r>
            <w:r w:rsidRPr="00D9342F">
              <w:rPr>
                <w:rFonts w:ascii="Calibri" w:eastAsia="Times New Roman" w:hAnsi="Calibri" w:cs="Times New Roman"/>
                <w:b/>
                <w:i/>
                <w:color w:val="028822"/>
                <w:sz w:val="18"/>
                <w:szCs w:val="18"/>
                <w:lang w:val="en-GB"/>
              </w:rPr>
              <w:t xml:space="preserve">their bank accounts to be checked regardless of whether they are in the country or abroad. </w:t>
            </w:r>
          </w:p>
          <w:p w:rsidR="000818FE" w:rsidRPr="00D9342F" w:rsidRDefault="000818FE" w:rsidP="00D63E75">
            <w:pPr>
              <w:spacing w:after="0" w:line="240" w:lineRule="auto"/>
              <w:rPr>
                <w:rFonts w:ascii="Calibri" w:hAnsi="Calibri"/>
                <w:b/>
                <w:i/>
                <w:color w:val="028822"/>
                <w:sz w:val="18"/>
                <w:szCs w:val="18"/>
                <w:lang w:val="en-GB"/>
              </w:rPr>
            </w:pPr>
          </w:p>
          <w:p w:rsidR="000818FE" w:rsidRPr="00D9342F" w:rsidRDefault="000818FE" w:rsidP="000818FE">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Also, in the reporting period, previously made analysis were presented showing comparative results of the surveys made in 2007, 2008, 2009 and 2011 in order to summarize the results on the perception of conflict of interest among the public. </w:t>
            </w:r>
          </w:p>
          <w:p w:rsidR="000818FE" w:rsidRPr="00D9342F" w:rsidRDefault="000818FE" w:rsidP="000818FE">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session of 21 March the CPCI presented the Project of a new website which will correctly present the scope of work and tasks performed by the Commission. The new presentation will be the best way to present the work and activities to existing and new users</w:t>
            </w:r>
            <w:r w:rsidRPr="00D9342F">
              <w:rPr>
                <w:rFonts w:ascii="Calibri" w:eastAsia="Times New Roman" w:hAnsi="Calibri" w:cs="Times New Roman"/>
                <w:color w:val="000000"/>
                <w:sz w:val="18"/>
                <w:szCs w:val="18"/>
                <w:lang w:val="en-GB"/>
              </w:rPr>
              <w:t>.</w:t>
            </w:r>
          </w:p>
          <w:p w:rsidR="00D5026F" w:rsidRPr="00D9342F" w:rsidRDefault="000818FE" w:rsidP="00D63E75">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An electronic system was established for servicing citizens and business entities, it is updated regularly and </w:t>
            </w:r>
            <w:r w:rsidRPr="00D9342F">
              <w:rPr>
                <w:rFonts w:ascii="Calibri" w:eastAsia="Times New Roman" w:hAnsi="Calibri" w:cs="Times New Roman"/>
                <w:b/>
                <w:i/>
                <w:color w:val="028822"/>
                <w:sz w:val="18"/>
                <w:szCs w:val="18"/>
                <w:lang w:val="en-GB"/>
              </w:rPr>
              <w:lastRenderedPageBreak/>
              <w:t xml:space="preserve">through it citizens and the media are asking questions about the work of the Commission and seeking other information from the jurisdiction of this institution and answers to these questions are published on the site. </w:t>
            </w:r>
          </w:p>
          <w:p w:rsidR="003C1075" w:rsidRPr="00D9342F" w:rsidRDefault="003C1075" w:rsidP="003C107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On the internet site of the CPCI there’s a link called “Ask the President” through which the citizens and business entities may report suspicion of a conflict of interest as well as all other information covered by the competences of this institution. </w:t>
            </w:r>
          </w:p>
          <w:p w:rsidR="003C1075" w:rsidRPr="00D9342F" w:rsidRDefault="003C1075" w:rsidP="003C107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A new internet page of the CPCI is operable since May 2014 and it is still updated so that the visitors can have a comprehensive insight to the work results and performed activities of the CPCI. </w:t>
            </w:r>
          </w:p>
          <w:p w:rsidR="003C1075" w:rsidRPr="00D9342F" w:rsidRDefault="003C1075" w:rsidP="003C107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4) In the reporting period, during April, the CPCI with the support of the IPA Project 2010 made a new prospect for 2013- 2014 with statistical data in 1000 copies in Montenegrin and English which were distributed to public officials in municipalities and public authorities, in seminars, to foreign delegations, experts, etc. The CPCI also printed and distributed the consolidated text of the Law on Prevention of Conflict of Interest and bylaws with forms, which were printed as brochures in Montenegrin and English language. All produced materials are distributed to the participants in m</w:t>
            </w:r>
            <w:r w:rsidR="00694332" w:rsidRPr="00D9342F">
              <w:rPr>
                <w:rFonts w:ascii="Calibri" w:hAnsi="Calibri"/>
                <w:b/>
                <w:i/>
                <w:color w:val="028822"/>
                <w:sz w:val="18"/>
                <w:szCs w:val="18"/>
                <w:lang w:val="en-GB"/>
              </w:rPr>
              <w:t>eetings, round tables, educational</w:t>
            </w:r>
            <w:r w:rsidRPr="00D9342F">
              <w:rPr>
                <w:rFonts w:ascii="Calibri" w:hAnsi="Calibri"/>
                <w:b/>
                <w:i/>
                <w:color w:val="028822"/>
                <w:sz w:val="18"/>
                <w:szCs w:val="18"/>
                <w:lang w:val="en-GB"/>
              </w:rPr>
              <w:t xml:space="preserve"> seminars, to foreign experts, diplomats etc.</w:t>
            </w:r>
          </w:p>
          <w:p w:rsidR="003C1075" w:rsidRPr="00D9342F" w:rsidRDefault="003C1075" w:rsidP="003C107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5) The internet page of the CPCI (www.konfliktinteresa.me) publishes monthly Reports on the realisation of legal responsibilities: the number of submitted Reports on assets and </w:t>
            </w:r>
            <w:r w:rsidRPr="00D9342F">
              <w:rPr>
                <w:rFonts w:ascii="Calibri" w:hAnsi="Calibri"/>
                <w:b/>
                <w:i/>
                <w:color w:val="028822"/>
                <w:sz w:val="18"/>
                <w:szCs w:val="18"/>
                <w:lang w:val="en-GB"/>
              </w:rPr>
              <w:lastRenderedPageBreak/>
              <w:t xml:space="preserve">incomes compared with the number of public officials, data on checks and controls of incomes and assets of public officials, number of issued decisions, number of initiated misdemeanour procedures. All data on the CPCI’s work are publicly available. </w:t>
            </w:r>
          </w:p>
          <w:p w:rsidR="00E05919" w:rsidRPr="00D9342F" w:rsidRDefault="003C1075" w:rsidP="003C107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 internet page of the CPCI also contains published annual Report on the CPCI’s work and the Report on the work for 2013 is submitted to the Parliament of Montenegro and after being considered by this institution the Report will be available at the CPCI site.</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9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organized workshops and number of participants;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color w:val="028822"/>
                <w:sz w:val="18"/>
                <w:szCs w:val="18"/>
                <w:lang w:val="en-GB"/>
              </w:rPr>
              <w:t xml:space="preserve">- </w:t>
            </w:r>
            <w:r w:rsidRPr="00D9342F">
              <w:rPr>
                <w:rFonts w:ascii="Calibri" w:eastAsia="Times New Roman" w:hAnsi="Calibri" w:cs="Times New Roman"/>
                <w:b/>
                <w:i/>
                <w:color w:val="028822"/>
                <w:sz w:val="18"/>
                <w:szCs w:val="18"/>
                <w:lang w:val="en-GB"/>
              </w:rPr>
              <w:t xml:space="preserve">Within the framework of the IPA 2010 project “Support to the Implementation of Anti-Corruption Strategy and the AP”, the following events were held: on 25 June 2013 an educational seminar in Podgorica for public officials who are appointed, elected or chosen by the Government of Montenegro; on 26 June 2013 an educational seminar in Podgorica for public officials who are appointed, elected or chosen by the Parliament of Montenegro; on 24 September 2013 an educational seminar in Tivat for local and state public officials in Tivat, Herceg Novi and Kotor municipalities, with the presence of foreign experts and representatives of the Commission, during which there was an exchange of experiences in the field of conflict of interest and asset declarations. The education was devoted to financial status reporting and verifying information from public officials’ asset declarations, as well as </w:t>
            </w:r>
            <w:r w:rsidRPr="00D9342F">
              <w:rPr>
                <w:rFonts w:ascii="Calibri" w:eastAsia="Times New Roman" w:hAnsi="Calibri" w:cs="Times New Roman"/>
                <w:b/>
                <w:i/>
                <w:color w:val="028822"/>
                <w:sz w:val="18"/>
                <w:szCs w:val="18"/>
                <w:lang w:val="en-GB"/>
              </w:rPr>
              <w:lastRenderedPageBreak/>
              <w:t xml:space="preserve">to exchange of experiences with experts from Germany. The seminars were each attended by 30 participants.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Within the twining project it was planned for activities to include five educational seminars for training of state and local public officials, some of which have already been implemented, while the next training will be organized on 18 December 2013 for local and state public officials of the municipalities of Podgorica, Cetinje, Danilovgrad, and town municipalities Tuzi and Golubovci.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Note: Given the resources allocated through the budget for the work of this institution in 2013, it was impossible to implement all the responsibilities and activities within the 14 established programmes, including the organisation of a larger number of educational seminars (as well as preparation of a new TV video, production of billboards and similar advertising material).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seminar held on 18 December 2013 was attended by 35 participants. The seminar was devoted to declaration of assets, checking the data from the asset declaration reports of public officials and exchange of experiences with German experts.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8C75AB"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next training by CPCI will be held on 2 April 2014 in Nikšić for local public officials from municipalities of Nikšić, Šavnik and Plužine, judges, prosecutors, state public officials, NGOs and media from these municipalities. </w:t>
            </w:r>
          </w:p>
          <w:p w:rsidR="008C75AB" w:rsidRPr="00D9342F" w:rsidRDefault="008C75AB" w:rsidP="00E05919">
            <w:pPr>
              <w:spacing w:after="0" w:line="240" w:lineRule="auto"/>
              <w:rPr>
                <w:rFonts w:ascii="Calibri" w:eastAsia="Times New Roman" w:hAnsi="Calibri" w:cs="Times New Roman"/>
                <w:b/>
                <w:i/>
                <w:color w:val="028822"/>
                <w:sz w:val="18"/>
                <w:szCs w:val="18"/>
                <w:lang w:val="en-GB"/>
              </w:rPr>
            </w:pPr>
          </w:p>
          <w:p w:rsidR="008C75AB" w:rsidRPr="00D9342F" w:rsidRDefault="00E05919" w:rsidP="008C75AB">
            <w:pPr>
              <w:spacing w:after="0" w:line="240" w:lineRule="auto"/>
              <w:rPr>
                <w:rFonts w:ascii="Calibri" w:hAnsi="Calibri"/>
                <w:b/>
                <w:i/>
                <w:color w:val="028822"/>
                <w:sz w:val="18"/>
                <w:szCs w:val="18"/>
                <w:lang w:val="en-GB"/>
              </w:rPr>
            </w:pPr>
            <w:r w:rsidRPr="00D9342F">
              <w:rPr>
                <w:rFonts w:ascii="Calibri" w:eastAsia="Times New Roman" w:hAnsi="Calibri" w:cs="Times New Roman"/>
                <w:b/>
                <w:i/>
                <w:color w:val="028822"/>
                <w:sz w:val="18"/>
                <w:szCs w:val="18"/>
                <w:lang w:val="en-GB"/>
              </w:rPr>
              <w:t xml:space="preserve"> </w:t>
            </w:r>
            <w:r w:rsidR="00C81B37" w:rsidRPr="00D9342F">
              <w:rPr>
                <w:rFonts w:ascii="Calibri" w:hAnsi="Calibri"/>
                <w:b/>
                <w:i/>
                <w:color w:val="028822"/>
                <w:sz w:val="18"/>
                <w:szCs w:val="18"/>
                <w:lang w:val="en-GB"/>
              </w:rPr>
              <w:t>(3) 30 June 2014</w:t>
            </w:r>
            <w:r w:rsidR="00C81B37" w:rsidRPr="00D9342F">
              <w:rPr>
                <w:rFonts w:ascii="Calibri" w:hAnsi="Calibri"/>
                <w:b/>
                <w:i/>
                <w:color w:val="028822"/>
                <w:sz w:val="18"/>
                <w:szCs w:val="18"/>
                <w:lang w:val="en-GB"/>
              </w:rPr>
              <w:tab/>
              <w:t xml:space="preserve"> [IC</w:t>
            </w:r>
            <w:r w:rsidR="008C75AB" w:rsidRPr="00D9342F">
              <w:rPr>
                <w:rFonts w:ascii="Calibri" w:hAnsi="Calibri"/>
                <w:b/>
                <w:i/>
                <w:color w:val="028822"/>
                <w:sz w:val="18"/>
                <w:szCs w:val="18"/>
                <w:lang w:val="en-GB"/>
              </w:rPr>
              <w:t>]</w:t>
            </w:r>
          </w:p>
          <w:p w:rsidR="00C81B37" w:rsidRPr="00D9342F" w:rsidRDefault="00C81B37" w:rsidP="00C81B3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lastRenderedPageBreak/>
              <w:t xml:space="preserve">In the period January - June </w:t>
            </w:r>
            <w:r w:rsidR="00454A42" w:rsidRPr="00D9342F">
              <w:rPr>
                <w:rFonts w:ascii="Calibri" w:hAnsi="Calibri"/>
                <w:b/>
                <w:i/>
                <w:color w:val="028822"/>
                <w:sz w:val="18"/>
                <w:szCs w:val="18"/>
                <w:lang w:val="en-GB"/>
              </w:rPr>
              <w:t>2014, the CPCI held 9 seminars</w:t>
            </w:r>
            <w:r w:rsidRPr="00D9342F">
              <w:rPr>
                <w:rFonts w:ascii="Calibri" w:hAnsi="Calibri"/>
                <w:b/>
                <w:i/>
                <w:color w:val="028822"/>
                <w:sz w:val="18"/>
                <w:szCs w:val="18"/>
                <w:lang w:val="en-GB"/>
              </w:rPr>
              <w:t xml:space="preserve">: 6 educational seminars for public and local officials, media and NGO representatives, as well as 3 workshops on the exchange of information for designing a software through which the Commission would have a direct access to data kept by the competent Montenegrin institutions, which were attended by the representatives of all institutions that dispose of the data which the CPCI needs for performing its legal responsibilities – control of data on immoveable and moveable property (for the efficient check of data submitted by the public officials). </w:t>
            </w:r>
          </w:p>
          <w:p w:rsidR="00C81B37" w:rsidRPr="00D9342F" w:rsidRDefault="00C81B37" w:rsidP="00C81B3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On 2 April the Commission held a seminar in Nikšić for the local officials, judges and prosecutors of the municipalities of Nikšić, Šavnik and Plužine. There were 40 attendees including also the President of the Municipality of Nikšić, the President of the Municipal Parliament of Nikšić, head administrators of the municipalities, the President of the Basic Court of Nikšić, Deputies of the Basic Public Prosecution Offices of Nikšić, directors of public companies, directorates, institutions, heads of the Secretariats, members of Councils, as well as members of the local parliaments, and experts and CPCI representatives. The participants exchanged experiences in the area of conflict of interest and asset declarations. The topic of trainings was dedicated to declaring property and the control of data from the assets cards of officials as well as exchange of experiences with the experts from </w:t>
            </w:r>
            <w:r w:rsidRPr="00D9342F">
              <w:rPr>
                <w:rFonts w:ascii="Calibri" w:hAnsi="Calibri"/>
                <w:b/>
                <w:i/>
                <w:color w:val="028822"/>
                <w:sz w:val="18"/>
                <w:szCs w:val="18"/>
                <w:lang w:val="en-GB"/>
              </w:rPr>
              <w:lastRenderedPageBreak/>
              <w:t xml:space="preserve">Macedonia. </w:t>
            </w:r>
          </w:p>
          <w:p w:rsidR="00C81B37" w:rsidRPr="00D9342F" w:rsidRDefault="00C81B37" w:rsidP="00C81B3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On 14 May 2014, the CPCI held the second educational seminar in Podgorica for the public officials of the municipality of Podgorica, judges of the regional misdemeanour authority, and a number of public servants who also have the status of public officials as well as NGO and media representatives. The seminar was attended by 35 public officials, whereas the representatives of the press were present in a large number (“Vijesti “, “Pobjeda</w:t>
            </w:r>
            <w:proofErr w:type="gramStart"/>
            <w:r w:rsidRPr="00D9342F">
              <w:rPr>
                <w:rFonts w:ascii="Calibri" w:hAnsi="Calibri"/>
                <w:b/>
                <w:i/>
                <w:color w:val="028822"/>
                <w:sz w:val="18"/>
                <w:szCs w:val="18"/>
                <w:lang w:val="en-GB"/>
              </w:rPr>
              <w:t>“ and</w:t>
            </w:r>
            <w:proofErr w:type="gramEnd"/>
            <w:r w:rsidRPr="00D9342F">
              <w:rPr>
                <w:rFonts w:ascii="Calibri" w:hAnsi="Calibri"/>
                <w:b/>
                <w:i/>
                <w:color w:val="028822"/>
                <w:sz w:val="18"/>
                <w:szCs w:val="18"/>
                <w:lang w:val="en-GB"/>
              </w:rPr>
              <w:t xml:space="preserve"> “Dan“).</w:t>
            </w:r>
          </w:p>
          <w:p w:rsidR="00C81B37" w:rsidRPr="00D9342F" w:rsidRDefault="00C81B37" w:rsidP="00C81B3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 CPCI held the third educational seminar in cooperation with the tax administration of Montenegro in Podgorica on 16 June 2014 for the public officials of the Tax Administration – heads and managers of the Tax Administration regional units. In that context, the Tax Administration expressed readiness to provide logistic support in a way that upon the request of the CPCI it would issue data on the bank accounts of public officials which was recommended by the European Commission in the Montenegro Progress Report for 2013. This would enable a full control of all reported incomes and finances, as well as the accuracy of the declared reports. There were overall 95 attendees in the seminar.</w:t>
            </w:r>
          </w:p>
          <w:p w:rsidR="00C81B37" w:rsidRPr="00D9342F" w:rsidRDefault="00C81B37" w:rsidP="00C81B3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CPCI held 3 trainings in cooperation with the Human Resource Administration of Montenegro on the topic “Conflict of Interest of Local Servants and Public Officials – as the first link in the chain of the fight against corruption” with the aim of educating public officials and servants. The </w:t>
            </w:r>
            <w:r w:rsidRPr="00D9342F">
              <w:rPr>
                <w:rFonts w:ascii="Calibri" w:hAnsi="Calibri"/>
                <w:b/>
                <w:i/>
                <w:color w:val="028822"/>
                <w:sz w:val="18"/>
                <w:szCs w:val="18"/>
                <w:lang w:val="en-GB"/>
              </w:rPr>
              <w:lastRenderedPageBreak/>
              <w:t>training took place in Bijelo Polje on 28 May 2014, Budva on 4 June 2014 and Podgorica on 19 June 2014. There were 65 participants.</w:t>
            </w:r>
          </w:p>
          <w:p w:rsidR="00C81B37" w:rsidRPr="00D9342F" w:rsidRDefault="00C81B37" w:rsidP="00C81B3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realisation of the mentioned projects, education of public officials contributes to a better implementation of the Law on Prevention of Conflict of Interest. All officials, both state (members of the Government, Parliament officials, judges, prosecutors, misdemeanour judges, local parliament members, MPs, ministers, deputy ministers, directors of public companies and agencies etc.) and local, NGOs, media, local and national TV, radio, daily and weekly press were introduced in detail with the Law on Prevention of Conflict of Interest as a preventive measure of the fight against corruption and organised crime. This has special importance considering the new legal responsibilities of the CPCI. </w:t>
            </w:r>
          </w:p>
          <w:p w:rsidR="00E05919" w:rsidRPr="00D9342F" w:rsidRDefault="00C81B37" w:rsidP="00C81B37">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In line with the legal competence referred to in Article 40 of the Law on Prevention of Conflict of Interest („the Commission shall cooperate with the International organisations and institutions of other states dealing with prevention of conflict of interest “) in the past period the CPCI signed Memorandums of Understanding with 12 states (Bosnia and Herzegovina, Macedonia, Serbia, Albania, Romania, Slovenia, Croatia, Bulgaria, Hungary, China, Kosovo and the Republic of Srpska), whereas the Memorandums from the reporting period are those concluded with the PR China, R. Kosovo and the Republic Commission for Establishing Conflict of Interest in the government of the Republic of Srpska.</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9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Produced new promotional materials.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November 2013, the Commission prepared and distributed a Brochure containing results of work and the statistical data generated in 2012 and by the end of October 2013.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Commission also printed and distributed revised text of the Law on Prevention of Conflict of Interest and secondary legislation with forms, which was done in the form of brochures in Montenegrin and in English. All produced materials were published on the Commission’s website in order to enhance public awareness of the concept of conflict of interest and are distributed to participants on meetings, round tables, educational seminars, to foreign experts, diplomats and the like</w:t>
            </w:r>
            <w:r w:rsidRPr="00D9342F">
              <w:rPr>
                <w:rFonts w:ascii="Calibri" w:eastAsia="Times New Roman" w:hAnsi="Calibri" w:cs="Times New Roman"/>
                <w:color w:val="00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With the support of the IPA 2010 project, preparation of a Prospect on CPCI’s activities for 2013 and 2014 is ongoing.</w:t>
            </w:r>
          </w:p>
          <w:p w:rsidR="006E0F73" w:rsidRPr="00D9342F" w:rsidRDefault="006E0F73" w:rsidP="00E05919">
            <w:pPr>
              <w:spacing w:after="0" w:line="240" w:lineRule="auto"/>
              <w:rPr>
                <w:rFonts w:ascii="Calibri" w:eastAsia="Times New Roman" w:hAnsi="Calibri" w:cs="Times New Roman"/>
                <w:b/>
                <w:i/>
                <w:color w:val="028822"/>
                <w:sz w:val="18"/>
                <w:szCs w:val="18"/>
                <w:lang w:val="en-GB"/>
              </w:rPr>
            </w:pPr>
          </w:p>
          <w:p w:rsidR="006E0F73" w:rsidRPr="00D9342F" w:rsidRDefault="006E0F73" w:rsidP="006E0F73">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485A70"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In the reporting period, during April, the CPCI with the support of the IPA Project 2010 made a new prospect for 2013- 2014 with statistical data in 1000 copies in Montenegrin and English which were distributed to public officials in municipalities and public authorities, in seminars, to foreign delegations, experts, etc. The CPCI also printed and distributed the consolidated text of the Law on Prevention of Conflict of Interest </w:t>
            </w:r>
            <w:r w:rsidRPr="00D9342F">
              <w:rPr>
                <w:rFonts w:ascii="Calibri" w:hAnsi="Calibri"/>
                <w:b/>
                <w:i/>
                <w:color w:val="028822"/>
                <w:sz w:val="18"/>
                <w:szCs w:val="18"/>
                <w:lang w:val="en-GB"/>
              </w:rPr>
              <w:lastRenderedPageBreak/>
              <w:t>and bylaws with forms, which were printed as brochures in Montenegrin and English language. All produced materials are distributed to the participants in meetings, round tables, educational seminars, to foreign experts, diplomats etc.</w:t>
            </w:r>
          </w:p>
        </w:tc>
        <w:tc>
          <w:tcPr>
            <w:tcW w:w="1168"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reports submitted by citizens in relation to the total number of  considered cases of conflict of interest, compared to the previous period;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30 June to 20 December 2013, the Commission   initiated proceedings on the basis of 426 submitted initiatives that the public officials were violating the Law on various grounds. Initiatives that there were violations of the Law were submitted by the Commission in 279 or 65.5% of cases, whereas the other subjects (NGOs, citizens, legal persons, public officials) accounted for 147 or </w:t>
            </w:r>
            <w:r w:rsidRPr="00D9342F">
              <w:rPr>
                <w:rFonts w:ascii="Calibri" w:eastAsia="Times New Roman" w:hAnsi="Calibri" w:cs="Times New Roman"/>
                <w:b/>
                <w:i/>
                <w:color w:val="028822"/>
                <w:sz w:val="18"/>
                <w:szCs w:val="18"/>
                <w:lang w:val="en-GB"/>
              </w:rPr>
              <w:lastRenderedPageBreak/>
              <w:t xml:space="preserve">34.5% of cases. The Commission issued 10 Opinions upon requests of public officials.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Until 21 March 2014, CPCI initiated procedures on the basis of 140 submitted initiatives that pubic officials were violating the Law on various grounds. Initiatives on suspected violations of the Law were submitted by the Commission in 122 or 87</w:t>
            </w:r>
            <w:proofErr w:type="gramStart"/>
            <w:r w:rsidRPr="00D9342F">
              <w:rPr>
                <w:rFonts w:ascii="Calibri" w:eastAsia="Times New Roman" w:hAnsi="Calibri" w:cs="Times New Roman"/>
                <w:b/>
                <w:i/>
                <w:color w:val="028822"/>
                <w:sz w:val="18"/>
                <w:szCs w:val="18"/>
                <w:lang w:val="en-GB"/>
              </w:rPr>
              <w:t>,1</w:t>
            </w:r>
            <w:proofErr w:type="gramEnd"/>
            <w:r w:rsidRPr="00D9342F">
              <w:rPr>
                <w:rFonts w:ascii="Calibri" w:eastAsia="Times New Roman" w:hAnsi="Calibri" w:cs="Times New Roman"/>
                <w:b/>
                <w:i/>
                <w:color w:val="028822"/>
                <w:sz w:val="18"/>
                <w:szCs w:val="18"/>
                <w:lang w:val="en-GB"/>
              </w:rPr>
              <w:t>% of cases; and other subjects (NGOs, citizens, legal persons, public officials) initiated 18 or 12,9% of cases. CPCI issued two Opinions upon requests of public officials.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F81850" w:rsidRPr="00D9342F" w:rsidRDefault="00F81850" w:rsidP="00F81850">
            <w:pPr>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2E6ABD" w:rsidRPr="00D9342F" w:rsidRDefault="002E6ABD" w:rsidP="002E6ABD">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Commission has its own database in which all public officials are recorded (published records of income and property reports, whereas the scanned reports cannot be released because of the personal data they contain), starting from 2005, containing the report on assets, adopted decisions on violations of the Law, current activities in the work, conduct of misdemeanour proceedings, requests for free access to information, programmes of the Commission, etc. All data are publicly and transparently presented on the Commission’s website at (www.konfliktinteresa.me). In the reporting period from June to November, 23 press releases were made.  The statements made were regarding the publication of adopted decisions, the conclusions and opinions </w:t>
            </w:r>
            <w:r w:rsidRPr="00D9342F">
              <w:rPr>
                <w:rFonts w:ascii="Calibri" w:eastAsia="Times New Roman" w:hAnsi="Calibri" w:cs="Times New Roman"/>
                <w:b/>
                <w:i/>
                <w:color w:val="028822"/>
                <w:sz w:val="18"/>
                <w:szCs w:val="18"/>
                <w:lang w:val="en-GB"/>
              </w:rPr>
              <w:lastRenderedPageBreak/>
              <w:t xml:space="preserve">on public officials, all with a view to implementing the Law on Prevention of Conflict of Interest and more efficient control of the accuracy of the data submitted. </w:t>
            </w:r>
          </w:p>
          <w:p w:rsidR="002E6ABD" w:rsidRPr="00D9342F" w:rsidRDefault="002E6ABD" w:rsidP="002E6ABD">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Statements are also conveying information related to the sessions of the Commission, holding educational seminars for public officials (local and state officials), media representatives, and representatives of NGOs, as well as visits of foreign experts and diplomats, and holding regional conferences.</w:t>
            </w:r>
          </w:p>
          <w:p w:rsidR="002E6ABD" w:rsidRPr="00D9342F" w:rsidRDefault="002E6ABD" w:rsidP="002E6ABD">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Commission is considered to be the most transparent in the region regarding this field.  </w:t>
            </w:r>
          </w:p>
          <w:p w:rsidR="002E6ABD" w:rsidRPr="00D9342F" w:rsidRDefault="002E6ABD" w:rsidP="00F81850">
            <w:pPr>
              <w:spacing w:after="0" w:line="240" w:lineRule="auto"/>
              <w:rPr>
                <w:rFonts w:ascii="Calibri" w:hAnsi="Calibri"/>
                <w:b/>
                <w:i/>
                <w:color w:val="028822"/>
                <w:sz w:val="18"/>
                <w:szCs w:val="18"/>
                <w:lang w:val="en-GB"/>
              </w:rPr>
            </w:pPr>
            <w:r w:rsidRPr="00D9342F">
              <w:rPr>
                <w:rFonts w:ascii="Calibri" w:eastAsia="Times New Roman" w:hAnsi="Calibri" w:cs="Times New Roman"/>
                <w:b/>
                <w:i/>
                <w:color w:val="028822"/>
                <w:sz w:val="18"/>
                <w:szCs w:val="18"/>
                <w:lang w:val="en-GB"/>
              </w:rPr>
              <w:t xml:space="preserve">An electronic system was established for servicing citizens and business entities.  On the Commission’s website there is a link Ask the President – through which citizens and businesses can report suspicions of a conflict of interest, as well as any other information within the competence of the institution. </w:t>
            </w:r>
          </w:p>
          <w:p w:rsidR="00F81850" w:rsidRPr="00D9342F" w:rsidRDefault="00D877A5" w:rsidP="00F81850">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CPCI submitted initiatives on violations of the Law in 518 or 81.3% of cases; whereas other subjects (NGO, citizens, legal entities, public officials) in 119 or 18.7% of cases. Upon the requests of officials, the CPCI gave 8 Opinions and passed one Conclusion.</w:t>
            </w:r>
          </w:p>
          <w:p w:rsidR="00F81850" w:rsidRPr="00D9342F" w:rsidRDefault="00D877A5" w:rsidP="00F81850">
            <w:pPr>
              <w:spacing w:after="0" w:line="240" w:lineRule="auto"/>
              <w:rPr>
                <w:rFonts w:ascii="Calibri" w:hAnsi="Calibri"/>
                <w:b/>
                <w:i/>
                <w:color w:val="028822"/>
                <w:sz w:val="18"/>
                <w:szCs w:val="18"/>
                <w:lang w:val="en-GB"/>
              </w:rPr>
            </w:pPr>
            <w:r w:rsidRPr="00D9342F">
              <w:rPr>
                <w:rFonts w:ascii="Calibri" w:eastAsia="Times New Roman" w:hAnsi="Calibri" w:cs="Times New Roman"/>
                <w:b/>
                <w:i/>
                <w:color w:val="028822"/>
                <w:sz w:val="18"/>
                <w:szCs w:val="18"/>
                <w:lang w:val="en-GB"/>
              </w:rPr>
              <w:t xml:space="preserve">The media are regularly following the work of the Commission, so the website is updated on a daily basis, which can be seen from the representation of information from the website of the Commission published in the media. In the reporting period from </w:t>
            </w:r>
            <w:r w:rsidRPr="00D9342F">
              <w:rPr>
                <w:rFonts w:ascii="Calibri" w:hAnsi="Calibri"/>
                <w:b/>
                <w:i/>
                <w:color w:val="028822"/>
                <w:sz w:val="18"/>
                <w:szCs w:val="18"/>
                <w:lang w:val="en-GB"/>
              </w:rPr>
              <w:t xml:space="preserve">1 January to 1 May 2014, </w:t>
            </w:r>
            <w:r w:rsidR="00F81850" w:rsidRPr="00D9342F">
              <w:rPr>
                <w:rFonts w:ascii="Calibri" w:hAnsi="Calibri"/>
                <w:b/>
                <w:i/>
                <w:color w:val="028822"/>
                <w:sz w:val="18"/>
                <w:szCs w:val="18"/>
                <w:lang w:val="en-GB"/>
              </w:rPr>
              <w:t xml:space="preserve">172 </w:t>
            </w:r>
            <w:r w:rsidRPr="00D9342F">
              <w:rPr>
                <w:rFonts w:ascii="Calibri" w:hAnsi="Calibri"/>
                <w:b/>
                <w:i/>
                <w:color w:val="028822"/>
                <w:sz w:val="18"/>
                <w:szCs w:val="18"/>
                <w:lang w:val="en-GB"/>
              </w:rPr>
              <w:t xml:space="preserve">articles were published about the work </w:t>
            </w:r>
            <w:r w:rsidRPr="00D9342F">
              <w:rPr>
                <w:rFonts w:ascii="Calibri" w:hAnsi="Calibri"/>
                <w:b/>
                <w:i/>
                <w:color w:val="028822"/>
                <w:sz w:val="18"/>
                <w:szCs w:val="18"/>
                <w:lang w:val="en-GB"/>
              </w:rPr>
              <w:lastRenderedPageBreak/>
              <w:t xml:space="preserve">of this institution </w:t>
            </w:r>
            <w:r w:rsidR="00F81850" w:rsidRPr="00D9342F">
              <w:rPr>
                <w:rFonts w:ascii="Calibri" w:hAnsi="Calibri"/>
                <w:b/>
                <w:i/>
                <w:color w:val="028822"/>
                <w:sz w:val="18"/>
                <w:szCs w:val="18"/>
                <w:lang w:val="en-GB"/>
              </w:rPr>
              <w:t>(Dan- 87, Vijesti -</w:t>
            </w:r>
            <w:r w:rsidRPr="00D9342F">
              <w:rPr>
                <w:rFonts w:ascii="Calibri" w:hAnsi="Calibri"/>
                <w:b/>
                <w:i/>
                <w:color w:val="028822"/>
                <w:sz w:val="18"/>
                <w:szCs w:val="18"/>
                <w:lang w:val="en-GB"/>
              </w:rPr>
              <w:t xml:space="preserve"> </w:t>
            </w:r>
            <w:r w:rsidR="00F81850" w:rsidRPr="00D9342F">
              <w:rPr>
                <w:rFonts w:ascii="Calibri" w:hAnsi="Calibri"/>
                <w:b/>
                <w:i/>
                <w:color w:val="028822"/>
                <w:sz w:val="18"/>
                <w:szCs w:val="18"/>
                <w:lang w:val="en-GB"/>
              </w:rPr>
              <w:t>41, Dnevne novine</w:t>
            </w:r>
            <w:r w:rsidRPr="00D9342F">
              <w:rPr>
                <w:rFonts w:ascii="Calibri" w:hAnsi="Calibri"/>
                <w:b/>
                <w:i/>
                <w:color w:val="028822"/>
                <w:sz w:val="18"/>
                <w:szCs w:val="18"/>
                <w:lang w:val="en-GB"/>
              </w:rPr>
              <w:t xml:space="preserve"> </w:t>
            </w:r>
            <w:r w:rsidR="00F81850" w:rsidRPr="00D9342F">
              <w:rPr>
                <w:rFonts w:ascii="Calibri" w:hAnsi="Calibri"/>
                <w:b/>
                <w:i/>
                <w:color w:val="028822"/>
                <w:sz w:val="18"/>
                <w:szCs w:val="18"/>
                <w:lang w:val="en-GB"/>
              </w:rPr>
              <w:t xml:space="preserve">- </w:t>
            </w:r>
            <w:proofErr w:type="gramStart"/>
            <w:r w:rsidR="00F81850" w:rsidRPr="00D9342F">
              <w:rPr>
                <w:rFonts w:ascii="Calibri" w:hAnsi="Calibri"/>
                <w:b/>
                <w:i/>
                <w:color w:val="028822"/>
                <w:sz w:val="18"/>
                <w:szCs w:val="18"/>
                <w:lang w:val="en-GB"/>
              </w:rPr>
              <w:t>20 ,</w:t>
            </w:r>
            <w:proofErr w:type="gramEnd"/>
            <w:r w:rsidR="00F81850" w:rsidRPr="00D9342F">
              <w:rPr>
                <w:rFonts w:ascii="Calibri" w:hAnsi="Calibri"/>
                <w:b/>
                <w:i/>
                <w:color w:val="028822"/>
                <w:sz w:val="18"/>
                <w:szCs w:val="18"/>
                <w:lang w:val="en-GB"/>
              </w:rPr>
              <w:t xml:space="preserve"> Pobjeda -11, Blic Montenegra</w:t>
            </w:r>
            <w:r w:rsidRPr="00D9342F">
              <w:rPr>
                <w:rFonts w:ascii="Calibri" w:hAnsi="Calibri"/>
                <w:b/>
                <w:i/>
                <w:color w:val="028822"/>
                <w:sz w:val="18"/>
                <w:szCs w:val="18"/>
                <w:lang w:val="en-GB"/>
              </w:rPr>
              <w:t xml:space="preserve"> - 11</w:t>
            </w:r>
            <w:r w:rsidR="00F81850" w:rsidRPr="00D9342F">
              <w:rPr>
                <w:rFonts w:ascii="Calibri" w:hAnsi="Calibri"/>
                <w:b/>
                <w:i/>
                <w:color w:val="028822"/>
                <w:sz w:val="18"/>
                <w:szCs w:val="18"/>
                <w:lang w:val="en-GB"/>
              </w:rPr>
              <w:t xml:space="preserve">, Informer </w:t>
            </w:r>
            <w:r w:rsidRPr="00D9342F">
              <w:rPr>
                <w:rFonts w:ascii="Calibri" w:hAnsi="Calibri"/>
                <w:b/>
                <w:i/>
                <w:color w:val="028822"/>
                <w:sz w:val="18"/>
                <w:szCs w:val="18"/>
                <w:lang w:val="en-GB"/>
              </w:rPr>
              <w:t>–</w:t>
            </w:r>
            <w:r w:rsidR="00F81850" w:rsidRPr="00D9342F">
              <w:rPr>
                <w:rFonts w:ascii="Calibri" w:hAnsi="Calibri"/>
                <w:b/>
                <w:i/>
                <w:color w:val="028822"/>
                <w:sz w:val="18"/>
                <w:szCs w:val="18"/>
                <w:lang w:val="en-GB"/>
              </w:rPr>
              <w:t xml:space="preserve"> 2</w:t>
            </w:r>
            <w:r w:rsidRPr="00D9342F">
              <w:rPr>
                <w:rFonts w:ascii="Calibri" w:hAnsi="Calibri"/>
                <w:b/>
                <w:i/>
                <w:color w:val="028822"/>
                <w:sz w:val="18"/>
                <w:szCs w:val="18"/>
                <w:lang w:val="en-GB"/>
              </w:rPr>
              <w:t xml:space="preserve"> articles</w:t>
            </w:r>
            <w:r w:rsidR="00F81850" w:rsidRPr="00D9342F">
              <w:rPr>
                <w:rFonts w:ascii="Calibri" w:hAnsi="Calibri"/>
                <w:b/>
                <w:i/>
                <w:color w:val="028822"/>
                <w:sz w:val="18"/>
                <w:szCs w:val="18"/>
                <w:lang w:val="en-GB"/>
              </w:rPr>
              <w:t xml:space="preserve">), </w:t>
            </w:r>
            <w:r w:rsidRPr="00D9342F">
              <w:rPr>
                <w:rFonts w:ascii="Calibri" w:eastAsia="Times New Roman" w:hAnsi="Calibri" w:cs="Times New Roman"/>
                <w:b/>
                <w:i/>
                <w:color w:val="028822"/>
                <w:sz w:val="18"/>
                <w:szCs w:val="18"/>
                <w:lang w:val="en-GB"/>
              </w:rPr>
              <w:t>regarding which press clippings are made on a monthly basis and delivered to several addresses (the President of Montenegro, the Parliament, the Government, and others).</w:t>
            </w:r>
          </w:p>
          <w:p w:rsidR="00F81850" w:rsidRPr="00D9342F" w:rsidRDefault="00A76626" w:rsidP="00F81850">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As regards numbers and other general data, the number of visitors on the Internet site of the Commission from January to 30 June 2014 was </w:t>
            </w:r>
            <w:r w:rsidR="00F81850" w:rsidRPr="00D9342F">
              <w:rPr>
                <w:rFonts w:ascii="Calibri" w:hAnsi="Calibri"/>
                <w:b/>
                <w:i/>
                <w:color w:val="028822"/>
                <w:sz w:val="18"/>
                <w:szCs w:val="18"/>
                <w:lang w:val="en-GB"/>
              </w:rPr>
              <w:t>51 867</w:t>
            </w:r>
            <w:r w:rsidRPr="00D9342F">
              <w:rPr>
                <w:rFonts w:ascii="Calibri" w:hAnsi="Calibri"/>
                <w:b/>
                <w:i/>
                <w:color w:val="028822"/>
                <w:sz w:val="18"/>
                <w:szCs w:val="18"/>
                <w:lang w:val="en-GB"/>
              </w:rPr>
              <w:t xml:space="preserve"> (January</w:t>
            </w:r>
            <w:r w:rsidR="00F81850" w:rsidRPr="00D9342F">
              <w:rPr>
                <w:rFonts w:ascii="Calibri" w:hAnsi="Calibri"/>
                <w:b/>
                <w:i/>
                <w:color w:val="028822"/>
                <w:sz w:val="18"/>
                <w:szCs w:val="18"/>
                <w:lang w:val="en-GB"/>
              </w:rPr>
              <w:t xml:space="preserve"> – 8 601, </w:t>
            </w:r>
            <w:r w:rsidRPr="00D9342F">
              <w:rPr>
                <w:rFonts w:ascii="Calibri" w:hAnsi="Calibri"/>
                <w:b/>
                <w:i/>
                <w:color w:val="028822"/>
                <w:sz w:val="18"/>
                <w:szCs w:val="18"/>
                <w:lang w:val="en-GB"/>
              </w:rPr>
              <w:t xml:space="preserve">February - 9 </w:t>
            </w:r>
            <w:proofErr w:type="gramStart"/>
            <w:r w:rsidRPr="00D9342F">
              <w:rPr>
                <w:rFonts w:ascii="Calibri" w:hAnsi="Calibri"/>
                <w:b/>
                <w:i/>
                <w:color w:val="028822"/>
                <w:sz w:val="18"/>
                <w:szCs w:val="18"/>
                <w:lang w:val="en-GB"/>
              </w:rPr>
              <w:t>837 ,</w:t>
            </w:r>
            <w:proofErr w:type="gramEnd"/>
            <w:r w:rsidRPr="00D9342F">
              <w:rPr>
                <w:rFonts w:ascii="Calibri" w:hAnsi="Calibri"/>
                <w:b/>
                <w:i/>
                <w:color w:val="028822"/>
                <w:sz w:val="18"/>
                <w:szCs w:val="18"/>
                <w:lang w:val="en-GB"/>
              </w:rPr>
              <w:t xml:space="preserve"> March </w:t>
            </w:r>
            <w:r w:rsidR="00F81850" w:rsidRPr="00D9342F">
              <w:rPr>
                <w:rFonts w:ascii="Calibri" w:hAnsi="Calibri"/>
                <w:b/>
                <w:i/>
                <w:color w:val="028822"/>
                <w:sz w:val="18"/>
                <w:szCs w:val="18"/>
                <w:lang w:val="en-GB"/>
              </w:rPr>
              <w:t xml:space="preserve"> – 11 315,  </w:t>
            </w:r>
            <w:r w:rsidRPr="00D9342F">
              <w:rPr>
                <w:rFonts w:ascii="Calibri" w:hAnsi="Calibri"/>
                <w:b/>
                <w:i/>
                <w:color w:val="028822"/>
                <w:sz w:val="18"/>
                <w:szCs w:val="18"/>
                <w:lang w:val="en-GB"/>
              </w:rPr>
              <w:t>April</w:t>
            </w:r>
            <w:r w:rsidR="00F81850" w:rsidRPr="00D9342F">
              <w:rPr>
                <w:rFonts w:ascii="Calibri" w:hAnsi="Calibri"/>
                <w:b/>
                <w:i/>
                <w:color w:val="028822"/>
                <w:sz w:val="18"/>
                <w:szCs w:val="18"/>
                <w:lang w:val="en-GB"/>
              </w:rPr>
              <w:t xml:space="preserve"> – 9 877, </w:t>
            </w:r>
            <w:r w:rsidRPr="00D9342F">
              <w:rPr>
                <w:rFonts w:ascii="Calibri" w:hAnsi="Calibri"/>
                <w:b/>
                <w:i/>
                <w:color w:val="028822"/>
                <w:sz w:val="18"/>
                <w:szCs w:val="18"/>
                <w:lang w:val="en-GB"/>
              </w:rPr>
              <w:t>May- 9 057 , J</w:t>
            </w:r>
            <w:r w:rsidR="00F81850" w:rsidRPr="00D9342F">
              <w:rPr>
                <w:rFonts w:ascii="Calibri" w:hAnsi="Calibri"/>
                <w:b/>
                <w:i/>
                <w:color w:val="028822"/>
                <w:sz w:val="18"/>
                <w:szCs w:val="18"/>
                <w:lang w:val="en-GB"/>
              </w:rPr>
              <w:t>un</w:t>
            </w:r>
            <w:r w:rsidRPr="00D9342F">
              <w:rPr>
                <w:rFonts w:ascii="Calibri" w:hAnsi="Calibri"/>
                <w:b/>
                <w:i/>
                <w:color w:val="028822"/>
                <w:sz w:val="18"/>
                <w:szCs w:val="18"/>
                <w:lang w:val="en-GB"/>
              </w:rPr>
              <w:t xml:space="preserve">e – 5 200) which amounts to 8  981 visits </w:t>
            </w:r>
            <w:r w:rsidR="00F81850"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per month on average</w:t>
            </w:r>
            <w:r w:rsidR="00F81850" w:rsidRPr="00D9342F">
              <w:rPr>
                <w:rFonts w:ascii="Calibri" w:hAnsi="Calibri"/>
                <w:b/>
                <w:i/>
                <w:color w:val="028822"/>
                <w:sz w:val="18"/>
                <w:szCs w:val="18"/>
                <w:lang w:val="en-GB"/>
              </w:rPr>
              <w:t>.</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9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sz w:val="18"/>
                <w:szCs w:val="18"/>
                <w:lang w:val="en-GB"/>
              </w:rPr>
              <w:t>Number of decisions in which the Commission/Agency found that there was a conflict of interests by a public official, upon reports made by citizens.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30 June to 20 December 2013, the Commission passed 435 decisions (281 in the first instance procedure and 154 in the second instance procedure), of which in 237 cases it was determined that public officials were violating the Law on various grounds, in 196 they had been violating it (they eliminated the violations of the Law before the end of proceedings – by resigning, submitting the report, etc.), whereas 6 public officials were not violating the Law. </w:t>
            </w:r>
          </w:p>
          <w:p w:rsidR="00E05919" w:rsidRPr="00D9342F" w:rsidRDefault="00E05919" w:rsidP="00E05919">
            <w:pPr>
              <w:spacing w:after="0" w:line="240" w:lineRule="auto"/>
              <w:rPr>
                <w:ins w:id="7" w:author="DIEZ Sonja (ELARG)" w:date="2014-01-07T15:20:00Z"/>
                <w:rFonts w:ascii="Calibri" w:eastAsia="Times New Roman" w:hAnsi="Calibri" w:cs="Times New Roman"/>
                <w:color w:val="000000"/>
                <w:sz w:val="18"/>
                <w:szCs w:val="18"/>
                <w:lang w:val="en-GB"/>
              </w:rPr>
            </w:pPr>
            <w:ins w:id="8" w:author="DIEZ Sonja (ELARG)" w:date="2014-01-07T15:20:00Z">
              <w:r w:rsidRPr="00D9342F">
                <w:rPr>
                  <w:rFonts w:ascii="Calibri" w:eastAsia="Times New Roman" w:hAnsi="Calibri" w:cs="Times New Roman"/>
                  <w:b/>
                  <w:i/>
                  <w:color w:val="028822"/>
                  <w:sz w:val="18"/>
                  <w:szCs w:val="18"/>
                  <w:lang w:val="en-GB"/>
                </w:rPr>
                <w:t xml:space="preserve">Note: In the description of indicators delete the word ‘Agency’, since decision-making now lies exclusively with </w:t>
              </w:r>
            </w:ins>
            <w:r w:rsidRPr="00D9342F">
              <w:rPr>
                <w:rFonts w:ascii="Calibri" w:eastAsia="Times New Roman" w:hAnsi="Calibri" w:cs="Times New Roman"/>
                <w:b/>
                <w:i/>
                <w:color w:val="028822"/>
                <w:sz w:val="18"/>
                <w:szCs w:val="18"/>
                <w:lang w:val="en-GB"/>
              </w:rPr>
              <w:t>the Commission</w:t>
            </w:r>
            <w:r w:rsidRPr="00D9342F">
              <w:rPr>
                <w:rFonts w:ascii="Calibri" w:eastAsia="Times New Roman" w:hAnsi="Calibri" w:cs="Times New Roman"/>
                <w:color w:val="00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CPCI adopted 139 decisions until 21 March 2014 (118 in the first-instance procedure and 21 in the second-instance procedure), of which in 59 or 42,4% of cases it was determined that public officials were violating the Law on various grounds, in 79 or 56,8% they had been violating it (they eliminated the violations of the Law before the end of proceedings – resigned or submitted Report, etc.), and 1 or 0,8% of public officials was not violating the Law. Two Opinions were issued.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These are cumulative data related to all conducts of public officials who acted in violation of legal provisions.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Commission initiated proceedings on the basis of 140 submitted initiatives that public officials had been violating the Law on various grounds in the period from 1 January until 21 March 2014. Initiatives that there had been violations of the Law were submitted by the Commission in 122 or 87</w:t>
            </w:r>
            <w:proofErr w:type="gramStart"/>
            <w:r w:rsidRPr="00D9342F">
              <w:rPr>
                <w:rFonts w:ascii="Calibri" w:eastAsia="Times New Roman" w:hAnsi="Calibri" w:cs="Times New Roman"/>
                <w:b/>
                <w:i/>
                <w:color w:val="028822"/>
                <w:sz w:val="18"/>
                <w:szCs w:val="18"/>
                <w:lang w:val="en-GB"/>
              </w:rPr>
              <w:t>,1</w:t>
            </w:r>
            <w:proofErr w:type="gramEnd"/>
            <w:r w:rsidRPr="00D9342F">
              <w:rPr>
                <w:rFonts w:ascii="Calibri" w:eastAsia="Times New Roman" w:hAnsi="Calibri" w:cs="Times New Roman"/>
                <w:b/>
                <w:i/>
                <w:color w:val="028822"/>
                <w:sz w:val="18"/>
                <w:szCs w:val="18"/>
                <w:lang w:val="en-GB"/>
              </w:rPr>
              <w:t xml:space="preserve">% of cases; and other subjects (NGOs, citizens, legal persons, public officials) in 18 or 12,9% of cases. Commission issued two Opinions upon the requests of public officials.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D63E75" w:rsidRPr="00D9342F" w:rsidRDefault="00D63E75" w:rsidP="00D63E7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p>
          <w:p w:rsidR="00E05919" w:rsidRPr="00D9342F" w:rsidRDefault="00D63E75" w:rsidP="00D63E75">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From 1 January to 1 July 2014 the CPCI issued 621 Decisions (514 in the first instance procedure and 107 in the second instance procedure), out of which in 370 or 59.6% cases it was established that the officials violate the Law on different grounds, in 250 or 40.2% of cases the officials were violating the Law (they had ended their acting against the Law before the </w:t>
            </w:r>
            <w:r w:rsidRPr="00D9342F">
              <w:rPr>
                <w:rFonts w:ascii="Calibri" w:hAnsi="Calibri"/>
                <w:b/>
                <w:i/>
                <w:color w:val="028822"/>
                <w:sz w:val="18"/>
                <w:szCs w:val="18"/>
                <w:lang w:val="en-GB"/>
              </w:rPr>
              <w:lastRenderedPageBreak/>
              <w:t>end of the procedure – submitted resignation, delivered report, etc.), and 1 official 0.2% did not violate the Law. CPCI submitted initiatives on violations of the Law in 518 or 81.3% of cases; whereas other subjects (NGO, citizens, legal entities, public officials) in 119 or 18.7% of cases. Upon the requ</w:t>
            </w:r>
            <w:r w:rsidR="00D52766" w:rsidRPr="00D9342F">
              <w:rPr>
                <w:rFonts w:ascii="Calibri" w:hAnsi="Calibri"/>
                <w:b/>
                <w:i/>
                <w:color w:val="028822"/>
                <w:sz w:val="18"/>
                <w:szCs w:val="18"/>
                <w:lang w:val="en-GB"/>
              </w:rPr>
              <w:t>ests of officials, the CPCI issued</w:t>
            </w:r>
            <w:r w:rsidRPr="00D9342F">
              <w:rPr>
                <w:rFonts w:ascii="Calibri" w:hAnsi="Calibri"/>
                <w:b/>
                <w:i/>
                <w:color w:val="028822"/>
                <w:sz w:val="18"/>
                <w:szCs w:val="18"/>
                <w:lang w:val="en-GB"/>
              </w:rPr>
              <w:t xml:space="preserve"> 8 Opinions and passed one Conclusion.</w:t>
            </w:r>
          </w:p>
        </w:tc>
      </w:tr>
      <w:tr w:rsidR="00E05919" w:rsidRPr="00D9342F" w:rsidTr="00776BF1">
        <w:tc>
          <w:tcPr>
            <w:tcW w:w="309"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2.1.2.8</w:t>
            </w:r>
          </w:p>
        </w:tc>
        <w:tc>
          <w:tcPr>
            <w:tcW w:w="1508"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Promote codes of ethics for carriers of legislative,</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executive and judicial powers;</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xml:space="preserve">Organize round tables for members of the Parliament, judges, prosecutors and public officials on the importance of compliance with codes of ethics for prosecutors, judges, members of the Parliament, state and local public officials.  </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Link:</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measures 1.2.4.1‐ 1.2.4.5</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xml:space="preserve">                   2.1.7.10</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xml:space="preserve">                   2.1.8.4 and</w:t>
            </w:r>
          </w:p>
          <w:p w:rsidR="00E05919" w:rsidRPr="00D9342F" w:rsidRDefault="00E05919" w:rsidP="00E05919">
            <w:pPr>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xml:space="preserve">                   2.1.8.5</w:t>
            </w:r>
          </w:p>
          <w:p w:rsidR="00E05919" w:rsidRPr="00D9342F" w:rsidRDefault="00E05919" w:rsidP="00E05919">
            <w:pPr>
              <w:spacing w:after="0" w:line="240" w:lineRule="auto"/>
              <w:rPr>
                <w:rFonts w:ascii="Calibri" w:eastAsia="Times New Roman" w:hAnsi="Calibri" w:cs="Calibri"/>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39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Results of realization of this measure were already presented within the measure 1.2.4.3. – Conduct trainings on compliance with the codes of ethics of judges and public prosecutors – for which the competent authority is the Judicial Training Centre. Within the measure 1.2.4.4 the Commission for Monitoring Compliance with the Code of Ethics for Judges and Public Prosecutors submits semi-annual reports on compliance with the codes of ethics to the Judicial and the Prosecutorial Councils.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Code of Ethics for Prosecutors was adopted at the Conference of Prosecutors which was held on 3 February 2014, while the new Code of Ethics for Judges was adopted at the Judges’ Conference held on 22 March 2014.</w:t>
            </w:r>
          </w:p>
          <w:p w:rsidR="00AA44FA" w:rsidRPr="00D9342F" w:rsidRDefault="00AA44FA"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AA44FA">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399" style="width:0;height:1.5pt" o:hralign="center" o:hrstd="t" o:hr="t" fillcolor="#a0a0a0" stroked="f"/>
              </w:pict>
            </w:r>
            <w:r w:rsidR="00AA44FA" w:rsidRPr="00D9342F">
              <w:rPr>
                <w:rFonts w:ascii="Calibri" w:hAnsi="Calibri"/>
                <w:b/>
                <w:i/>
                <w:color w:val="028822"/>
                <w:sz w:val="18"/>
                <w:szCs w:val="18"/>
                <w:lang w:val="en-GB"/>
              </w:rPr>
              <w:lastRenderedPageBreak/>
              <w:t>(3) 30 June 2014</w:t>
            </w:r>
            <w:r w:rsidR="00AA44FA" w:rsidRPr="00D9342F">
              <w:rPr>
                <w:rFonts w:ascii="Calibri" w:hAnsi="Calibri"/>
                <w:b/>
                <w:i/>
                <w:color w:val="028822"/>
                <w:sz w:val="18"/>
                <w:szCs w:val="18"/>
                <w:lang w:val="en-GB"/>
              </w:rPr>
              <w:tab/>
              <w:t xml:space="preserve"> [IC]</w:t>
            </w:r>
          </w:p>
        </w:tc>
        <w:tc>
          <w:tcPr>
            <w:tcW w:w="454"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CPCI Maja Karas Boskovic</w:t>
            </w:r>
          </w:p>
        </w:tc>
        <w:tc>
          <w:tcPr>
            <w:tcW w:w="36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0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January – December 2014</w:t>
            </w:r>
          </w:p>
        </w:tc>
        <w:tc>
          <w:tcPr>
            <w:tcW w:w="1199"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organized round tables and the number and structure of participants;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Round table on the topic of Ethics and fight against corruption was held on 28 March 2014, with the aim of presenting and promoting codes of ethics for carriers of judicial functions, as well as introducing the concept of parliamentary ethics for members of the Parliament.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round table was organized by the NGO Centre for Civic Education, with the attendance of around 80 representatives of the Parliament, judges and prosecutors, lawyers, members of the Parliament, representatives of the Ministry of Justice, as well as other representatives of executive power and local self-government. </w:t>
            </w:r>
          </w:p>
          <w:p w:rsidR="00C02347" w:rsidRPr="00D9342F" w:rsidRDefault="00C02347" w:rsidP="00E05919">
            <w:pPr>
              <w:spacing w:after="0" w:line="240" w:lineRule="auto"/>
              <w:rPr>
                <w:rFonts w:ascii="Calibri" w:eastAsia="Times New Roman" w:hAnsi="Calibri" w:cs="Times New Roman"/>
                <w:b/>
                <w:i/>
                <w:color w:val="028822"/>
                <w:sz w:val="18"/>
                <w:szCs w:val="18"/>
                <w:lang w:val="en-GB"/>
              </w:rPr>
            </w:pPr>
          </w:p>
          <w:p w:rsidR="00C02347" w:rsidRPr="00D9342F" w:rsidRDefault="00C02347" w:rsidP="00C0234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C02347" w:rsidRPr="00D9342F" w:rsidRDefault="00C02347" w:rsidP="00C0234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Result</w:t>
            </w:r>
            <w:r w:rsidR="00C721A4" w:rsidRPr="00D9342F">
              <w:rPr>
                <w:rFonts w:ascii="Calibri" w:hAnsi="Calibri"/>
                <w:b/>
                <w:i/>
                <w:color w:val="028822"/>
                <w:sz w:val="18"/>
                <w:szCs w:val="18"/>
                <w:lang w:val="en-GB"/>
              </w:rPr>
              <w:t>s</w:t>
            </w:r>
            <w:r w:rsidRPr="00D9342F">
              <w:rPr>
                <w:rFonts w:ascii="Calibri" w:hAnsi="Calibri"/>
                <w:b/>
                <w:i/>
                <w:color w:val="028822"/>
                <w:sz w:val="18"/>
                <w:szCs w:val="18"/>
                <w:lang w:val="en-GB"/>
              </w:rPr>
              <w:t xml:space="preserve"> of the realization of this measure are also given in measure 1. 2.4.3.  </w:t>
            </w:r>
          </w:p>
          <w:p w:rsidR="00C02347" w:rsidRPr="00D9342F" w:rsidRDefault="00C02347" w:rsidP="00C0234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 </w:t>
            </w:r>
          </w:p>
          <w:p w:rsidR="00C02347" w:rsidRPr="00D9342F" w:rsidRDefault="00454A42" w:rsidP="00C0234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In the period January - June 201</w:t>
            </w:r>
            <w:r w:rsidR="00BB4333" w:rsidRPr="00D9342F">
              <w:rPr>
                <w:rFonts w:ascii="Calibri" w:hAnsi="Calibri"/>
                <w:b/>
                <w:i/>
                <w:color w:val="028822"/>
                <w:sz w:val="18"/>
                <w:szCs w:val="18"/>
                <w:lang w:val="en-GB"/>
              </w:rPr>
              <w:t>4, the CPCI held 9 seminars</w:t>
            </w:r>
            <w:r w:rsidRPr="00D9342F">
              <w:rPr>
                <w:rFonts w:ascii="Calibri" w:hAnsi="Calibri"/>
                <w:b/>
                <w:i/>
                <w:color w:val="028822"/>
                <w:sz w:val="18"/>
                <w:szCs w:val="18"/>
                <w:lang w:val="en-GB"/>
              </w:rPr>
              <w:t>: 6 educational seminars for public and local officials, media and NGO representatives</w:t>
            </w:r>
            <w:r w:rsidR="00C02347" w:rsidRPr="00D9342F">
              <w:rPr>
                <w:rFonts w:ascii="Calibri" w:hAnsi="Calibri"/>
                <w:b/>
                <w:i/>
                <w:color w:val="028822"/>
                <w:sz w:val="18"/>
                <w:szCs w:val="18"/>
                <w:lang w:val="en-GB"/>
              </w:rPr>
              <w:t xml:space="preserve">, </w:t>
            </w:r>
            <w:r w:rsidR="00BB4333" w:rsidRPr="00D9342F">
              <w:rPr>
                <w:rFonts w:ascii="Calibri" w:hAnsi="Calibri"/>
                <w:b/>
                <w:i/>
                <w:color w:val="028822"/>
                <w:sz w:val="18"/>
                <w:szCs w:val="18"/>
                <w:lang w:val="en-GB"/>
              </w:rPr>
              <w:t>which also included the promotion of the Codes of Ethics</w:t>
            </w:r>
            <w:r w:rsidR="00C02347" w:rsidRPr="00D9342F">
              <w:rPr>
                <w:rFonts w:ascii="Calibri" w:hAnsi="Calibri"/>
                <w:b/>
                <w:i/>
                <w:color w:val="028822"/>
                <w:sz w:val="18"/>
                <w:szCs w:val="18"/>
                <w:lang w:val="en-GB"/>
              </w:rPr>
              <w:t xml:space="preserve">.  </w:t>
            </w:r>
          </w:p>
          <w:p w:rsidR="00857580" w:rsidRPr="00D9342F" w:rsidRDefault="00857580" w:rsidP="00857580">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Furthermore</w:t>
            </w:r>
            <w:r w:rsidR="00C02347"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the </w:t>
            </w:r>
            <w:r w:rsidRPr="00D9342F">
              <w:rPr>
                <w:rFonts w:ascii="Calibri" w:eastAsia="Times New Roman" w:hAnsi="Calibri" w:cs="Times New Roman"/>
                <w:b/>
                <w:i/>
                <w:color w:val="028822"/>
                <w:sz w:val="18"/>
                <w:szCs w:val="18"/>
                <w:lang w:val="en-GB"/>
              </w:rPr>
              <w:t xml:space="preserve">round table on the </w:t>
            </w:r>
            <w:r w:rsidRPr="00D9342F">
              <w:rPr>
                <w:rFonts w:ascii="Calibri" w:eastAsia="Times New Roman" w:hAnsi="Calibri" w:cs="Times New Roman"/>
                <w:b/>
                <w:i/>
                <w:color w:val="028822"/>
                <w:sz w:val="18"/>
                <w:szCs w:val="18"/>
                <w:lang w:val="en-GB"/>
              </w:rPr>
              <w:lastRenderedPageBreak/>
              <w:t>topic of Ethics and Fight Against Corruption was held on 28 March 2014, with the aim of presenting and promoting Codes of Ethics for carriers of judicial functions, as well as introducing the concept of parliamentary ethics for members of the Parliament.</w:t>
            </w:r>
          </w:p>
          <w:p w:rsidR="00E05919" w:rsidRPr="00D9342F" w:rsidRDefault="00857580" w:rsidP="00857580">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 xml:space="preserve">The round table was organized by the NGO Centre for Civic Education, with the attendance of around 80 representatives of the Parliament, judges and prosecutors, lawyers, members of the Parliament, representatives of the Ministry of Justice, as well as other representatives of executive power and local self-government. </w:t>
            </w:r>
            <w:r w:rsidR="00E25529" w:rsidRPr="00D9342F">
              <w:rPr>
                <w:rFonts w:ascii="Calibri" w:eastAsia="Times New Roman" w:hAnsi="Calibri" w:cs="Times New Roman"/>
                <w:color w:val="000000"/>
                <w:sz w:val="18"/>
                <w:szCs w:val="18"/>
                <w:lang w:val="en-GB"/>
              </w:rPr>
              <w:pict>
                <v:rect id="_x0000_i140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Produced new promotional material.</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During the round table on 2</w:t>
            </w:r>
            <w:r w:rsidR="007A54BE" w:rsidRPr="00D9342F">
              <w:rPr>
                <w:rFonts w:ascii="Calibri" w:eastAsia="Times New Roman" w:hAnsi="Calibri" w:cs="Times New Roman"/>
                <w:b/>
                <w:i/>
                <w:color w:val="028822"/>
                <w:sz w:val="18"/>
                <w:szCs w:val="18"/>
                <w:lang w:val="en-GB"/>
              </w:rPr>
              <w:t>8 March 2014 the brochure with Codes of E</w:t>
            </w:r>
            <w:r w:rsidRPr="00D9342F">
              <w:rPr>
                <w:rFonts w:ascii="Calibri" w:eastAsia="Times New Roman" w:hAnsi="Calibri" w:cs="Times New Roman"/>
                <w:b/>
                <w:i/>
                <w:color w:val="028822"/>
                <w:sz w:val="18"/>
                <w:szCs w:val="18"/>
                <w:lang w:val="en-GB"/>
              </w:rPr>
              <w:t>thics for judges, prosecutors, civil servants and public employees, as well as members of the European Parliament was distributed.</w:t>
            </w:r>
          </w:p>
          <w:p w:rsidR="007A54BE" w:rsidRPr="00D9342F" w:rsidRDefault="007A54BE" w:rsidP="007A54BE">
            <w:pPr>
              <w:spacing w:after="0" w:line="240" w:lineRule="auto"/>
              <w:rPr>
                <w:rFonts w:ascii="Calibri" w:eastAsia="Times New Roman" w:hAnsi="Calibri" w:cs="Times New Roman"/>
                <w:b/>
                <w:i/>
                <w:color w:val="028822"/>
                <w:sz w:val="18"/>
                <w:szCs w:val="18"/>
                <w:lang w:val="en-GB"/>
              </w:rPr>
            </w:pPr>
          </w:p>
          <w:p w:rsidR="007A54BE" w:rsidRPr="00D9342F" w:rsidRDefault="007A54BE" w:rsidP="007A54BE">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7A54BE" w:rsidRPr="00D9342F" w:rsidRDefault="007A54BE" w:rsidP="007A54BE">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During the round table on 28 March 2014 the brochure with Codes of Ethics for judges, prosecutors, civil servants and public employees, as well as members of the European Parliament was distributed.</w:t>
            </w:r>
          </w:p>
          <w:p w:rsidR="007A54BE" w:rsidRPr="00D9342F" w:rsidRDefault="007A54BE" w:rsidP="00E05919">
            <w:pPr>
              <w:spacing w:after="0" w:line="240" w:lineRule="auto"/>
              <w:rPr>
                <w:rFonts w:ascii="Calibri" w:eastAsia="Times New Roman" w:hAnsi="Calibri" w:cs="Times New Roman"/>
                <w:color w:val="000000"/>
                <w:sz w:val="18"/>
                <w:szCs w:val="18"/>
                <w:lang w:val="en-GB"/>
              </w:rPr>
            </w:pPr>
          </w:p>
        </w:tc>
        <w:tc>
          <w:tcPr>
            <w:tcW w:w="1168"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lastRenderedPageBreak/>
              <w:t>Decreased number of violations of provisions of Codes on Ethics in relation to the previous period.</w:t>
            </w:r>
          </w:p>
          <w:p w:rsidR="00D5370D" w:rsidRPr="00D9342F" w:rsidRDefault="00D5370D"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5F39F3" w:rsidRPr="00D9342F" w:rsidRDefault="005F39F3" w:rsidP="005F39F3">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2.1.3</w:t>
      </w:r>
      <w:r w:rsidRPr="00D9342F">
        <w:rPr>
          <w:rFonts w:ascii="Calibri" w:eastAsia="Times New Roman" w:hAnsi="Calibri" w:cs="Times New Roman"/>
          <w:sz w:val="18"/>
          <w:szCs w:val="18"/>
          <w:lang w:val="en-GB"/>
        </w:rPr>
        <w:tab/>
      </w:r>
      <w:r w:rsidRPr="00D9342F">
        <w:rPr>
          <w:rFonts w:ascii="Calibri" w:eastAsia="Times New Roman" w:hAnsi="Calibri" w:cs="Times New Roman"/>
          <w:bCs/>
          <w:sz w:val="18"/>
          <w:szCs w:val="18"/>
          <w:lang w:val="en-GB"/>
        </w:rPr>
        <w:t>Recommendation</w:t>
      </w:r>
      <w:r w:rsidRPr="00D9342F">
        <w:rPr>
          <w:rFonts w:ascii="Calibri" w:eastAsia="Times New Roman" w:hAnsi="Calibri" w:cs="Times New Roman"/>
          <w:sz w:val="18"/>
          <w:szCs w:val="18"/>
          <w:lang w:val="en-GB"/>
        </w:rPr>
        <w:t>:</w:t>
      </w:r>
      <w:r w:rsidRPr="00D9342F">
        <w:rPr>
          <w:rFonts w:ascii="Calibri" w:eastAsia="Times New Roman" w:hAnsi="Calibri" w:cs="Times New Roman"/>
          <w:bCs/>
          <w:sz w:val="18"/>
          <w:szCs w:val="18"/>
          <w:lang w:val="en-GB"/>
        </w:rPr>
        <w:t xml:space="preserve"> Review the rules of procedure in the public administration, including appointment and internal control, to fully integrate prevention of corruption and conflicts of interest aspects</w:t>
      </w:r>
      <w:r w:rsidRPr="00D9342F">
        <w:rPr>
          <w:rFonts w:ascii="Calibri" w:eastAsia="Times New Roman" w:hAnsi="Calibri" w:cs="Times New Roman"/>
          <w:sz w:val="18"/>
          <w:szCs w:val="18"/>
          <w:lang w:val="en-GB"/>
        </w:rPr>
        <w: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603"/>
        <w:gridCol w:w="1118"/>
        <w:gridCol w:w="1156"/>
        <w:gridCol w:w="2975"/>
        <w:gridCol w:w="3755"/>
      </w:tblGrid>
      <w:tr w:rsidR="00E05919" w:rsidRPr="00D9342F" w:rsidTr="00776BF1">
        <w:tc>
          <w:tcPr>
            <w:tcW w:w="24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lastRenderedPageBreak/>
              <w:t>No.</w:t>
            </w:r>
          </w:p>
        </w:tc>
        <w:tc>
          <w:tcPr>
            <w:tcW w:w="137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51"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439"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152"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43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24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2.1.3.1 *</w:t>
            </w:r>
          </w:p>
        </w:tc>
        <w:tc>
          <w:tcPr>
            <w:tcW w:w="137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Prepare report on the implementation of activities from the Public Administration Reform Strategy in Montenegro for the period 2011-2016.</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Prepare Innovated Action Plan for the period 2014-2016.</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0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(2) 31 March 2014</w:t>
            </w:r>
            <w:r w:rsidRPr="00D9342F">
              <w:rPr>
                <w:rFonts w:ascii="Calibri" w:eastAsia="Times New Roman" w:hAnsi="Calibri" w:cs="Times New Roman"/>
                <w:b/>
                <w:i/>
                <w:color w:val="737373"/>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A42936" w:rsidRPr="00D9342F" w:rsidRDefault="00E25529" w:rsidP="00A42936">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03" style="width:0;height:1.5pt" o:hralign="center" o:hrstd="t" o:hr="t" fillcolor="#a0a0a0" stroked="f"/>
              </w:pict>
            </w:r>
          </w:p>
          <w:p w:rsidR="00A42936" w:rsidRPr="00D9342F" w:rsidRDefault="00A42936" w:rsidP="00A42936">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(3) 30 June 2014</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MI Veselin Vukcevic</w:t>
            </w:r>
          </w:p>
        </w:tc>
        <w:tc>
          <w:tcPr>
            <w:tcW w:w="43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0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December 2013; </w:t>
            </w:r>
          </w:p>
        </w:tc>
        <w:tc>
          <w:tcPr>
            <w:tcW w:w="115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Report adopted - </w:t>
            </w:r>
            <w:r w:rsidRPr="00D9342F">
              <w:rPr>
                <w:rFonts w:ascii="Calibri" w:eastAsia="Times New Roman" w:hAnsi="Calibri" w:cs="Times New Roman"/>
                <w:b/>
                <w:i/>
                <w:sz w:val="18"/>
                <w:szCs w:val="18"/>
                <w:lang w:val="en-GB"/>
              </w:rPr>
              <w:t>Report on undertaken measures and activities from the Action Plan on Implementation of AURUM published on the website of the Council for Improvement of Business Environment</w:t>
            </w:r>
            <w:r w:rsidRPr="00D9342F">
              <w:rPr>
                <w:rFonts w:ascii="Calibri" w:eastAsia="Times New Roman" w:hAnsi="Calibri" w:cs="Times New Roman"/>
                <w:b/>
                <w:i/>
                <w:color w:val="00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Report on the implementation of activities from the Action Plan for the implementation of the Public Administration Reform Strategy for the period 2011-2013 with the proposed Action Plan for the period 2014-2015 were adopted at the session of the Council for Improvement of Business Environment on 15 November 2013 and at the session of the Government on 12 December 2013.</w:t>
            </w:r>
          </w:p>
          <w:p w:rsidR="00E05919" w:rsidRPr="00D9342F" w:rsidRDefault="00E05919" w:rsidP="00A42936">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The Report and the AP should be published on the website of the Council.</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0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Innovated Action Plan prepared (2014-2016).</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Report on the implementation of activities from the Action Plan for the implementation of the Public Administration Reform Strategy for the period 2011-2013 with the proposed Action Plan for the period 2014-2015 were adopted at the session of the Council for Improvement of Business Environment on 15 November 2013 and at the session of the Government on 12 December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Note: The Report and the AP should </w:t>
            </w:r>
            <w:r w:rsidRPr="00D9342F">
              <w:rPr>
                <w:rFonts w:ascii="Calibri" w:eastAsia="Times New Roman" w:hAnsi="Calibri" w:cs="Times New Roman"/>
                <w:b/>
                <w:i/>
                <w:color w:val="028822"/>
                <w:sz w:val="18"/>
                <w:szCs w:val="18"/>
                <w:lang w:val="en-GB"/>
              </w:rPr>
              <w:lastRenderedPageBreak/>
              <w:t>be published on the website of the Council.</w:t>
            </w:r>
          </w:p>
          <w:p w:rsidR="00A42936" w:rsidRPr="00D9342F" w:rsidRDefault="00A42936" w:rsidP="00E05919">
            <w:pPr>
              <w:spacing w:after="0" w:line="240" w:lineRule="auto"/>
              <w:rPr>
                <w:rFonts w:ascii="Calibri" w:eastAsia="Times New Roman" w:hAnsi="Calibri" w:cs="Times New Roman"/>
                <w:b/>
                <w:i/>
                <w:color w:val="028822"/>
                <w:sz w:val="18"/>
                <w:szCs w:val="18"/>
                <w:lang w:val="en-GB"/>
              </w:rPr>
            </w:pPr>
          </w:p>
          <w:p w:rsidR="00A42936" w:rsidRPr="00D9342F" w:rsidRDefault="000B470B" w:rsidP="00A4293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A42936" w:rsidRPr="00D9342F">
              <w:rPr>
                <w:rFonts w:ascii="Calibri" w:hAnsi="Calibri"/>
                <w:b/>
                <w:i/>
                <w:color w:val="028822"/>
                <w:sz w:val="18"/>
                <w:szCs w:val="18"/>
                <w:lang w:val="en-GB"/>
              </w:rPr>
              <w:t>]</w:t>
            </w:r>
          </w:p>
          <w:p w:rsidR="00A42936" w:rsidRPr="00D9342F" w:rsidRDefault="000B470B" w:rsidP="00A4293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 preparation of the report on realised measures and activities for the first and second quarter of 2014 is in progress</w:t>
            </w:r>
            <w:r w:rsidR="00A42936"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and the report will later be submitted for consideration to the Council for Improvement of Business Environment</w:t>
            </w:r>
            <w:r w:rsidR="00A42936"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Regulatory and Structural Reforms. </w:t>
            </w:r>
          </w:p>
          <w:p w:rsidR="00A42936" w:rsidRPr="00D9342F" w:rsidRDefault="00A42936" w:rsidP="00E05919">
            <w:pPr>
              <w:spacing w:after="0" w:line="240" w:lineRule="auto"/>
              <w:rPr>
                <w:rFonts w:ascii="Calibri" w:eastAsia="Times New Roman" w:hAnsi="Calibri" w:cs="Times New Roman"/>
                <w:b/>
                <w:i/>
                <w:color w:val="028822"/>
                <w:sz w:val="18"/>
                <w:szCs w:val="18"/>
                <w:lang w:val="en-GB"/>
              </w:rPr>
            </w:pPr>
          </w:p>
        </w:tc>
        <w:tc>
          <w:tcPr>
            <w:tcW w:w="1434"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implemented measures in comparison with the total number of measures envisaged by the AP;</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Results are presented in the Report, available at: http://www.gov.me/sjednice_vlade/47.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With regard to the implementation status of 96 planned measures and activities from the Pubic Administration Reform Strategy AURUM, until and including 31 December 2013: 24 measures and activities have been implemented, realisation of 36 measures and activities is ongoing, 16 measures and activities are being continuously implemented, 20 measures and activities have not been implemented.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0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Rating of Montenegro in reports of international organizations (SIGMA) improved;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Reporting on this indicator will be possible once its implementation is due, i.e. when the report is published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report has not yet been published.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0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Assessment of the EC improved within the Progress Report for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Reporting on this indicator will be possible once its implementation is due, i.e. when the report is published in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report has not yet been published.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4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2.1.3.2</w:t>
            </w:r>
          </w:p>
        </w:tc>
        <w:tc>
          <w:tcPr>
            <w:tcW w:w="137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Adopt the new Law on General Administrative Procedure in accordance with European standards and best practices. The new legal solutions will refer to the following:</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-simplification and acceleration of the general administrative procedure;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 reduction of procedural costs for all participants in the process;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 modernisation of procedural mechanisms of the LAP;</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creation of conditions and openness towards the use of modern information and communication technologies for provision of administrative services (so called e-Government);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 more efficient protection of both the public interest and individual interests of citizens and legal persons in administrative matters;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w:t>
            </w:r>
            <w:proofErr w:type="gramStart"/>
            <w:r w:rsidRPr="00D9342F">
              <w:rPr>
                <w:rFonts w:ascii="Calibri" w:eastAsia="Times New Roman" w:hAnsi="Calibri" w:cs="Times New Roman"/>
                <w:color w:val="000000"/>
                <w:sz w:val="18"/>
                <w:szCs w:val="18"/>
                <w:lang w:val="en-GB"/>
              </w:rPr>
              <w:t>easier</w:t>
            </w:r>
            <w:proofErr w:type="gramEnd"/>
            <w:r w:rsidRPr="00D9342F">
              <w:rPr>
                <w:rFonts w:ascii="Calibri" w:eastAsia="Times New Roman" w:hAnsi="Calibri" w:cs="Times New Roman"/>
                <w:color w:val="000000"/>
                <w:sz w:val="18"/>
                <w:szCs w:val="18"/>
                <w:lang w:val="en-GB"/>
              </w:rPr>
              <w:t xml:space="preserve"> and more complete achievement and protection of both the legality and the rights and freedoms of citizens in the process of direct application of regulations in administrative matters.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Proposal for the Law was prepared and, pursuant to provisions of the Article  40 of the Rules of Procedure of the Government of Montenegro (Official Gazette of MNE 3/12), it was sent for obtaining opinions on 5 November 2013,</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0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6A7C08">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409" style="width:0;height:1.5pt" o:hralign="center" o:hrstd="t" o:hr="t" fillcolor="#a0a0a0" stroked="f"/>
              </w:pict>
            </w:r>
            <w:r w:rsidR="006A7C08" w:rsidRPr="00D9342F">
              <w:rPr>
                <w:rFonts w:ascii="Calibri" w:hAnsi="Calibri"/>
                <w:b/>
                <w:i/>
                <w:color w:val="E36C0A" w:themeColor="accent6" w:themeShade="BF"/>
                <w:sz w:val="18"/>
                <w:szCs w:val="18"/>
                <w:lang w:val="en-GB"/>
              </w:rPr>
              <w:t>(3) 30 June 2014</w:t>
            </w:r>
            <w:r w:rsidR="006A7C08" w:rsidRPr="00D9342F">
              <w:rPr>
                <w:rFonts w:ascii="Calibri" w:hAnsi="Calibri"/>
                <w:b/>
                <w:i/>
                <w:color w:val="E36C0A" w:themeColor="accent6" w:themeShade="BF"/>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MI Vesko Vukcevic</w:t>
            </w:r>
          </w:p>
        </w:tc>
        <w:tc>
          <w:tcPr>
            <w:tcW w:w="43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 June 2014</w:t>
            </w:r>
          </w:p>
        </w:tc>
        <w:tc>
          <w:tcPr>
            <w:tcW w:w="115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Proposal for the Law on General Administrative Procedure adopted.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The Proposal for a Law was prepared and, pursuant to the provisions of Article 40 of the Rules of Procedure of the Government of Montenegro (Official Gazette of MNE 3/12), submitted on 5 November 2013 to sector ministries for opinion.</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Public discussion for the Draft Law on General Administrative Procedure ended in 2013. The Report on the public discussion was published on the website of the MI.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FE27B2" w:rsidRPr="00D9342F" w:rsidRDefault="00A729BA" w:rsidP="00FE27B2">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FE27B2" w:rsidRPr="00D9342F">
              <w:rPr>
                <w:rFonts w:ascii="Calibri" w:hAnsi="Calibri"/>
                <w:b/>
                <w:i/>
                <w:color w:val="E36C0A" w:themeColor="accent6" w:themeShade="BF"/>
                <w:sz w:val="18"/>
                <w:szCs w:val="18"/>
                <w:lang w:val="en-GB"/>
              </w:rPr>
              <w:t>]</w:t>
            </w:r>
          </w:p>
          <w:p w:rsidR="00E05919" w:rsidRPr="00D9342F" w:rsidRDefault="00A729BA" w:rsidP="00FE27B2">
            <w:pPr>
              <w:spacing w:after="0" w:line="240" w:lineRule="auto"/>
              <w:rPr>
                <w:rFonts w:ascii="Calibri" w:eastAsia="Times New Roman" w:hAnsi="Calibri" w:cs="Times New Roman"/>
                <w:color w:val="000000"/>
                <w:sz w:val="18"/>
                <w:szCs w:val="18"/>
                <w:lang w:val="en-GB"/>
              </w:rPr>
            </w:pPr>
            <w:r w:rsidRPr="00D9342F">
              <w:rPr>
                <w:rFonts w:ascii="Calibri" w:hAnsi="Calibri"/>
                <w:b/>
                <w:i/>
                <w:color w:val="E36C0A" w:themeColor="accent6" w:themeShade="BF"/>
                <w:sz w:val="18"/>
                <w:szCs w:val="18"/>
                <w:lang w:val="en-GB"/>
              </w:rPr>
              <w:t xml:space="preserve">The Government of Montenegro adopted the Proposal for the Law on Administrative Procedure in the session held on 12 June 2014 and the Proposal was sent to the Parliament of Montenegro for further procedure. </w:t>
            </w:r>
            <w:r w:rsidR="00FE27B2" w:rsidRPr="00D9342F">
              <w:rPr>
                <w:rFonts w:ascii="Calibri" w:hAnsi="Calibri"/>
                <w:b/>
                <w:i/>
                <w:color w:val="E36C0A" w:themeColor="accent6" w:themeShade="BF"/>
                <w:sz w:val="18"/>
                <w:szCs w:val="18"/>
                <w:lang w:val="en-GB"/>
              </w:rPr>
              <w:t xml:space="preserve"> </w:t>
            </w:r>
          </w:p>
          <w:p w:rsidR="00E05919" w:rsidRPr="00D9342F" w:rsidRDefault="00E25529" w:rsidP="00FE27B2">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Law adopted.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lastRenderedPageBreak/>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Note: The indicator is not due for implementation.</w:t>
            </w:r>
          </w:p>
          <w:p w:rsidR="00F05ADD" w:rsidRPr="00D9342F" w:rsidRDefault="00F05ADD"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Process of obtaining opinions is underway.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F05ADD" w:rsidRPr="00D9342F" w:rsidRDefault="00F05ADD" w:rsidP="00F05ADD">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434"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Normative framework provided for provision of more quality and quicker service, protection of rights of citizens, as well as protection of public interest.</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Note: The indicator is not due for implementation; it will be implemented once the Law is adopted.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Reporting on the indicator will be possible once the Law is adopted.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F05ADD" w:rsidRPr="00D9342F" w:rsidRDefault="00F05ADD" w:rsidP="00F05ADD">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4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2.1.3.3</w:t>
            </w:r>
          </w:p>
        </w:tc>
        <w:tc>
          <w:tcPr>
            <w:tcW w:w="137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Determine the Training programme and Training Plan for implementation of the new Law on General Administrative Procedure.</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Human Resources Administration continuously conducts trainings according to the existing Training programme for LAP, and considering that the new LAP has not yet been adopted, the Programme and Plan for it has not yet been defined.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482383" w:rsidRPr="00D9342F" w:rsidRDefault="00E25529" w:rsidP="00482383">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3" style="width:0;height:1.5pt" o:hralign="center" o:hrstd="t" o:hr="t" fillcolor="#a0a0a0" stroked="f"/>
              </w:pict>
            </w:r>
          </w:p>
          <w:p w:rsidR="00482383" w:rsidRPr="00D9342F" w:rsidRDefault="00482383" w:rsidP="00482383">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482383" w:rsidRPr="00D9342F" w:rsidRDefault="00482383" w:rsidP="00482383">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Human Resources Administration continuously conducts trainings according to the existing Training programme for LAP, and considering that the new LAP has not yet been adopted, the Programme and Plan for it has not yet been defined.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HRA Jadranka Djurkovic</w:t>
            </w:r>
          </w:p>
        </w:tc>
        <w:tc>
          <w:tcPr>
            <w:tcW w:w="43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January – December 2014; (following the adoption of the Proposal for the Law)</w:t>
            </w:r>
          </w:p>
        </w:tc>
        <w:tc>
          <w:tcPr>
            <w:tcW w:w="1152"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Training Programme and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Plan adopted</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482383" w:rsidRPr="00D9342F" w:rsidRDefault="00482383" w:rsidP="00482383">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E05919" w:rsidRPr="00D9342F" w:rsidRDefault="00482383"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FF0000"/>
                <w:sz w:val="18"/>
                <w:szCs w:val="18"/>
                <w:lang w:val="en-GB"/>
              </w:rPr>
              <w:t xml:space="preserve"> Note: Human Resources Administration continuously conducts trainings according to the existing Training programme for LAP, and considering that the new LAP has not yet been adopted, the Programme and Plan for it has not yet been defined.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5"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Number of organized trainings and number of attendees.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482383" w:rsidRPr="00D9342F" w:rsidRDefault="00482383" w:rsidP="00482383">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434"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Prompt training of employees implementing Law on General Administrative Procedure provided, prompt informing of the public and raising awareness of citizens on novelties in exercise of their rights</w:t>
            </w:r>
            <w:r w:rsidRPr="00D9342F">
              <w:rPr>
                <w:rFonts w:ascii="Calibri" w:eastAsia="Times New Roman" w:hAnsi="Calibri" w:cs="Calibri"/>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482383" w:rsidRPr="00D9342F" w:rsidRDefault="00482383" w:rsidP="00482383">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4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2.1.3.4</w:t>
            </w:r>
          </w:p>
        </w:tc>
        <w:tc>
          <w:tcPr>
            <w:tcW w:w="137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Raising awareness of citizens regarding the standards introduced in the new Law on General Administrative Procedure</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341B4D"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The m</w:t>
            </w:r>
            <w:r w:rsidR="00E05919" w:rsidRPr="00D9342F">
              <w:rPr>
                <w:rFonts w:ascii="Calibri" w:eastAsia="Times New Roman" w:hAnsi="Calibri" w:cs="Times New Roman"/>
                <w:b/>
                <w:i/>
                <w:color w:val="FF0000"/>
                <w:sz w:val="18"/>
                <w:szCs w:val="18"/>
                <w:lang w:val="en-GB"/>
              </w:rPr>
              <w:t xml:space="preserve">easure will be implemented following the adoption of the new Law on General Administrative Procedure. </w:t>
            </w:r>
          </w:p>
          <w:p w:rsidR="00341B4D" w:rsidRPr="00D9342F" w:rsidRDefault="00341B4D" w:rsidP="00E05919">
            <w:pPr>
              <w:spacing w:after="0" w:line="240" w:lineRule="auto"/>
              <w:rPr>
                <w:rFonts w:ascii="Calibri" w:eastAsia="Times New Roman" w:hAnsi="Calibri" w:cs="Times New Roman"/>
                <w:b/>
                <w:i/>
                <w:color w:val="FF0000"/>
                <w:sz w:val="18"/>
                <w:szCs w:val="18"/>
                <w:lang w:val="en-GB"/>
              </w:rPr>
            </w:pPr>
          </w:p>
          <w:p w:rsidR="00E05919" w:rsidRPr="00D9342F" w:rsidRDefault="00341B4D"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341B4D" w:rsidRPr="00D9342F" w:rsidRDefault="00341B4D" w:rsidP="00341B4D">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The measure will be implemented following the adoption of the new Law on General Administrative Procedure.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HRA Jadranka Djurkovic</w:t>
            </w:r>
          </w:p>
        </w:tc>
        <w:tc>
          <w:tcPr>
            <w:tcW w:w="43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January – </w:t>
            </w:r>
            <w:r w:rsidRPr="00D9342F">
              <w:rPr>
                <w:rFonts w:ascii="Calibri" w:eastAsia="Times New Roman" w:hAnsi="Calibri" w:cs="Times New Roman"/>
                <w:color w:val="000000"/>
                <w:sz w:val="18"/>
                <w:szCs w:val="18"/>
                <w:lang w:val="en-GB"/>
              </w:rPr>
              <w:lastRenderedPageBreak/>
              <w:t>December 2014; (following the adoption of the Proposal for the Law); continuously</w:t>
            </w:r>
          </w:p>
        </w:tc>
        <w:tc>
          <w:tcPr>
            <w:tcW w:w="115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Round tables organized;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341B4D"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lastRenderedPageBreak/>
              <w:t>(3) 30 June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Public discussions organized;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341B4D"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1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Promotional material.</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341B4D" w:rsidRPr="00D9342F" w:rsidRDefault="00341B4D" w:rsidP="00E05919">
            <w:pPr>
              <w:spacing w:after="0" w:line="240" w:lineRule="auto"/>
              <w:rPr>
                <w:rFonts w:ascii="Calibri" w:eastAsia="Times New Roman" w:hAnsi="Calibri" w:cs="Times New Roman"/>
                <w:b/>
                <w:i/>
                <w:color w:val="FF0000"/>
                <w:sz w:val="18"/>
                <w:szCs w:val="18"/>
                <w:lang w:val="en-GB"/>
              </w:rPr>
            </w:pPr>
          </w:p>
          <w:p w:rsidR="00341B4D" w:rsidRPr="00D9342F" w:rsidRDefault="00341B4D"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434"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lastRenderedPageBreak/>
              <w:t xml:space="preserve">Prompt training of employees implementing Law on General Administrative Procedure provided, prompt informing of the public and </w:t>
            </w:r>
            <w:r w:rsidRPr="00D9342F">
              <w:rPr>
                <w:rFonts w:ascii="Calibri" w:eastAsia="Times New Roman" w:hAnsi="Calibri" w:cs="Calibri"/>
                <w:b/>
                <w:i/>
                <w:sz w:val="18"/>
                <w:szCs w:val="18"/>
                <w:lang w:val="en-GB"/>
              </w:rPr>
              <w:lastRenderedPageBreak/>
              <w:t>raising awareness of citizens on novelties in exercise of their rights</w:t>
            </w:r>
            <w:r w:rsidRPr="00D9342F">
              <w:rPr>
                <w:rFonts w:ascii="Calibri" w:eastAsia="Times New Roman" w:hAnsi="Calibri" w:cs="Calibri"/>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341B4D"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FF0000"/>
                <w:sz w:val="18"/>
                <w:szCs w:val="18"/>
                <w:lang w:val="en-GB"/>
              </w:rPr>
              <w:t>(3) 30 June 2014</w:t>
            </w:r>
            <w:r w:rsidRPr="00D9342F">
              <w:rPr>
                <w:rFonts w:ascii="Calibri" w:eastAsia="Times New Roman" w:hAnsi="Calibri" w:cs="Times New Roman"/>
                <w:b/>
                <w:i/>
                <w:color w:val="FF0000"/>
                <w:sz w:val="18"/>
                <w:szCs w:val="18"/>
                <w:lang w:val="en-GB"/>
              </w:rPr>
              <w:tab/>
              <w:t xml:space="preserve"> [NI]</w:t>
            </w:r>
          </w:p>
        </w:tc>
      </w:tr>
      <w:tr w:rsidR="00E05919" w:rsidRPr="00D9342F" w:rsidTr="00776BF1">
        <w:tc>
          <w:tcPr>
            <w:tcW w:w="24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2.1.3.7</w:t>
            </w:r>
          </w:p>
        </w:tc>
        <w:tc>
          <w:tcPr>
            <w:tcW w:w="137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Provide full transparency on the process of employment and merit-based and result‐based promotion within the state bodies, on the grounds of provisions of the Law on Civil Servants and State Employees and the accompanying secondary legislation.</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Monitor implementation of provisions on disciplinary responsibility of civil servants and state employees in order to strengthen the trust of citizens in the work of the state administration.</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2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Public bodies do not regularly update the data in the Central Human Resources Records</w:t>
            </w:r>
            <w:r w:rsidR="00565F4F" w:rsidRPr="00D9342F">
              <w:rPr>
                <w:rFonts w:ascii="Calibri" w:eastAsia="Times New Roman" w:hAnsi="Calibri" w:cs="Times New Roman"/>
                <w:b/>
                <w:i/>
                <w:color w:val="E36C0A"/>
                <w:sz w:val="18"/>
                <w:szCs w:val="18"/>
                <w:lang w:val="en-GB"/>
              </w:rPr>
              <w:t xml:space="preserve"> (CHRR)</w:t>
            </w:r>
            <w:r w:rsidRPr="00D9342F">
              <w:rPr>
                <w:rFonts w:ascii="Calibri" w:eastAsia="Times New Roman" w:hAnsi="Calibri" w:cs="Times New Roman"/>
                <w:b/>
                <w:i/>
                <w:color w:val="E36C0A"/>
                <w:sz w:val="18"/>
                <w:szCs w:val="18"/>
                <w:lang w:val="en-GB"/>
              </w:rPr>
              <w:t>.</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F9749A" w:rsidRPr="00D9342F" w:rsidRDefault="00E25529" w:rsidP="00F9749A">
            <w:pPr>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421" style="width:0;height:1.5pt" o:hralign="center" o:hrstd="t" o:hr="t" fillcolor="#a0a0a0" stroked="f"/>
              </w:pict>
            </w:r>
            <w:r w:rsidR="00F9749A" w:rsidRPr="00D9342F">
              <w:rPr>
                <w:rFonts w:ascii="Calibri" w:hAnsi="Calibri"/>
                <w:b/>
                <w:i/>
                <w:color w:val="E36C0A" w:themeColor="accent6" w:themeShade="BF"/>
                <w:sz w:val="18"/>
                <w:szCs w:val="18"/>
                <w:lang w:val="en-GB"/>
              </w:rPr>
              <w:t>(3) 30 June 2014</w:t>
            </w:r>
            <w:r w:rsidR="00F9749A" w:rsidRPr="00D9342F">
              <w:rPr>
                <w:rFonts w:ascii="Calibri" w:hAnsi="Calibri"/>
                <w:b/>
                <w:i/>
                <w:color w:val="E36C0A" w:themeColor="accent6" w:themeShade="BF"/>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E05919" w:rsidRPr="00D9342F" w:rsidRDefault="00F9749A"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HRA Milena Purlija</w:t>
            </w:r>
          </w:p>
        </w:tc>
        <w:tc>
          <w:tcPr>
            <w:tcW w:w="43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2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March 2014; First quarter of 2015 and forward; </w:t>
            </w:r>
          </w:p>
        </w:tc>
        <w:tc>
          <w:tcPr>
            <w:tcW w:w="115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Regularly updated data in the CHRR;</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Public bodies do not regularly update the data in the Central Human Resources Records.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F9749A" w:rsidRPr="00D9342F" w:rsidRDefault="00F266D1" w:rsidP="00F9749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F9749A" w:rsidRPr="00D9342F">
              <w:rPr>
                <w:rFonts w:ascii="Calibri" w:hAnsi="Calibri"/>
                <w:b/>
                <w:i/>
                <w:color w:val="E36C0A" w:themeColor="accent6" w:themeShade="BF"/>
                <w:sz w:val="18"/>
                <w:szCs w:val="18"/>
                <w:lang w:val="en-GB"/>
              </w:rPr>
              <w:t>]</w:t>
            </w:r>
          </w:p>
          <w:p w:rsidR="00F9749A" w:rsidRPr="00D9342F" w:rsidRDefault="00F266D1" w:rsidP="00F9749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40 out of</w:t>
            </w:r>
            <w:r w:rsidR="00F9749A" w:rsidRPr="00D9342F">
              <w:rPr>
                <w:rFonts w:ascii="Calibri" w:hAnsi="Calibri"/>
                <w:b/>
                <w:i/>
                <w:color w:val="E36C0A" w:themeColor="accent6" w:themeShade="BF"/>
                <w:sz w:val="18"/>
                <w:szCs w:val="18"/>
                <w:lang w:val="en-GB"/>
              </w:rPr>
              <w:t xml:space="preserve"> 55 </w:t>
            </w:r>
            <w:r w:rsidRPr="00D9342F">
              <w:rPr>
                <w:rFonts w:ascii="Calibri" w:hAnsi="Calibri"/>
                <w:b/>
                <w:i/>
                <w:color w:val="E36C0A" w:themeColor="accent6" w:themeShade="BF"/>
                <w:sz w:val="18"/>
                <w:szCs w:val="18"/>
                <w:lang w:val="en-GB"/>
              </w:rPr>
              <w:t>public administration bodies entered their data into the CHRR</w:t>
            </w:r>
            <w:r w:rsidR="00F9749A" w:rsidRPr="00D9342F">
              <w:rPr>
                <w:rFonts w:ascii="Calibri" w:hAnsi="Calibri"/>
                <w:b/>
                <w:i/>
                <w:color w:val="E36C0A" w:themeColor="accent6" w:themeShade="BF"/>
                <w:sz w:val="18"/>
                <w:szCs w:val="18"/>
                <w:lang w:val="en-GB"/>
              </w:rPr>
              <w:t>,</w:t>
            </w:r>
            <w:r w:rsidRPr="00D9342F">
              <w:rPr>
                <w:rFonts w:ascii="Calibri" w:hAnsi="Calibri"/>
                <w:b/>
                <w:i/>
                <w:color w:val="E36C0A" w:themeColor="accent6" w:themeShade="BF"/>
                <w:sz w:val="18"/>
                <w:szCs w:val="18"/>
                <w:lang w:val="en-GB"/>
              </w:rPr>
              <w:t xml:space="preserve"> whereas the other 15 bodies did not do that.</w:t>
            </w:r>
          </w:p>
          <w:p w:rsidR="00F9749A" w:rsidRPr="00D9342F" w:rsidRDefault="00F266D1" w:rsidP="00F9749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8 out of </w:t>
            </w:r>
            <w:r w:rsidR="00F9749A" w:rsidRPr="00D9342F">
              <w:rPr>
                <w:rFonts w:ascii="Calibri" w:hAnsi="Calibri"/>
                <w:b/>
                <w:i/>
                <w:color w:val="E36C0A" w:themeColor="accent6" w:themeShade="BF"/>
                <w:sz w:val="18"/>
                <w:szCs w:val="18"/>
                <w:lang w:val="en-GB"/>
              </w:rPr>
              <w:t xml:space="preserve">23 </w:t>
            </w:r>
            <w:r w:rsidRPr="00D9342F">
              <w:rPr>
                <w:rFonts w:ascii="Calibri" w:hAnsi="Calibri"/>
                <w:b/>
                <w:i/>
                <w:color w:val="E36C0A" w:themeColor="accent6" w:themeShade="BF"/>
                <w:sz w:val="18"/>
                <w:szCs w:val="18"/>
                <w:lang w:val="en-GB"/>
              </w:rPr>
              <w:t xml:space="preserve">courts entered their data into the CHRR, whereas the other 15 </w:t>
            </w:r>
            <w:r w:rsidR="001B3756" w:rsidRPr="00D9342F">
              <w:rPr>
                <w:rFonts w:ascii="Calibri" w:hAnsi="Calibri"/>
                <w:b/>
                <w:i/>
                <w:color w:val="E36C0A" w:themeColor="accent6" w:themeShade="BF"/>
                <w:sz w:val="18"/>
                <w:szCs w:val="18"/>
                <w:lang w:val="en-GB"/>
              </w:rPr>
              <w:t xml:space="preserve">have not yet begin </w:t>
            </w:r>
            <w:r w:rsidRPr="00D9342F">
              <w:rPr>
                <w:rFonts w:ascii="Calibri" w:hAnsi="Calibri"/>
                <w:b/>
                <w:i/>
                <w:color w:val="E36C0A" w:themeColor="accent6" w:themeShade="BF"/>
                <w:sz w:val="18"/>
                <w:szCs w:val="18"/>
                <w:lang w:val="en-GB"/>
              </w:rPr>
              <w:t xml:space="preserve">the entering of data into the CHRR. </w:t>
            </w:r>
          </w:p>
          <w:p w:rsidR="00F9749A" w:rsidRPr="00D9342F" w:rsidRDefault="00F266D1" w:rsidP="00F9749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Only 2 out of </w:t>
            </w:r>
            <w:r w:rsidR="00F9749A" w:rsidRPr="00D9342F">
              <w:rPr>
                <w:rFonts w:ascii="Calibri" w:hAnsi="Calibri"/>
                <w:b/>
                <w:i/>
                <w:color w:val="E36C0A" w:themeColor="accent6" w:themeShade="BF"/>
                <w:sz w:val="18"/>
                <w:szCs w:val="18"/>
                <w:lang w:val="en-GB"/>
              </w:rPr>
              <w:t xml:space="preserve">16 </w:t>
            </w:r>
            <w:r w:rsidRPr="00D9342F">
              <w:rPr>
                <w:rFonts w:ascii="Calibri" w:hAnsi="Calibri"/>
                <w:b/>
                <w:i/>
                <w:color w:val="E36C0A" w:themeColor="accent6" w:themeShade="BF"/>
                <w:sz w:val="18"/>
                <w:szCs w:val="18"/>
                <w:lang w:val="en-GB"/>
              </w:rPr>
              <w:t>Public Prosecution Offices entered their data into the CHRR, whereas the other 14 did not yet begin with the entering of data</w:t>
            </w:r>
            <w:r w:rsidR="00F9749A" w:rsidRPr="00D9342F">
              <w:rPr>
                <w:rFonts w:ascii="Calibri" w:hAnsi="Calibri"/>
                <w:b/>
                <w:i/>
                <w:color w:val="E36C0A" w:themeColor="accent6" w:themeShade="BF"/>
                <w:sz w:val="18"/>
                <w:szCs w:val="18"/>
                <w:lang w:val="en-GB"/>
              </w:rPr>
              <w:t>.</w:t>
            </w:r>
          </w:p>
          <w:p w:rsidR="00F9749A" w:rsidRPr="00D9342F" w:rsidRDefault="001B3756" w:rsidP="00F9749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The regional misdemeanour authorities have not yet begin the entering of data into the CHRR</w:t>
            </w:r>
            <w:r w:rsidR="00F9749A" w:rsidRPr="00D9342F">
              <w:rPr>
                <w:rFonts w:ascii="Calibri" w:hAnsi="Calibri"/>
                <w:b/>
                <w:i/>
                <w:color w:val="E36C0A" w:themeColor="accent6" w:themeShade="BF"/>
                <w:sz w:val="18"/>
                <w:szCs w:val="18"/>
                <w:lang w:val="en-GB"/>
              </w:rPr>
              <w:t>.</w:t>
            </w:r>
          </w:p>
          <w:p w:rsidR="00E05919" w:rsidRPr="00D9342F" w:rsidRDefault="00095714" w:rsidP="00F9749A">
            <w:pPr>
              <w:spacing w:after="0" w:line="240" w:lineRule="auto"/>
              <w:rPr>
                <w:rFonts w:ascii="Calibri" w:eastAsia="Times New Roman" w:hAnsi="Calibri" w:cs="Times New Roman"/>
                <w:color w:val="000000"/>
                <w:sz w:val="18"/>
                <w:szCs w:val="18"/>
                <w:lang w:val="en-GB"/>
              </w:rPr>
            </w:pPr>
            <w:r w:rsidRPr="00D9342F">
              <w:rPr>
                <w:rFonts w:ascii="Calibri" w:hAnsi="Calibri"/>
                <w:b/>
                <w:i/>
                <w:color w:val="E36C0A" w:themeColor="accent6" w:themeShade="BF"/>
                <w:sz w:val="18"/>
                <w:szCs w:val="18"/>
                <w:lang w:val="en-GB"/>
              </w:rPr>
              <w:t>Out</w:t>
            </w:r>
            <w:r w:rsidR="001B3756" w:rsidRPr="00D9342F">
              <w:rPr>
                <w:rFonts w:ascii="Calibri" w:hAnsi="Calibri"/>
                <w:b/>
                <w:i/>
                <w:color w:val="E36C0A" w:themeColor="accent6" w:themeShade="BF"/>
                <w:sz w:val="18"/>
                <w:szCs w:val="18"/>
                <w:lang w:val="en-GB"/>
              </w:rPr>
              <w:t xml:space="preserve"> of</w:t>
            </w:r>
            <w:r w:rsidR="00F9749A" w:rsidRPr="00D9342F">
              <w:rPr>
                <w:rFonts w:ascii="Calibri" w:hAnsi="Calibri"/>
                <w:b/>
                <w:i/>
                <w:color w:val="E36C0A" w:themeColor="accent6" w:themeShade="BF"/>
                <w:sz w:val="18"/>
                <w:szCs w:val="18"/>
                <w:lang w:val="en-GB"/>
              </w:rPr>
              <w:t xml:space="preserve"> 18 </w:t>
            </w:r>
            <w:r w:rsidR="001B3756" w:rsidRPr="00D9342F">
              <w:rPr>
                <w:rFonts w:ascii="Calibri" w:hAnsi="Calibri"/>
                <w:b/>
                <w:i/>
                <w:color w:val="E36C0A" w:themeColor="accent6" w:themeShade="BF"/>
                <w:sz w:val="18"/>
                <w:szCs w:val="18"/>
                <w:lang w:val="en-GB"/>
              </w:rPr>
              <w:t xml:space="preserve">remaining public bodies to which the Law on Public Servants and State Employees apply, </w:t>
            </w:r>
            <w:r w:rsidR="00F9749A" w:rsidRPr="00D9342F">
              <w:rPr>
                <w:rFonts w:ascii="Calibri" w:hAnsi="Calibri"/>
                <w:b/>
                <w:i/>
                <w:color w:val="E36C0A" w:themeColor="accent6" w:themeShade="BF"/>
                <w:sz w:val="18"/>
                <w:szCs w:val="18"/>
                <w:lang w:val="en-GB"/>
              </w:rPr>
              <w:t xml:space="preserve">11 </w:t>
            </w:r>
            <w:r w:rsidR="001B3756" w:rsidRPr="00D9342F">
              <w:rPr>
                <w:rFonts w:ascii="Calibri" w:hAnsi="Calibri"/>
                <w:b/>
                <w:i/>
                <w:color w:val="E36C0A" w:themeColor="accent6" w:themeShade="BF"/>
                <w:sz w:val="18"/>
                <w:szCs w:val="18"/>
                <w:lang w:val="en-GB"/>
              </w:rPr>
              <w:t>entered their data into the CHRR, whereas the other</w:t>
            </w:r>
            <w:r w:rsidR="00F9749A" w:rsidRPr="00D9342F">
              <w:rPr>
                <w:rFonts w:ascii="Calibri" w:hAnsi="Calibri"/>
                <w:b/>
                <w:i/>
                <w:color w:val="E36C0A" w:themeColor="accent6" w:themeShade="BF"/>
                <w:sz w:val="18"/>
                <w:szCs w:val="18"/>
                <w:lang w:val="en-GB"/>
              </w:rPr>
              <w:t xml:space="preserve"> 7 </w:t>
            </w:r>
            <w:r w:rsidR="000010C8" w:rsidRPr="00D9342F">
              <w:rPr>
                <w:rFonts w:ascii="Calibri" w:hAnsi="Calibri"/>
                <w:b/>
                <w:i/>
                <w:color w:val="E36C0A" w:themeColor="accent6" w:themeShade="BF"/>
                <w:sz w:val="18"/>
                <w:szCs w:val="18"/>
                <w:lang w:val="en-GB"/>
              </w:rPr>
              <w:t xml:space="preserve">have not yet </w:t>
            </w:r>
            <w:r w:rsidR="000010C8" w:rsidRPr="00D9342F">
              <w:rPr>
                <w:rFonts w:ascii="Calibri" w:hAnsi="Calibri"/>
                <w:b/>
                <w:i/>
                <w:color w:val="E36C0A" w:themeColor="accent6" w:themeShade="BF"/>
                <w:sz w:val="18"/>
                <w:szCs w:val="18"/>
                <w:lang w:val="en-GB"/>
              </w:rPr>
              <w:lastRenderedPageBreak/>
              <w:t xml:space="preserve">begin the entering of data.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2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employed civil servants and state employees;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On the basis of the data entered in the Central Human Resources Records on civil servants and state employees, on 27 March 2014 it was asserted that 6791 civil servants and state employees in total were employed.</w:t>
            </w:r>
          </w:p>
          <w:p w:rsidR="00565F4F" w:rsidRPr="00D9342F" w:rsidRDefault="00565F4F" w:rsidP="00E05919">
            <w:pPr>
              <w:spacing w:after="0" w:line="240" w:lineRule="auto"/>
              <w:rPr>
                <w:rFonts w:ascii="Calibri" w:eastAsia="Times New Roman" w:hAnsi="Calibri" w:cs="Times New Roman"/>
                <w:b/>
                <w:i/>
                <w:color w:val="E36C0A"/>
                <w:sz w:val="18"/>
                <w:szCs w:val="18"/>
                <w:lang w:val="en-GB"/>
              </w:rPr>
            </w:pPr>
          </w:p>
          <w:p w:rsidR="00565F4F" w:rsidRPr="00D9342F" w:rsidRDefault="00565F4F" w:rsidP="00565F4F">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p>
          <w:p w:rsidR="00565F4F" w:rsidRPr="00D9342F" w:rsidRDefault="00617D5C" w:rsidP="00565F4F">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On 30 June 2014 the CHRR contained data from 10,</w:t>
            </w:r>
            <w:r w:rsidR="00565F4F" w:rsidRPr="00D9342F">
              <w:rPr>
                <w:rFonts w:ascii="Calibri" w:hAnsi="Calibri"/>
                <w:b/>
                <w:i/>
                <w:color w:val="E36C0A" w:themeColor="accent6" w:themeShade="BF"/>
                <w:sz w:val="18"/>
                <w:szCs w:val="18"/>
                <w:lang w:val="en-GB"/>
              </w:rPr>
              <w:t xml:space="preserve">824 </w:t>
            </w:r>
            <w:r w:rsidRPr="00D9342F">
              <w:rPr>
                <w:rFonts w:ascii="Calibri" w:hAnsi="Calibri"/>
                <w:b/>
                <w:i/>
                <w:color w:val="E36C0A" w:themeColor="accent6" w:themeShade="BF"/>
                <w:sz w:val="18"/>
                <w:szCs w:val="18"/>
                <w:lang w:val="en-GB"/>
              </w:rPr>
              <w:t xml:space="preserve">public servants and state employees.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24"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Regular updating of records of internal</w:t>
            </w:r>
            <w:r w:rsidRPr="00D9342F">
              <w:rPr>
                <w:rFonts w:ascii="Calibri" w:eastAsia="Times New Roman" w:hAnsi="Calibri" w:cs="Times New Roman"/>
                <w:b/>
                <w:i/>
                <w:color w:val="000000"/>
                <w:sz w:val="18"/>
                <w:szCs w:val="18"/>
                <w:lang w:val="en-GB"/>
              </w:rPr>
              <w:t xml:space="preserve"> labour market;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9C177C" w:rsidRPr="00D9342F" w:rsidRDefault="009C177C" w:rsidP="009C177C">
            <w:pPr>
              <w:spacing w:after="0" w:line="240" w:lineRule="auto"/>
              <w:rPr>
                <w:rFonts w:ascii="Calibri" w:hAnsi="Calibri"/>
                <w:b/>
                <w:i/>
                <w:color w:val="E36C0A" w:themeColor="accent6" w:themeShade="BF"/>
                <w:sz w:val="18"/>
                <w:szCs w:val="18"/>
                <w:lang w:val="en-GB"/>
              </w:rPr>
            </w:pPr>
          </w:p>
          <w:p w:rsidR="009C177C" w:rsidRPr="00D9342F" w:rsidRDefault="00C10710" w:rsidP="009C177C">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9C177C" w:rsidRPr="00D9342F">
              <w:rPr>
                <w:rFonts w:ascii="Calibri" w:hAnsi="Calibri"/>
                <w:b/>
                <w:i/>
                <w:color w:val="E36C0A" w:themeColor="accent6" w:themeShade="BF"/>
                <w:sz w:val="18"/>
                <w:szCs w:val="18"/>
                <w:lang w:val="en-GB"/>
              </w:rPr>
              <w:t>]</w:t>
            </w:r>
          </w:p>
          <w:p w:rsidR="009C177C" w:rsidRPr="00D9342F" w:rsidRDefault="00C10710" w:rsidP="009C177C">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The CHRR has the module Internal Labour Market which enables public bodies to enter data on public servants and state employees who </w:t>
            </w:r>
            <w:r w:rsidR="0053734A" w:rsidRPr="00D9342F">
              <w:rPr>
                <w:rFonts w:ascii="Calibri" w:hAnsi="Calibri"/>
                <w:b/>
                <w:i/>
                <w:color w:val="E36C0A" w:themeColor="accent6" w:themeShade="BF"/>
                <w:sz w:val="18"/>
                <w:szCs w:val="18"/>
                <w:lang w:val="en-GB"/>
              </w:rPr>
              <w:t>a</w:t>
            </w:r>
            <w:r w:rsidR="005535F8" w:rsidRPr="00D9342F">
              <w:rPr>
                <w:rFonts w:ascii="Calibri" w:hAnsi="Calibri"/>
                <w:b/>
                <w:i/>
                <w:color w:val="E36C0A" w:themeColor="accent6" w:themeShade="BF"/>
                <w:sz w:val="18"/>
                <w:szCs w:val="18"/>
                <w:lang w:val="en-GB"/>
              </w:rPr>
              <w:t xml:space="preserve">re made available.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2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Number of vacancies;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Number of vacancies based on the data from the CHRR is 6957 in total.</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9C177C" w:rsidRPr="00D9342F" w:rsidRDefault="009C177C" w:rsidP="009C177C">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 xml:space="preserve">(3) </w:t>
            </w:r>
            <w:r w:rsidR="00E54B72" w:rsidRPr="00D9342F">
              <w:rPr>
                <w:rFonts w:ascii="Calibri" w:hAnsi="Calibri"/>
                <w:b/>
                <w:i/>
                <w:color w:val="FF0000"/>
                <w:sz w:val="18"/>
                <w:szCs w:val="18"/>
                <w:lang w:val="en-GB"/>
              </w:rPr>
              <w:t>30 June 2014</w:t>
            </w:r>
            <w:r w:rsidR="00E54B72" w:rsidRPr="00D9342F">
              <w:rPr>
                <w:rFonts w:ascii="Calibri" w:hAnsi="Calibri"/>
                <w:b/>
                <w:i/>
                <w:color w:val="FF0000"/>
                <w:sz w:val="18"/>
                <w:szCs w:val="18"/>
                <w:lang w:val="en-GB"/>
              </w:rPr>
              <w:tab/>
              <w:t xml:space="preserve"> [NI</w:t>
            </w:r>
            <w:r w:rsidRPr="00D9342F">
              <w:rPr>
                <w:rFonts w:ascii="Calibri" w:hAnsi="Calibri"/>
                <w:b/>
                <w:i/>
                <w:color w:val="FF0000"/>
                <w:sz w:val="18"/>
                <w:szCs w:val="18"/>
                <w:lang w:val="en-GB"/>
              </w:rPr>
              <w:t>]</w:t>
            </w:r>
          </w:p>
          <w:p w:rsidR="009C177C" w:rsidRPr="00D9342F" w:rsidRDefault="009C177C" w:rsidP="009C177C">
            <w:pPr>
              <w:spacing w:after="0" w:line="240" w:lineRule="auto"/>
              <w:rPr>
                <w:rFonts w:ascii="Calibri" w:hAnsi="Calibri"/>
                <w:b/>
                <w:i/>
                <w:color w:val="FF0000"/>
                <w:sz w:val="18"/>
                <w:szCs w:val="18"/>
                <w:lang w:val="en-GB"/>
              </w:rPr>
            </w:pPr>
          </w:p>
          <w:p w:rsidR="009C177C" w:rsidRPr="00D9342F" w:rsidRDefault="00E54B72" w:rsidP="009C177C">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Note</w:t>
            </w:r>
            <w:r w:rsidR="009C177C" w:rsidRPr="00D9342F">
              <w:rPr>
                <w:rFonts w:ascii="Calibri" w:hAnsi="Calibri"/>
                <w:b/>
                <w:i/>
                <w:color w:val="FF0000"/>
                <w:sz w:val="18"/>
                <w:szCs w:val="18"/>
                <w:lang w:val="en-GB"/>
              </w:rPr>
              <w:t xml:space="preserve">: </w:t>
            </w:r>
            <w:r w:rsidRPr="00D9342F">
              <w:rPr>
                <w:rFonts w:ascii="Calibri" w:hAnsi="Calibri"/>
                <w:b/>
                <w:i/>
                <w:color w:val="FF0000"/>
                <w:sz w:val="18"/>
                <w:szCs w:val="18"/>
                <w:lang w:val="en-GB"/>
              </w:rPr>
              <w:t>bearing in mind that the CHRR is not fully updated, which is obvious from the above mentioned data, we cannot give the number of vacancies</w:t>
            </w:r>
            <w:r w:rsidR="009C177C" w:rsidRPr="00D9342F">
              <w:rPr>
                <w:rFonts w:ascii="Calibri" w:hAnsi="Calibri"/>
                <w:b/>
                <w:i/>
                <w:color w:val="FF0000"/>
                <w:sz w:val="18"/>
                <w:szCs w:val="18"/>
                <w:lang w:val="en-GB"/>
              </w:rPr>
              <w:t>.</w:t>
            </w:r>
          </w:p>
          <w:p w:rsidR="009C177C" w:rsidRPr="00D9342F" w:rsidRDefault="009C177C" w:rsidP="009C177C">
            <w:pPr>
              <w:spacing w:after="0" w:line="240" w:lineRule="auto"/>
              <w:rPr>
                <w:rFonts w:ascii="Calibri" w:eastAsia="Times New Roman" w:hAnsi="Calibri" w:cs="Times New Roman"/>
                <w:b/>
                <w:i/>
                <w:color w:val="E36C0A"/>
                <w:sz w:val="18"/>
                <w:szCs w:val="18"/>
                <w:lang w:val="en-GB"/>
              </w:rPr>
            </w:pPr>
          </w:p>
          <w:p w:rsidR="00E05919" w:rsidRPr="00D9342F" w:rsidRDefault="00E25529" w:rsidP="009C177C">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2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available civil servants and state employees;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5750CB" w:rsidRPr="00D9342F" w:rsidRDefault="009C177C" w:rsidP="009C177C">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In the Human Resources Administration records until 27 March 2014 there were no civil servants or state employees who were available. </w:t>
            </w:r>
          </w:p>
          <w:p w:rsidR="005750CB" w:rsidRPr="00D9342F" w:rsidRDefault="005750CB" w:rsidP="009C177C">
            <w:pPr>
              <w:spacing w:after="0" w:line="240" w:lineRule="auto"/>
              <w:rPr>
                <w:rFonts w:ascii="Calibri" w:eastAsia="Times New Roman" w:hAnsi="Calibri" w:cs="Times New Roman"/>
                <w:b/>
                <w:i/>
                <w:color w:val="E36C0A"/>
                <w:sz w:val="18"/>
                <w:szCs w:val="18"/>
                <w:lang w:val="en-GB"/>
              </w:rPr>
            </w:pPr>
          </w:p>
          <w:p w:rsidR="009C177C" w:rsidRPr="00D9342F" w:rsidRDefault="009C177C" w:rsidP="009C177C">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9C177C"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In the Human Resources Administration records until 27 March 2014 there were no civil servants or state employees who were available.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2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promoted civil servants and state employees;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There is no information in the CHRR about promotions of civil servants and state employees who were promoted in accordance with the Law on Civil Servants and State Employees.</w:t>
            </w:r>
          </w:p>
          <w:p w:rsidR="002C6AAE" w:rsidRPr="00D9342F" w:rsidRDefault="002C6AAE" w:rsidP="00E05919">
            <w:pPr>
              <w:spacing w:after="0" w:line="240" w:lineRule="auto"/>
              <w:rPr>
                <w:rFonts w:ascii="Calibri" w:hAnsi="Calibri"/>
                <w:b/>
                <w:i/>
                <w:color w:val="FF0000"/>
                <w:sz w:val="18"/>
                <w:szCs w:val="18"/>
                <w:lang w:val="en-GB"/>
              </w:rPr>
            </w:pPr>
          </w:p>
          <w:p w:rsidR="00E05919" w:rsidRPr="00D9342F" w:rsidRDefault="002C6AAE"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FF0000"/>
                <w:sz w:val="18"/>
                <w:szCs w:val="18"/>
                <w:lang w:val="en-GB"/>
              </w:rPr>
              <w:t>(3) 30 June 2014</w:t>
            </w:r>
            <w:r w:rsidRPr="00D9342F">
              <w:rPr>
                <w:rFonts w:ascii="Calibri" w:hAnsi="Calibri"/>
                <w:b/>
                <w:i/>
                <w:color w:val="FF0000"/>
                <w:sz w:val="18"/>
                <w:szCs w:val="18"/>
                <w:lang w:val="en-GB"/>
              </w:rPr>
              <w:tab/>
              <w:t xml:space="preserve"> [NI]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2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civil servants and state employees to whom disciplinary sanctions were imposed.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According to data in the CHRR there are no civil servants or state employees to whom the disciplinary sanctions were imposed.</w:t>
            </w:r>
          </w:p>
          <w:p w:rsidR="002C6AAE" w:rsidRPr="00D9342F" w:rsidRDefault="002C6AAE" w:rsidP="00E05919">
            <w:pPr>
              <w:spacing w:after="0" w:line="240" w:lineRule="auto"/>
              <w:rPr>
                <w:rFonts w:ascii="Calibri" w:eastAsia="Times New Roman" w:hAnsi="Calibri" w:cs="Times New Roman"/>
                <w:b/>
                <w:i/>
                <w:color w:val="E36C0A"/>
                <w:sz w:val="18"/>
                <w:szCs w:val="18"/>
                <w:lang w:val="en-GB"/>
              </w:rPr>
            </w:pPr>
          </w:p>
          <w:p w:rsidR="002C6AAE" w:rsidRPr="00D9342F" w:rsidRDefault="002C6AAE" w:rsidP="002C6AAE">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p>
          <w:p w:rsidR="002C6AAE" w:rsidRPr="00D9342F" w:rsidRDefault="002C6AAE" w:rsidP="002C6AAE">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According to the CHRR data on the number of servants and state </w:t>
            </w:r>
            <w:r w:rsidRPr="00D9342F">
              <w:rPr>
                <w:rFonts w:ascii="Calibri" w:hAnsi="Calibri"/>
                <w:b/>
                <w:i/>
                <w:color w:val="E36C0A" w:themeColor="accent6" w:themeShade="BF"/>
                <w:sz w:val="18"/>
                <w:szCs w:val="18"/>
                <w:lang w:val="en-GB"/>
              </w:rPr>
              <w:lastRenderedPageBreak/>
              <w:t xml:space="preserve">employees with a record on disciplinary misdemeanours and measures there were 2 cases of severe disciplinary misdemeanour and severe violation of office with imposed measure of termination of employment.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434"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lastRenderedPageBreak/>
              <w:t>System established for the regular submission</w: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of data on entry into employment and</w: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termination of employment, as well as promotion and assessment of every</w:t>
            </w:r>
            <w:r w:rsidRPr="00D9342F">
              <w:rPr>
                <w:rFonts w:ascii="Calibri" w:eastAsia="Times New Roman" w:hAnsi="Calibri" w:cs="Times New Roman"/>
                <w:b/>
                <w:i/>
                <w:color w:val="000000"/>
                <w:sz w:val="18"/>
                <w:szCs w:val="18"/>
                <w:lang w:val="en-GB"/>
              </w:rPr>
              <w:t xml:space="preserve"> civil servant and state employee;</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F9749A" w:rsidRPr="00D9342F" w:rsidRDefault="007038FA" w:rsidP="00F9749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F9749A" w:rsidRPr="00D9342F">
              <w:rPr>
                <w:rFonts w:ascii="Calibri" w:hAnsi="Calibri"/>
                <w:b/>
                <w:i/>
                <w:color w:val="E36C0A" w:themeColor="accent6" w:themeShade="BF"/>
                <w:sz w:val="18"/>
                <w:szCs w:val="18"/>
                <w:lang w:val="en-GB"/>
              </w:rPr>
              <w:t>]</w:t>
            </w:r>
          </w:p>
          <w:p w:rsidR="00F9749A" w:rsidRPr="00D9342F" w:rsidRDefault="002A2738" w:rsidP="00F9749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The Rulebook on the content and manner of keeping the CHRR and internal </w:t>
            </w:r>
            <w:r w:rsidR="00FB5EF1" w:rsidRPr="00D9342F">
              <w:rPr>
                <w:rFonts w:ascii="Calibri" w:hAnsi="Calibri"/>
                <w:b/>
                <w:i/>
                <w:color w:val="E36C0A" w:themeColor="accent6" w:themeShade="BF"/>
                <w:sz w:val="18"/>
                <w:szCs w:val="18"/>
                <w:lang w:val="en-GB"/>
              </w:rPr>
              <w:t xml:space="preserve">labour </w:t>
            </w:r>
            <w:r w:rsidRPr="00D9342F">
              <w:rPr>
                <w:rFonts w:ascii="Calibri" w:hAnsi="Calibri"/>
                <w:b/>
                <w:i/>
                <w:color w:val="E36C0A" w:themeColor="accent6" w:themeShade="BF"/>
                <w:sz w:val="18"/>
                <w:szCs w:val="18"/>
                <w:lang w:val="en-GB"/>
              </w:rPr>
              <w:t xml:space="preserve">market registry </w:t>
            </w:r>
            <w:r w:rsidR="00FB5EF1" w:rsidRPr="00D9342F">
              <w:rPr>
                <w:rFonts w:ascii="Calibri" w:hAnsi="Calibri"/>
                <w:b/>
                <w:i/>
                <w:color w:val="E36C0A" w:themeColor="accent6" w:themeShade="BF"/>
                <w:sz w:val="18"/>
                <w:szCs w:val="18"/>
                <w:lang w:val="en-GB"/>
              </w:rPr>
              <w:t xml:space="preserve">defining the manner of submitting data to the CHRR has been adopted. The Form for monitoring the </w:t>
            </w:r>
            <w:r w:rsidR="00536FC1" w:rsidRPr="00D9342F">
              <w:rPr>
                <w:rFonts w:ascii="Calibri" w:hAnsi="Calibri"/>
                <w:b/>
                <w:i/>
                <w:color w:val="E36C0A" w:themeColor="accent6" w:themeShade="BF"/>
                <w:sz w:val="18"/>
                <w:szCs w:val="18"/>
                <w:lang w:val="en-GB"/>
              </w:rPr>
              <w:t>regularity of</w:t>
            </w:r>
            <w:r w:rsidR="00FB5EF1" w:rsidRPr="00D9342F">
              <w:rPr>
                <w:rFonts w:ascii="Calibri" w:hAnsi="Calibri"/>
                <w:b/>
                <w:i/>
                <w:color w:val="E36C0A" w:themeColor="accent6" w:themeShade="BF"/>
                <w:sz w:val="18"/>
                <w:szCs w:val="18"/>
                <w:lang w:val="en-GB"/>
              </w:rPr>
              <w:t xml:space="preserve"> updating of the CHRR has been defined as well. </w:t>
            </w:r>
          </w:p>
          <w:p w:rsidR="00E05919" w:rsidRPr="00D9342F" w:rsidRDefault="00E05919" w:rsidP="00F9749A">
            <w:pPr>
              <w:spacing w:after="0" w:line="240" w:lineRule="auto"/>
              <w:rPr>
                <w:rFonts w:ascii="Calibri" w:eastAsia="Times New Roman" w:hAnsi="Calibri" w:cs="Times New Roman"/>
                <w:color w:val="000000"/>
                <w:sz w:val="18"/>
                <w:szCs w:val="18"/>
                <w:lang w:val="en-GB"/>
              </w:rPr>
            </w:pPr>
          </w:p>
          <w:p w:rsidR="00E05919" w:rsidRPr="00D9342F" w:rsidRDefault="00E25529" w:rsidP="00F9749A">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29"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Number of implemented disciplinary procedures and imposed sanctions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7038FA" w:rsidRPr="00D9342F" w:rsidRDefault="007038FA" w:rsidP="007038F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p>
          <w:p w:rsidR="00E05919" w:rsidRPr="00D9342F" w:rsidRDefault="007038FA" w:rsidP="007038F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According to the CHRR data on the number of servants and state employees with a record on disciplinary misdemeanours and measures there were 2 cases of severe disciplinary misdemeanour and severe violation of office with imposed measure of termination of </w:t>
            </w:r>
            <w:r w:rsidRPr="00D9342F">
              <w:rPr>
                <w:rFonts w:ascii="Calibri" w:hAnsi="Calibri"/>
                <w:b/>
                <w:i/>
                <w:color w:val="E36C0A" w:themeColor="accent6" w:themeShade="BF"/>
                <w:sz w:val="18"/>
                <w:szCs w:val="18"/>
                <w:lang w:val="en-GB"/>
              </w:rPr>
              <w:lastRenderedPageBreak/>
              <w:t>employment.</w:t>
            </w:r>
          </w:p>
          <w:p w:rsidR="00E05919" w:rsidRPr="00D9342F" w:rsidRDefault="00E25529" w:rsidP="00F9749A">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3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implemented disciplinary procedures with elements of corruption;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F9749A" w:rsidP="00F9749A">
            <w:pPr>
              <w:spacing w:after="0" w:line="240" w:lineRule="auto"/>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F9749A">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3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cases submitted to the prosecutor;</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F9749A" w:rsidRPr="00D9342F" w:rsidRDefault="00F9749A" w:rsidP="00E05919">
            <w:pPr>
              <w:spacing w:after="0" w:line="240" w:lineRule="auto"/>
              <w:rPr>
                <w:rFonts w:ascii="Calibri" w:eastAsia="Times New Roman" w:hAnsi="Calibri" w:cs="Times New Roman"/>
                <w:b/>
                <w:i/>
                <w:color w:val="000000"/>
                <w:sz w:val="18"/>
                <w:szCs w:val="18"/>
                <w:lang w:val="en-GB"/>
              </w:rPr>
            </w:pPr>
          </w:p>
          <w:p w:rsidR="00F9749A" w:rsidRPr="00D9342F" w:rsidRDefault="00F9749A" w:rsidP="00F9749A">
            <w:pPr>
              <w:spacing w:after="0" w:line="240" w:lineRule="auto"/>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3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EC assessment improved in the Progress Report for 2014.</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F9749A" w:rsidRPr="00D9342F" w:rsidRDefault="00F9749A" w:rsidP="00F9749A">
            <w:pPr>
              <w:spacing w:after="0" w:line="240" w:lineRule="auto"/>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24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2.1.3.8</w:t>
            </w:r>
          </w:p>
        </w:tc>
        <w:tc>
          <w:tcPr>
            <w:tcW w:w="137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Conduct trainings for persons responsible for preparation and implementation of the integrity plans (90 integrity managers).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3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C82BF9" w:rsidRPr="00D9342F" w:rsidRDefault="00E25529" w:rsidP="00C82BF9">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434" style="width:0;height:1.5pt" o:hralign="center" o:hrstd="t" o:hr="t" fillcolor="#a0a0a0" stroked="f"/>
              </w:pict>
            </w:r>
          </w:p>
          <w:p w:rsidR="00C82BF9" w:rsidRPr="00D9342F" w:rsidRDefault="00C82BF9" w:rsidP="00C82BF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DACI Vesna Ratkovic</w:t>
            </w:r>
          </w:p>
        </w:tc>
        <w:tc>
          <w:tcPr>
            <w:tcW w:w="43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3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w:t>
            </w:r>
          </w:p>
        </w:tc>
        <w:tc>
          <w:tcPr>
            <w:tcW w:w="1152"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Number of authorities which established the working groups for</w: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adoption of Integrity Plans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Pursuant to Art. 68 of the Law on Civil Servants and State Employees, </w:t>
            </w:r>
            <w:r w:rsidR="00361305" w:rsidRPr="00D9342F">
              <w:rPr>
                <w:rFonts w:ascii="Calibri" w:eastAsia="Times New Roman" w:hAnsi="Calibri" w:cs="Times New Roman"/>
                <w:b/>
                <w:i/>
                <w:color w:val="028822"/>
                <w:sz w:val="18"/>
                <w:szCs w:val="18"/>
                <w:lang w:val="en-GB"/>
              </w:rPr>
              <w:t>public bodies</w:t>
            </w:r>
            <w:r w:rsidRPr="00D9342F">
              <w:rPr>
                <w:rFonts w:ascii="Calibri" w:eastAsia="Times New Roman" w:hAnsi="Calibri" w:cs="Times New Roman"/>
                <w:b/>
                <w:i/>
                <w:color w:val="028822"/>
                <w:sz w:val="18"/>
                <w:szCs w:val="18"/>
                <w:lang w:val="en-GB"/>
              </w:rPr>
              <w:t xml:space="preserve"> are required to appoint a person responsible for the preparation and implementation of integrity plans (integrity managers).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order to better implement these commitments, the Directorate for Anti-Corruption Initiative, with the help of experts from the Federal Office of Administration (BVA), conducted five trainings for integrity managers on the development of integrity plans. During trainings, the Guidelines for developing integrity plans were presented, as well as the preparatory activities for the purpose of development of integrity plans, and organisational and regulatory activities of integrity managers. Participants were shown, on a practical example, how to fill the integrity plan. So far, the training for integrity managers was completed by 90 employees from 68 state institutions (41 public administration bodies, 20 courts, 1 prosecution office and 6 local self-governments), and by the end of the year another such training will be </w:t>
            </w:r>
            <w:r w:rsidRPr="00D9342F">
              <w:rPr>
                <w:rFonts w:ascii="Calibri" w:eastAsia="Times New Roman" w:hAnsi="Calibri" w:cs="Times New Roman"/>
                <w:b/>
                <w:i/>
                <w:color w:val="028822"/>
                <w:sz w:val="18"/>
                <w:szCs w:val="18"/>
                <w:lang w:val="en-GB"/>
              </w:rPr>
              <w:lastRenderedPageBreak/>
              <w:t xml:space="preserve">organised.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Working groups for adoption of integrity plans were formed by 68 authorities (41 public administration bodies, 20 courts, 1 prosecution office and 6 local self-governments).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Two additional trainings for trained Integrity Managers on risk analysis and manner of development of Integrity Plans were organised in the reporting period. </w:t>
            </w:r>
          </w:p>
          <w:p w:rsidR="00434D1A" w:rsidRPr="00D9342F" w:rsidRDefault="00434D1A" w:rsidP="00434D1A">
            <w:pPr>
              <w:spacing w:after="0" w:line="240" w:lineRule="auto"/>
              <w:rPr>
                <w:rFonts w:ascii="Calibri" w:eastAsia="Times New Roman" w:hAnsi="Calibri" w:cs="Times New Roman"/>
                <w:b/>
                <w:i/>
                <w:color w:val="028822"/>
                <w:sz w:val="18"/>
                <w:szCs w:val="18"/>
                <w:lang w:val="en-GB"/>
              </w:rPr>
            </w:pPr>
          </w:p>
          <w:p w:rsidR="00434D1A" w:rsidRPr="00D9342F" w:rsidRDefault="00434D1A" w:rsidP="00434D1A">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E05919" w:rsidRPr="00D9342F" w:rsidRDefault="00434D1A" w:rsidP="00434D1A">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Two additional trainings for trained Integrity Managers on risk analysis and manner of development of Integrity Plans were organised in the reporting period.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3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The Work Manual for Integrity Managers developed.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Note: The Manual for Integrity Managers will be prepared in February 2014, as this activity was planned through IPA 2010 project for this period. </w:t>
            </w:r>
          </w:p>
          <w:p w:rsidR="00EF675D"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Preparation of the Manual for Integrity Managers is underway.</w:t>
            </w:r>
          </w:p>
          <w:p w:rsidR="00EF675D" w:rsidRPr="00D9342F" w:rsidRDefault="00EF675D" w:rsidP="00E05919">
            <w:pPr>
              <w:spacing w:after="0" w:line="240" w:lineRule="auto"/>
              <w:rPr>
                <w:rFonts w:ascii="Calibri" w:eastAsia="Times New Roman" w:hAnsi="Calibri" w:cs="Times New Roman"/>
                <w:b/>
                <w:i/>
                <w:color w:val="FF0000"/>
                <w:sz w:val="18"/>
                <w:szCs w:val="18"/>
                <w:lang w:val="en-GB"/>
              </w:rPr>
            </w:pPr>
          </w:p>
          <w:p w:rsidR="00EF675D" w:rsidRPr="00D9342F" w:rsidRDefault="00EF675D" w:rsidP="00EF675D">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p>
          <w:p w:rsidR="00EF675D" w:rsidRPr="00D9342F" w:rsidRDefault="00EF675D" w:rsidP="00EF675D">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 Manual for Integrity Managers is completed.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37"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Number of appointed and trained integrity managers.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90 civil servants were trained and appointed integrity managers.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Training for</w:t>
            </w:r>
            <w:r w:rsidR="00C657C9" w:rsidRPr="00D9342F">
              <w:rPr>
                <w:rFonts w:ascii="Calibri" w:eastAsia="Times New Roman" w:hAnsi="Calibri" w:cs="Times New Roman"/>
                <w:b/>
                <w:i/>
                <w:color w:val="028822"/>
                <w:sz w:val="18"/>
                <w:szCs w:val="18"/>
                <w:lang w:val="en-GB"/>
              </w:rPr>
              <w:t xml:space="preserve"> the</w:t>
            </w:r>
            <w:r w:rsidRPr="00D9342F">
              <w:rPr>
                <w:rFonts w:ascii="Calibri" w:eastAsia="Times New Roman" w:hAnsi="Calibri" w:cs="Times New Roman"/>
                <w:b/>
                <w:i/>
                <w:color w:val="028822"/>
                <w:sz w:val="18"/>
                <w:szCs w:val="18"/>
                <w:lang w:val="en-GB"/>
              </w:rPr>
              <w:t xml:space="preserve"> implementation of risk analysis and integrity plans shall be continued until the end of the IPA 2010 project.</w:t>
            </w:r>
          </w:p>
          <w:p w:rsidR="00C657C9" w:rsidRPr="00D9342F" w:rsidRDefault="00C657C9" w:rsidP="00E05919">
            <w:pPr>
              <w:spacing w:after="0" w:line="240" w:lineRule="auto"/>
              <w:rPr>
                <w:rFonts w:ascii="Calibri" w:eastAsia="Times New Roman" w:hAnsi="Calibri" w:cs="Times New Roman"/>
                <w:b/>
                <w:i/>
                <w:color w:val="028822"/>
                <w:sz w:val="18"/>
                <w:szCs w:val="18"/>
                <w:lang w:val="en-GB"/>
              </w:rPr>
            </w:pPr>
          </w:p>
          <w:p w:rsidR="00C657C9" w:rsidRPr="00D9342F" w:rsidRDefault="00C657C9" w:rsidP="00C657C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C657C9" w:rsidRPr="00D9342F" w:rsidRDefault="00C657C9" w:rsidP="00C657C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Training for the implementation of risk analysis and integrity plans shall be continued until the end of the IPA 2010 project.</w:t>
            </w:r>
          </w:p>
          <w:p w:rsidR="00772F34" w:rsidRPr="00D9342F" w:rsidRDefault="00772F34" w:rsidP="00C657C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72 out 102 public bodies </w:t>
            </w:r>
            <w:r w:rsidR="0090329E" w:rsidRPr="00D9342F">
              <w:rPr>
                <w:rFonts w:ascii="Calibri" w:eastAsia="Times New Roman" w:hAnsi="Calibri" w:cs="Times New Roman"/>
                <w:b/>
                <w:i/>
                <w:color w:val="028822"/>
                <w:sz w:val="18"/>
                <w:szCs w:val="18"/>
                <w:lang w:val="en-GB"/>
              </w:rPr>
              <w:t xml:space="preserve">identified according to the Decree on Organisation and Operation of Public Administration, the Law on Courts and the Law on the Public Prosecution Office </w:t>
            </w:r>
            <w:r w:rsidRPr="00D9342F">
              <w:rPr>
                <w:rFonts w:ascii="Calibri" w:eastAsia="Times New Roman" w:hAnsi="Calibri" w:cs="Times New Roman"/>
                <w:b/>
                <w:i/>
                <w:color w:val="028822"/>
                <w:sz w:val="18"/>
                <w:szCs w:val="18"/>
                <w:lang w:val="en-GB"/>
              </w:rPr>
              <w:t>have appointed integrity managers</w:t>
            </w:r>
            <w:r w:rsidR="003C6B50" w:rsidRPr="00D9342F">
              <w:rPr>
                <w:rFonts w:ascii="Calibri" w:eastAsia="Times New Roman" w:hAnsi="Calibri" w:cs="Times New Roman"/>
                <w:b/>
                <w:i/>
                <w:color w:val="028822"/>
                <w:sz w:val="18"/>
                <w:szCs w:val="18"/>
                <w:lang w:val="en-GB"/>
              </w:rPr>
              <w:t>.</w:t>
            </w:r>
            <w:r w:rsidRPr="00D9342F">
              <w:rPr>
                <w:rFonts w:ascii="Calibri" w:eastAsia="Times New Roman"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434"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lastRenderedPageBreak/>
              <w:t>Employees responsible for preparation and</w: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implementation of the Integrity Plans enabled</w: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to implement both the risk analyses and the</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 xml:space="preserve">Integrity Plans.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90 employees were appointed and trained for integrity managers. The education for the implementation of risk analysis and integrity plans is being continued until the end of duration of the IPA 2010 Project - April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31.III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Education on implementation of risk analysis and integrity plans is being continued by the end of duration of IPA 2010 project.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434D1A" w:rsidRPr="00D9342F" w:rsidRDefault="00434D1A" w:rsidP="00434D1A">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E05919" w:rsidRPr="00D9342F" w:rsidRDefault="00434D1A" w:rsidP="00434D1A">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Education on implementation of risk analysis and integrity plans is being continued by the end of duration of IPA 2010 project.</w:t>
            </w:r>
          </w:p>
        </w:tc>
      </w:tr>
      <w:tr w:rsidR="00E05919" w:rsidRPr="00D9342F" w:rsidTr="00776BF1">
        <w:tc>
          <w:tcPr>
            <w:tcW w:w="24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2.1.3.9</w:t>
            </w:r>
          </w:p>
        </w:tc>
        <w:tc>
          <w:tcPr>
            <w:tcW w:w="137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Adopt the integrity plans in four pilot institutions: Police Administration, Customs Administration, Basic Court in Podgorica and the Supreme Public Prosecutor’s Office.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Adopt integrity plans in other public authorities, in accordance with the Law on Civil Servants and State Employees.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3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MI Veselin Vukcevic</w:t>
            </w:r>
          </w:p>
        </w:tc>
        <w:tc>
          <w:tcPr>
            <w:tcW w:w="439"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3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March 2014; and forward</w:t>
            </w:r>
          </w:p>
        </w:tc>
        <w:tc>
          <w:tcPr>
            <w:tcW w:w="1152"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Risk analysis carried out and the Integrity Plans adopted for the following pilot institutions: PoliceAdministration, Customs Administration, Basic Court in Podgorica and the Supreme Public Prosecutor’s Office</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Within the framework of IPA 2010 project “Support to Implementation of the Anti-Corruption Strategy and Action Plan”, integrity plans in four pilot institutions were developed: Ministry of Interior, which includes the Police Administration (March 2014); Customs Administration (March 2014); Basic Court in Podgorica (December 2013), Supreme Public Prosecutor’s Office </w:t>
            </w:r>
            <w:r w:rsidRPr="00D9342F">
              <w:rPr>
                <w:rFonts w:ascii="Calibri" w:eastAsia="Times New Roman" w:hAnsi="Calibri" w:cs="Times New Roman"/>
                <w:b/>
                <w:i/>
                <w:color w:val="028822"/>
                <w:sz w:val="18"/>
                <w:szCs w:val="18"/>
                <w:lang w:val="en-GB"/>
              </w:rPr>
              <w:lastRenderedPageBreak/>
              <w:t>(March 2014).</w:t>
            </w:r>
          </w:p>
          <w:p w:rsidR="00302CC9" w:rsidRPr="00D9342F" w:rsidRDefault="00302CC9" w:rsidP="00E05919">
            <w:pPr>
              <w:spacing w:after="0" w:line="240" w:lineRule="auto"/>
              <w:rPr>
                <w:rFonts w:ascii="Calibri" w:eastAsia="Times New Roman" w:hAnsi="Calibri" w:cs="Times New Roman"/>
                <w:b/>
                <w:i/>
                <w:color w:val="028822"/>
                <w:sz w:val="18"/>
                <w:szCs w:val="18"/>
                <w:lang w:val="en-GB"/>
              </w:rPr>
            </w:pPr>
          </w:p>
          <w:p w:rsidR="00302CC9" w:rsidRPr="00D9342F" w:rsidRDefault="00302CC9" w:rsidP="00302CC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302CC9" w:rsidRPr="00D9342F" w:rsidRDefault="00302CC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Within the framework of IPA 2010 project “Support to Implementation of the Anti-Corruption Strategy and Action Plan”, integrity plans in four pilot institutions were developed: Ministry of Interior, which includes the Police Administration (March 2014); Customs Administration (March 2014); Basic Court in Podgorica (December 2013), Supreme Public Prosecutor’s Office (March 2014).</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adopted integrity plans.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According to information available to the Directorate for Anti-Corruption Initiative as of 25 March 2013, Integrity Plans were adopted in 24 institutions, in comparison with the total number o</w:t>
            </w:r>
            <w:r w:rsidR="00F83666" w:rsidRPr="00D9342F">
              <w:rPr>
                <w:rFonts w:ascii="Calibri" w:eastAsia="Times New Roman" w:hAnsi="Calibri" w:cs="Times New Roman"/>
                <w:b/>
                <w:i/>
                <w:color w:val="028822"/>
                <w:sz w:val="18"/>
                <w:szCs w:val="18"/>
                <w:lang w:val="en-GB"/>
              </w:rPr>
              <w:t xml:space="preserve">f </w:t>
            </w:r>
            <w:r w:rsidRPr="00D9342F">
              <w:rPr>
                <w:rFonts w:ascii="Calibri" w:eastAsia="Times New Roman" w:hAnsi="Calibri" w:cs="Times New Roman"/>
                <w:b/>
                <w:i/>
                <w:color w:val="028822"/>
                <w:sz w:val="18"/>
                <w:szCs w:val="18"/>
                <w:lang w:val="en-GB"/>
              </w:rPr>
              <w:t xml:space="preserve">102 </w:t>
            </w:r>
            <w:r w:rsidR="00361305" w:rsidRPr="00D9342F">
              <w:rPr>
                <w:rFonts w:ascii="Calibri" w:eastAsia="Times New Roman" w:hAnsi="Calibri" w:cs="Times New Roman"/>
                <w:b/>
                <w:i/>
                <w:color w:val="028822"/>
                <w:sz w:val="18"/>
                <w:szCs w:val="18"/>
                <w:lang w:val="en-GB"/>
              </w:rPr>
              <w:t>public bodies</w:t>
            </w:r>
            <w:r w:rsidRPr="00D9342F">
              <w:rPr>
                <w:rFonts w:ascii="Calibri" w:eastAsia="Times New Roman" w:hAnsi="Calibri" w:cs="Times New Roman"/>
                <w:b/>
                <w:i/>
                <w:color w:val="028822"/>
                <w:sz w:val="18"/>
                <w:szCs w:val="18"/>
                <w:lang w:val="en-GB"/>
              </w:rPr>
              <w:t xml:space="preserve"> </w:t>
            </w:r>
            <w:r w:rsidR="003C6B50" w:rsidRPr="00D9342F">
              <w:rPr>
                <w:rFonts w:ascii="Calibri" w:eastAsia="Times New Roman" w:hAnsi="Calibri" w:cs="Times New Roman"/>
                <w:b/>
                <w:i/>
                <w:color w:val="028822"/>
                <w:sz w:val="18"/>
                <w:szCs w:val="18"/>
                <w:lang w:val="en-GB"/>
              </w:rPr>
              <w:t>identified</w:t>
            </w:r>
            <w:r w:rsidRPr="00D9342F">
              <w:rPr>
                <w:rFonts w:ascii="Calibri" w:eastAsia="Times New Roman" w:hAnsi="Calibri" w:cs="Times New Roman"/>
                <w:b/>
                <w:i/>
                <w:color w:val="028822"/>
                <w:sz w:val="18"/>
                <w:szCs w:val="18"/>
                <w:lang w:val="en-GB"/>
              </w:rPr>
              <w:t xml:space="preserve"> according to the Decree on Organisation and </w:t>
            </w:r>
            <w:r w:rsidR="002048FF" w:rsidRPr="00D9342F">
              <w:rPr>
                <w:rFonts w:ascii="Calibri" w:eastAsia="Times New Roman" w:hAnsi="Calibri" w:cs="Times New Roman"/>
                <w:b/>
                <w:i/>
                <w:color w:val="028822"/>
                <w:sz w:val="18"/>
                <w:szCs w:val="18"/>
                <w:lang w:val="en-GB"/>
              </w:rPr>
              <w:t xml:space="preserve">Operation </w:t>
            </w:r>
            <w:r w:rsidRPr="00D9342F">
              <w:rPr>
                <w:rFonts w:ascii="Calibri" w:eastAsia="Times New Roman" w:hAnsi="Calibri" w:cs="Times New Roman"/>
                <w:b/>
                <w:i/>
                <w:color w:val="028822"/>
                <w:sz w:val="18"/>
                <w:szCs w:val="18"/>
                <w:lang w:val="en-GB"/>
              </w:rPr>
              <w:t>of Public Administration, the Law on Courts and the La</w:t>
            </w:r>
            <w:r w:rsidR="002048FF" w:rsidRPr="00D9342F">
              <w:rPr>
                <w:rFonts w:ascii="Calibri" w:eastAsia="Times New Roman" w:hAnsi="Calibri" w:cs="Times New Roman"/>
                <w:b/>
                <w:i/>
                <w:color w:val="028822"/>
                <w:sz w:val="18"/>
                <w:szCs w:val="18"/>
                <w:lang w:val="en-GB"/>
              </w:rPr>
              <w:t>w on the Public Prosecution</w:t>
            </w:r>
            <w:r w:rsidRPr="00D9342F">
              <w:rPr>
                <w:rFonts w:ascii="Calibri" w:eastAsia="Times New Roman" w:hAnsi="Calibri" w:cs="Times New Roman"/>
                <w:b/>
                <w:i/>
                <w:color w:val="028822"/>
                <w:sz w:val="18"/>
                <w:szCs w:val="18"/>
                <w:lang w:val="en-GB"/>
              </w:rPr>
              <w:t xml:space="preserve"> Office.</w:t>
            </w:r>
          </w:p>
          <w:p w:rsidR="00F83666" w:rsidRPr="00D9342F" w:rsidRDefault="00F83666" w:rsidP="00E05919">
            <w:pPr>
              <w:spacing w:after="0" w:line="240" w:lineRule="auto"/>
              <w:rPr>
                <w:rFonts w:ascii="Calibri" w:eastAsia="Times New Roman" w:hAnsi="Calibri" w:cs="Times New Roman"/>
                <w:b/>
                <w:i/>
                <w:color w:val="028822"/>
                <w:sz w:val="18"/>
                <w:szCs w:val="18"/>
                <w:lang w:val="en-GB"/>
              </w:rPr>
            </w:pPr>
          </w:p>
          <w:p w:rsidR="00F83666" w:rsidRPr="00D9342F" w:rsidRDefault="00F83666" w:rsidP="00F83666">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 </w:t>
            </w:r>
          </w:p>
          <w:p w:rsidR="00F83666" w:rsidRPr="00D9342F" w:rsidRDefault="00F83666" w:rsidP="00F83666">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According to information available to the Directorate for Anti-Corruption Initiative on 10 June 2014, Integrity Plans were adopted in 28 institutions, in comparison with the total number of 102 public bodies identified according to the Decree on Organisation and </w:t>
            </w:r>
            <w:r w:rsidR="002048FF" w:rsidRPr="00D9342F">
              <w:rPr>
                <w:rFonts w:ascii="Calibri" w:eastAsia="Times New Roman" w:hAnsi="Calibri" w:cs="Times New Roman"/>
                <w:b/>
                <w:i/>
                <w:color w:val="028822"/>
                <w:sz w:val="18"/>
                <w:szCs w:val="18"/>
                <w:lang w:val="en-GB"/>
              </w:rPr>
              <w:t xml:space="preserve">Operation </w:t>
            </w:r>
            <w:r w:rsidRPr="00D9342F">
              <w:rPr>
                <w:rFonts w:ascii="Calibri" w:eastAsia="Times New Roman" w:hAnsi="Calibri" w:cs="Times New Roman"/>
                <w:b/>
                <w:i/>
                <w:color w:val="028822"/>
                <w:sz w:val="18"/>
                <w:szCs w:val="18"/>
                <w:lang w:val="en-GB"/>
              </w:rPr>
              <w:t>of Public Administration, the Law on Courts and the La</w:t>
            </w:r>
            <w:r w:rsidR="002048FF" w:rsidRPr="00D9342F">
              <w:rPr>
                <w:rFonts w:ascii="Calibri" w:eastAsia="Times New Roman" w:hAnsi="Calibri" w:cs="Times New Roman"/>
                <w:b/>
                <w:i/>
                <w:color w:val="028822"/>
                <w:sz w:val="18"/>
                <w:szCs w:val="18"/>
                <w:lang w:val="en-GB"/>
              </w:rPr>
              <w:t>w on the Public Prosecution</w:t>
            </w:r>
            <w:r w:rsidRPr="00D9342F">
              <w:rPr>
                <w:rFonts w:ascii="Calibri" w:eastAsia="Times New Roman" w:hAnsi="Calibri" w:cs="Times New Roman"/>
                <w:b/>
                <w:i/>
                <w:color w:val="028822"/>
                <w:sz w:val="18"/>
                <w:szCs w:val="18"/>
                <w:lang w:val="en-GB"/>
              </w:rPr>
              <w:t xml:space="preserve"> Office.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434"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lastRenderedPageBreak/>
              <w:t>Number of adopted Integrity Plans in comparison with the total number of public authorities.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According to information available to the Directorate for </w:t>
            </w:r>
            <w:r w:rsidR="003C6B50" w:rsidRPr="00D9342F">
              <w:rPr>
                <w:rFonts w:ascii="Calibri" w:eastAsia="Times New Roman" w:hAnsi="Calibri" w:cs="Times New Roman"/>
                <w:b/>
                <w:i/>
                <w:color w:val="028822"/>
                <w:sz w:val="18"/>
                <w:szCs w:val="18"/>
                <w:lang w:val="en-GB"/>
              </w:rPr>
              <w:t>Anti-Corruption Initiative on</w:t>
            </w:r>
            <w:r w:rsidRPr="00D9342F">
              <w:rPr>
                <w:rFonts w:ascii="Calibri" w:eastAsia="Times New Roman" w:hAnsi="Calibri" w:cs="Times New Roman"/>
                <w:b/>
                <w:i/>
                <w:color w:val="028822"/>
                <w:sz w:val="18"/>
                <w:szCs w:val="18"/>
                <w:lang w:val="en-GB"/>
              </w:rPr>
              <w:t xml:space="preserve"> 25 March 2013, Integrity Plans were adopted in 24 institutions, in comp</w:t>
            </w:r>
            <w:r w:rsidR="002048FF" w:rsidRPr="00D9342F">
              <w:rPr>
                <w:rFonts w:ascii="Calibri" w:eastAsia="Times New Roman" w:hAnsi="Calibri" w:cs="Times New Roman"/>
                <w:b/>
                <w:i/>
                <w:color w:val="028822"/>
                <w:sz w:val="18"/>
                <w:szCs w:val="18"/>
                <w:lang w:val="en-GB"/>
              </w:rPr>
              <w:t>arison with the total number of</w:t>
            </w:r>
            <w:r w:rsidRPr="00D9342F">
              <w:rPr>
                <w:rFonts w:ascii="Calibri" w:eastAsia="Times New Roman" w:hAnsi="Calibri" w:cs="Times New Roman"/>
                <w:b/>
                <w:i/>
                <w:color w:val="028822"/>
                <w:sz w:val="18"/>
                <w:szCs w:val="18"/>
                <w:lang w:val="en-GB"/>
              </w:rPr>
              <w:t xml:space="preserve"> 102 </w:t>
            </w:r>
            <w:r w:rsidR="00361305" w:rsidRPr="00D9342F">
              <w:rPr>
                <w:rFonts w:ascii="Calibri" w:eastAsia="Times New Roman" w:hAnsi="Calibri" w:cs="Times New Roman"/>
                <w:b/>
                <w:i/>
                <w:color w:val="028822"/>
                <w:sz w:val="18"/>
                <w:szCs w:val="18"/>
                <w:lang w:val="en-GB"/>
              </w:rPr>
              <w:t>public bodies</w:t>
            </w:r>
            <w:r w:rsidRPr="00D9342F">
              <w:rPr>
                <w:rFonts w:ascii="Calibri" w:eastAsia="Times New Roman" w:hAnsi="Calibri" w:cs="Times New Roman"/>
                <w:b/>
                <w:i/>
                <w:color w:val="028822"/>
                <w:sz w:val="18"/>
                <w:szCs w:val="18"/>
                <w:lang w:val="en-GB"/>
              </w:rPr>
              <w:t xml:space="preserve"> </w:t>
            </w:r>
            <w:r w:rsidR="00302CC9" w:rsidRPr="00D9342F">
              <w:rPr>
                <w:rFonts w:ascii="Calibri" w:eastAsia="Times New Roman" w:hAnsi="Calibri" w:cs="Times New Roman"/>
                <w:b/>
                <w:i/>
                <w:color w:val="028822"/>
                <w:sz w:val="18"/>
                <w:szCs w:val="18"/>
                <w:lang w:val="en-GB"/>
              </w:rPr>
              <w:t>identified</w:t>
            </w:r>
            <w:r w:rsidRPr="00D9342F">
              <w:rPr>
                <w:rFonts w:ascii="Calibri" w:eastAsia="Times New Roman" w:hAnsi="Calibri" w:cs="Times New Roman"/>
                <w:b/>
                <w:i/>
                <w:color w:val="028822"/>
                <w:sz w:val="18"/>
                <w:szCs w:val="18"/>
                <w:lang w:val="en-GB"/>
              </w:rPr>
              <w:t xml:space="preserve"> according to the Decree on Organisation and </w:t>
            </w:r>
            <w:r w:rsidR="002048FF" w:rsidRPr="00D9342F">
              <w:rPr>
                <w:rFonts w:ascii="Calibri" w:eastAsia="Times New Roman" w:hAnsi="Calibri" w:cs="Times New Roman"/>
                <w:b/>
                <w:i/>
                <w:color w:val="028822"/>
                <w:sz w:val="18"/>
                <w:szCs w:val="18"/>
                <w:lang w:val="en-GB"/>
              </w:rPr>
              <w:t xml:space="preserve">Operation </w:t>
            </w:r>
            <w:r w:rsidRPr="00D9342F">
              <w:rPr>
                <w:rFonts w:ascii="Calibri" w:eastAsia="Times New Roman" w:hAnsi="Calibri" w:cs="Times New Roman"/>
                <w:b/>
                <w:i/>
                <w:color w:val="028822"/>
                <w:sz w:val="18"/>
                <w:szCs w:val="18"/>
                <w:lang w:val="en-GB"/>
              </w:rPr>
              <w:t>of Public Administration, the Law on Courts and the La</w:t>
            </w:r>
            <w:r w:rsidR="002048FF" w:rsidRPr="00D9342F">
              <w:rPr>
                <w:rFonts w:ascii="Calibri" w:eastAsia="Times New Roman" w:hAnsi="Calibri" w:cs="Times New Roman"/>
                <w:b/>
                <w:i/>
                <w:color w:val="028822"/>
                <w:sz w:val="18"/>
                <w:szCs w:val="18"/>
                <w:lang w:val="en-GB"/>
              </w:rPr>
              <w:t>w on the Public Prosecution</w:t>
            </w:r>
            <w:r w:rsidRPr="00D9342F">
              <w:rPr>
                <w:rFonts w:ascii="Calibri" w:eastAsia="Times New Roman" w:hAnsi="Calibri" w:cs="Times New Roman"/>
                <w:b/>
                <w:i/>
                <w:color w:val="028822"/>
                <w:sz w:val="18"/>
                <w:szCs w:val="18"/>
                <w:lang w:val="en-GB"/>
              </w:rPr>
              <w:t xml:space="preserve"> Office.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302CC9" w:rsidRPr="00D9342F" w:rsidRDefault="00302CC9" w:rsidP="00302CC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 </w:t>
            </w:r>
          </w:p>
          <w:p w:rsidR="00302CC9" w:rsidRPr="00D9342F" w:rsidRDefault="00302CC9" w:rsidP="00302CC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According to information available to the Directorate for Anti-Corr</w:t>
            </w:r>
            <w:r w:rsidR="003C6B50" w:rsidRPr="00D9342F">
              <w:rPr>
                <w:rFonts w:ascii="Calibri" w:eastAsia="Times New Roman" w:hAnsi="Calibri" w:cs="Times New Roman"/>
                <w:b/>
                <w:i/>
                <w:color w:val="028822"/>
                <w:sz w:val="18"/>
                <w:szCs w:val="18"/>
                <w:lang w:val="en-GB"/>
              </w:rPr>
              <w:t>uption Initiative on 10 June 2014</w:t>
            </w:r>
            <w:r w:rsidRPr="00D9342F">
              <w:rPr>
                <w:rFonts w:ascii="Calibri" w:eastAsia="Times New Roman" w:hAnsi="Calibri" w:cs="Times New Roman"/>
                <w:b/>
                <w:i/>
                <w:color w:val="028822"/>
                <w:sz w:val="18"/>
                <w:szCs w:val="18"/>
                <w:lang w:val="en-GB"/>
              </w:rPr>
              <w:t>, In</w:t>
            </w:r>
            <w:r w:rsidR="003C6B50" w:rsidRPr="00D9342F">
              <w:rPr>
                <w:rFonts w:ascii="Calibri" w:eastAsia="Times New Roman" w:hAnsi="Calibri" w:cs="Times New Roman"/>
                <w:b/>
                <w:i/>
                <w:color w:val="028822"/>
                <w:sz w:val="18"/>
                <w:szCs w:val="18"/>
                <w:lang w:val="en-GB"/>
              </w:rPr>
              <w:t>tegrity Plans were adopted in 28</w:t>
            </w:r>
            <w:r w:rsidRPr="00D9342F">
              <w:rPr>
                <w:rFonts w:ascii="Calibri" w:eastAsia="Times New Roman" w:hAnsi="Calibri" w:cs="Times New Roman"/>
                <w:b/>
                <w:i/>
                <w:color w:val="028822"/>
                <w:sz w:val="18"/>
                <w:szCs w:val="18"/>
                <w:lang w:val="en-GB"/>
              </w:rPr>
              <w:t xml:space="preserve"> institutions, in comparison with the total </w:t>
            </w:r>
            <w:r w:rsidRPr="00D9342F">
              <w:rPr>
                <w:rFonts w:ascii="Calibri" w:eastAsia="Times New Roman" w:hAnsi="Calibri" w:cs="Times New Roman"/>
                <w:b/>
                <w:i/>
                <w:color w:val="028822"/>
                <w:sz w:val="18"/>
                <w:szCs w:val="18"/>
                <w:lang w:val="en-GB"/>
              </w:rPr>
              <w:lastRenderedPageBreak/>
              <w:t xml:space="preserve">number of 102 </w:t>
            </w:r>
            <w:r w:rsidR="00361305" w:rsidRPr="00D9342F">
              <w:rPr>
                <w:rFonts w:ascii="Calibri" w:eastAsia="Times New Roman" w:hAnsi="Calibri" w:cs="Times New Roman"/>
                <w:b/>
                <w:i/>
                <w:color w:val="028822"/>
                <w:sz w:val="18"/>
                <w:szCs w:val="18"/>
                <w:lang w:val="en-GB"/>
              </w:rPr>
              <w:t>public bodies</w:t>
            </w:r>
            <w:r w:rsidRPr="00D9342F">
              <w:rPr>
                <w:rFonts w:ascii="Calibri" w:eastAsia="Times New Roman" w:hAnsi="Calibri" w:cs="Times New Roman"/>
                <w:b/>
                <w:i/>
                <w:color w:val="028822"/>
                <w:sz w:val="18"/>
                <w:szCs w:val="18"/>
                <w:lang w:val="en-GB"/>
              </w:rPr>
              <w:t xml:space="preserve"> identified according to the Decree on Organisation and </w:t>
            </w:r>
            <w:r w:rsidR="002048FF" w:rsidRPr="00D9342F">
              <w:rPr>
                <w:rFonts w:ascii="Calibri" w:eastAsia="Times New Roman" w:hAnsi="Calibri" w:cs="Times New Roman"/>
                <w:b/>
                <w:i/>
                <w:color w:val="028822"/>
                <w:sz w:val="18"/>
                <w:szCs w:val="18"/>
                <w:lang w:val="en-GB"/>
              </w:rPr>
              <w:t xml:space="preserve">Operation </w:t>
            </w:r>
            <w:r w:rsidRPr="00D9342F">
              <w:rPr>
                <w:rFonts w:ascii="Calibri" w:eastAsia="Times New Roman" w:hAnsi="Calibri" w:cs="Times New Roman"/>
                <w:b/>
                <w:i/>
                <w:color w:val="028822"/>
                <w:sz w:val="18"/>
                <w:szCs w:val="18"/>
                <w:lang w:val="en-GB"/>
              </w:rPr>
              <w:t xml:space="preserve">of Public Administration, the Law on Courts and the Law on </w:t>
            </w:r>
            <w:r w:rsidR="002048FF" w:rsidRPr="00D9342F">
              <w:rPr>
                <w:rFonts w:ascii="Calibri" w:eastAsia="Times New Roman" w:hAnsi="Calibri" w:cs="Times New Roman"/>
                <w:b/>
                <w:i/>
                <w:color w:val="028822"/>
                <w:sz w:val="18"/>
                <w:szCs w:val="18"/>
                <w:lang w:val="en-GB"/>
              </w:rPr>
              <w:t>the Public Prosecution</w:t>
            </w:r>
            <w:r w:rsidRPr="00D9342F">
              <w:rPr>
                <w:rFonts w:ascii="Calibri" w:eastAsia="Times New Roman" w:hAnsi="Calibri" w:cs="Times New Roman"/>
                <w:b/>
                <w:i/>
                <w:color w:val="028822"/>
                <w:sz w:val="18"/>
                <w:szCs w:val="18"/>
                <w:lang w:val="en-GB"/>
              </w:rPr>
              <w:t xml:space="preserve"> Office.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2.1.4</w:t>
      </w:r>
      <w:r w:rsidRPr="00D9342F">
        <w:rPr>
          <w:rFonts w:ascii="Calibri" w:eastAsia="Times New Roman" w:hAnsi="Calibri" w:cs="Times New Roman"/>
          <w:sz w:val="18"/>
          <w:szCs w:val="18"/>
          <w:lang w:val="en-GB"/>
        </w:rPr>
        <w:tab/>
        <w:t>Recommendation: Improve the system of financing of political parties, by ensuring reliable reporting as well as effective supervision and sanctioning powers by an independent authority; strengthen the capacities of the monitoring bodies and ensure a clear division of tasks and cooperation framework. Accounting obligations for political parties should be increased and all in-kind donations should be reported. The recommendations of GRECO should be followed.</w:t>
      </w:r>
      <w:r w:rsidRPr="00D9342F">
        <w:rPr>
          <w:rFonts w:ascii="Calibri" w:eastAsia="Times New Roman" w:hAnsi="Calibri" w:cs="Times New Roman"/>
          <w:sz w:val="18"/>
          <w:szCs w:val="18"/>
          <w:lang w:val="en-GB"/>
        </w:rPr>
        <w:tab/>
        <w:t xml:space="preserve"> - Dusan Drakic</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835"/>
        <w:gridCol w:w="1118"/>
        <w:gridCol w:w="1024"/>
        <w:gridCol w:w="3240"/>
        <w:gridCol w:w="3158"/>
      </w:tblGrid>
      <w:tr w:rsidR="00E05919" w:rsidRPr="00D9342F" w:rsidTr="00776BF1">
        <w:tc>
          <w:tcPr>
            <w:tcW w:w="336"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66"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59"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8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41"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1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36"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2.1.4.1</w:t>
            </w:r>
          </w:p>
        </w:tc>
        <w:tc>
          <w:tcPr>
            <w:tcW w:w="1466"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Adopt the Law on Financing of Political Entities and Election Campaigns in accordance with GRECO recommendations for its amendment (clearly defined competencies of SEC and SAI in the implementation of laws, the involvement of independent audit houses as regards the audit of sections of reports, prescribing the duty of third parties to submit the information required upon requests by the competent authorities, defining investigative powers of competent authorities, and the improved system of sanctions)</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1" style="width:0;height:1.5pt" o:hralign="center" o:hrstd="t" o:hr="t" fillcolor="#a0a0a0" stroked="f"/>
              </w:pict>
            </w:r>
          </w:p>
          <w:p w:rsidR="00E05919" w:rsidRPr="00D9342F" w:rsidRDefault="00B84FC0"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r w:rsidR="00E05919" w:rsidRPr="00D9342F">
              <w:rPr>
                <w:rFonts w:ascii="Calibri" w:eastAsia="Times New Roman" w:hAnsi="Calibri" w:cs="Times New Roman"/>
                <w:b/>
                <w:i/>
                <w:color w:val="E36C0A"/>
                <w:sz w:val="18"/>
                <w:szCs w:val="18"/>
                <w:lang w:val="en-GB"/>
              </w:rPr>
              <w:t>]</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B84FC0" w:rsidRPr="00D9342F" w:rsidRDefault="00E25529" w:rsidP="00B84FC0">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2" style="width:0;height:1.5pt" o:hralign="center" o:hrstd="t" o:hr="t" fillcolor="#a0a0a0" stroked="f"/>
              </w:pict>
            </w:r>
          </w:p>
          <w:p w:rsidR="00B84FC0" w:rsidRPr="00D9342F" w:rsidRDefault="00B84FC0" w:rsidP="00B84FC0">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9"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MF Maja Jovanovic</w:t>
            </w:r>
          </w:p>
        </w:tc>
        <w:tc>
          <w:tcPr>
            <w:tcW w:w="38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September 2013</w:t>
            </w:r>
          </w:p>
        </w:tc>
        <w:tc>
          <w:tcPr>
            <w:tcW w:w="124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Law adopted;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The Parliament of Montenegro has formed a working group to build confidence in the electoral system in order to change the legislative framework in the field of electoral legislation and funding of political parties. </w:t>
            </w:r>
          </w:p>
          <w:p w:rsidR="00E05919" w:rsidRPr="00D9342F" w:rsidRDefault="00E05919" w:rsidP="00E05919">
            <w:pPr>
              <w:spacing w:after="0" w:line="240" w:lineRule="auto"/>
              <w:ind w:left="720"/>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Accordingly, the Working group of the Ministry of Finance prepared, in September 2013, the Draft Law on Financing of Political Entities and Election Campaigns and forwarded it to the Working group of the Parliament for further consideration and adoption.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 Note: The Law was not adopted.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Law Amending the Law on Financing of Political Parties was adopted on 17 February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Note: This measure encompasses the adoption of the Law on Financing of Political Entities and Election Campaigns, which will include provisions of the existing Law on Financing of Political Parties and the Law on Financing Campaigns for Election of the President of Montenegro. As the Amendments to the Law on Financing of Political Parties </w:t>
            </w:r>
            <w:r w:rsidRPr="00D9342F">
              <w:rPr>
                <w:rFonts w:ascii="Calibri" w:eastAsia="Times New Roman" w:hAnsi="Calibri" w:cs="Times New Roman"/>
                <w:b/>
                <w:i/>
                <w:color w:val="028822"/>
                <w:sz w:val="18"/>
                <w:szCs w:val="18"/>
                <w:lang w:val="en-GB"/>
              </w:rPr>
              <w:lastRenderedPageBreak/>
              <w:t>were adopted, this measure was partly implemented.</w:t>
            </w:r>
          </w:p>
          <w:p w:rsidR="00B84FC0" w:rsidRPr="00D9342F" w:rsidRDefault="00B84FC0" w:rsidP="00E05919">
            <w:pPr>
              <w:spacing w:after="0" w:line="240" w:lineRule="auto"/>
              <w:rPr>
                <w:rFonts w:ascii="Calibri" w:eastAsia="Times New Roman" w:hAnsi="Calibri" w:cs="Times New Roman"/>
                <w:b/>
                <w:i/>
                <w:color w:val="028822"/>
                <w:sz w:val="18"/>
                <w:szCs w:val="18"/>
                <w:lang w:val="en-GB"/>
              </w:rPr>
            </w:pPr>
          </w:p>
          <w:p w:rsidR="00B84FC0" w:rsidRPr="00D9342F" w:rsidRDefault="00B84FC0" w:rsidP="00B84FC0">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p>
          <w:p w:rsidR="00CD076E" w:rsidRPr="00D9342F" w:rsidRDefault="00CD076E" w:rsidP="00B84FC0">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The Law Amending the Law on Financing of Political Parties was adopted on 17 February 2014.</w:t>
            </w:r>
          </w:p>
          <w:p w:rsidR="00B84FC0" w:rsidRPr="00D9342F" w:rsidRDefault="00CD076E" w:rsidP="00B84FC0">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In the session of 30 May 2014, the Constitutional Court adopted the Decision establishing that certain provisions of the Law Amending the Law on Financing of Political Parties  </w:t>
            </w:r>
            <w:r w:rsidR="00B84FC0" w:rsidRPr="00D9342F">
              <w:rPr>
                <w:rFonts w:ascii="Calibri" w:hAnsi="Calibri"/>
                <w:b/>
                <w:i/>
                <w:color w:val="E36C0A" w:themeColor="accent6" w:themeShade="BF"/>
                <w:sz w:val="18"/>
                <w:szCs w:val="18"/>
                <w:lang w:val="en-GB"/>
              </w:rPr>
              <w:t xml:space="preserve"> </w:t>
            </w:r>
          </w:p>
          <w:p w:rsidR="00E05919" w:rsidRPr="00D9342F" w:rsidRDefault="00CD076E" w:rsidP="00E05919">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E36C0A" w:themeColor="accent6" w:themeShade="BF"/>
                <w:sz w:val="18"/>
                <w:szCs w:val="18"/>
                <w:lang w:val="en-GB"/>
              </w:rPr>
              <w:t xml:space="preserve">Are not compliant with the Constitution of Montenegro as well as with the ratified and published International Agreements and declared it null and void.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GRECO recommendations implemented;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The draft proposal, which was submitted to the Working group for building confidence in the electoral system, contains provisions thoroughly prescribing, in accordance with GRECO recommendations, the clear limitations in financing the operations and campaigns of political parties, an effective system of control and accountability with clearly defined sanctions and procedures in terms of powers to initiate proceedings for breach of statutory provisions, enabling administrative investigation, an expanded range of sanctions, the introduction of measures to predict the loss of funds in case of a serious breach of the Law, and others.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Note: The Law was not adopted.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[DR]</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In accordance with the GRECO </w:t>
            </w:r>
            <w:r w:rsidRPr="00D9342F">
              <w:rPr>
                <w:rFonts w:ascii="Calibri" w:eastAsia="Times New Roman" w:hAnsi="Calibri" w:cs="Times New Roman"/>
                <w:b/>
                <w:i/>
                <w:color w:val="E36C0A"/>
                <w:sz w:val="18"/>
                <w:szCs w:val="18"/>
                <w:lang w:val="en-GB"/>
              </w:rPr>
              <w:lastRenderedPageBreak/>
              <w:t>procedure, Montenegro will in June 2014 submit the Report on implementation of four remaining partially implemented recommendations, while GRECO will adopt the Report on fulfilment of those measures on its Plenary session in December 2014.</w:t>
            </w:r>
          </w:p>
          <w:p w:rsidR="00E354B8" w:rsidRPr="00D9342F" w:rsidRDefault="00E354B8" w:rsidP="00E05919">
            <w:pPr>
              <w:spacing w:after="0" w:line="240" w:lineRule="auto"/>
              <w:rPr>
                <w:rFonts w:ascii="Calibri" w:eastAsia="Times New Roman" w:hAnsi="Calibri" w:cs="Times New Roman"/>
                <w:b/>
                <w:i/>
                <w:color w:val="E36C0A"/>
                <w:sz w:val="18"/>
                <w:szCs w:val="18"/>
                <w:lang w:val="en-GB"/>
              </w:rPr>
            </w:pPr>
          </w:p>
          <w:p w:rsidR="00E354B8" w:rsidRPr="00D9342F" w:rsidRDefault="00E354B8" w:rsidP="00E354B8">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(3) 30 June 2014</w:t>
            </w:r>
            <w:r w:rsidRPr="00D9342F">
              <w:rPr>
                <w:rFonts w:ascii="Calibri" w:eastAsia="Times New Roman" w:hAnsi="Calibri" w:cs="Times New Roman"/>
                <w:b/>
                <w:i/>
                <w:color w:val="E36C0A"/>
                <w:sz w:val="18"/>
                <w:szCs w:val="18"/>
                <w:lang w:val="en-GB"/>
              </w:rPr>
              <w:tab/>
              <w:t xml:space="preserve"> [PI]</w:t>
            </w:r>
          </w:p>
          <w:p w:rsidR="00E354B8" w:rsidRPr="00D9342F" w:rsidRDefault="00E354B8" w:rsidP="00E354B8">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In accordance with the GRECO procedure, in June 2014 Montenegro submitted the Report on implementation of four remaining partially implemented recommendations, whereas GRECO will adopt the Report o</w:t>
            </w:r>
            <w:r w:rsidR="003D2B0E" w:rsidRPr="00D9342F">
              <w:rPr>
                <w:rFonts w:ascii="Calibri" w:eastAsia="Times New Roman" w:hAnsi="Calibri" w:cs="Times New Roman"/>
                <w:b/>
                <w:i/>
                <w:color w:val="E36C0A"/>
                <w:sz w:val="18"/>
                <w:szCs w:val="18"/>
                <w:lang w:val="en-GB"/>
              </w:rPr>
              <w:t>n fulfilment of those measures i</w:t>
            </w:r>
            <w:r w:rsidRPr="00D9342F">
              <w:rPr>
                <w:rFonts w:ascii="Calibri" w:eastAsia="Times New Roman" w:hAnsi="Calibri" w:cs="Times New Roman"/>
                <w:b/>
                <w:i/>
                <w:color w:val="E36C0A"/>
                <w:sz w:val="18"/>
                <w:szCs w:val="18"/>
                <w:lang w:val="en-GB"/>
              </w:rPr>
              <w:t>n its Plenary session in December 2014.</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Strengthened control powers of SEC.</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Strengthened control powers of SEC.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The draft proposal includes provisions that describe, more clearly and explicitly, the monitoring of the implementation of the Law and therefore the authority to exercise control over the financing of political parties and election campaigns by the State Election Commission. Among other things, the draft provides that the supervision over the implementation of this Law and the conduct of elections is performed by the SEC, while the jurisdiction of SAI in this area relates only to the audit of the consolidated annual reports. It also prescribes the jurisdiction of SEC in terms of direct and unimpeded access to records and reports of political entities, the </w:t>
            </w:r>
            <w:r w:rsidRPr="00D9342F">
              <w:rPr>
                <w:rFonts w:ascii="Calibri" w:eastAsia="Times New Roman" w:hAnsi="Calibri" w:cs="Times New Roman"/>
                <w:b/>
                <w:i/>
                <w:color w:val="E36C0A"/>
                <w:sz w:val="18"/>
                <w:szCs w:val="18"/>
                <w:lang w:val="en-GB"/>
              </w:rPr>
              <w:lastRenderedPageBreak/>
              <w:t xml:space="preserve">imposition of measures in case of violation of the Law, which are related to the initiation of misdemeanour proceedings and partial or complete loss of budgetary resources to finance the costs of the election campaign.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Note: The Law was not adopted.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Law Amending the Law on Financing of Political Parties was adopted on 17 February, and it strengthens the control powers of the SEC (Article 29 of the Law prescribes that the monitoring and control  of implementation is conducted by SEC, while the SAI performs audit of consolidated accounts of political parties), in the Article 29a it clearly defines the procedure conducted by SEC, prescribes obligation for third parties to submit to SEC the information requested within 48 hours from the day when the request was received (Article 29c) and prescribes the possibility of direct review by SEC of work and documents of all relevant entities (Article 29d).</w:t>
            </w:r>
          </w:p>
          <w:p w:rsidR="00231241" w:rsidRPr="00D9342F" w:rsidRDefault="00231241" w:rsidP="00E05919">
            <w:pPr>
              <w:spacing w:after="0" w:line="240" w:lineRule="auto"/>
              <w:rPr>
                <w:rFonts w:ascii="Calibri" w:eastAsia="Times New Roman" w:hAnsi="Calibri" w:cs="Times New Roman"/>
                <w:b/>
                <w:i/>
                <w:color w:val="028822"/>
                <w:sz w:val="18"/>
                <w:szCs w:val="18"/>
                <w:lang w:val="en-GB"/>
              </w:rPr>
            </w:pPr>
          </w:p>
          <w:p w:rsidR="00231241" w:rsidRPr="00D9342F" w:rsidRDefault="00231241" w:rsidP="00231241">
            <w:pPr>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p>
          <w:p w:rsidR="00231241" w:rsidRPr="00D9342F" w:rsidRDefault="00231241" w:rsidP="00231241">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The Law Amending the Law on Financing of Political Parties was adopted on 17 February, and it strengthens the control powers of the SEC (Article 29 of the Law prescribes that the monitoring and control  of implementation is conducted by SEC, while the SAI performs audit of consolidated accounts of political parties), in the Article 29a it clearly defines the procedure conducted by SEC, prescribes obligation for third parties to </w:t>
            </w:r>
            <w:r w:rsidRPr="00D9342F">
              <w:rPr>
                <w:rFonts w:ascii="Calibri" w:hAnsi="Calibri"/>
                <w:b/>
                <w:i/>
                <w:color w:val="E36C0A" w:themeColor="accent6" w:themeShade="BF"/>
                <w:sz w:val="18"/>
                <w:szCs w:val="18"/>
                <w:lang w:val="en-GB"/>
              </w:rPr>
              <w:lastRenderedPageBreak/>
              <w:t>submit to SEC the information requested within 48 hours from the day when the request was received (Article 29c) and prescribes the possibility of direct review by SEC of work and documents of all relevant entities (Article 29d).</w:t>
            </w:r>
          </w:p>
          <w:p w:rsidR="00231241" w:rsidRPr="00D9342F" w:rsidRDefault="00231241" w:rsidP="00231241">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E36C0A" w:themeColor="accent6" w:themeShade="BF"/>
                <w:sz w:val="18"/>
                <w:szCs w:val="18"/>
                <w:lang w:val="en-GB"/>
              </w:rPr>
              <w:t xml:space="preserve">By the Decision of the Constitutional Court of Montenegro of 30 May 2014 these provisions were declared null and void.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10"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 xml:space="preserve"> The number of adopted recommendations provided in the GRECO Report for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fulfilment of indicators will be verifiable in 2014.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The Law was not adopted.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B84FC0" w:rsidP="00B84FC0">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NGO reports;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fulfilment of indicators will be verifiable in 2014.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The Law was not adopted.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B84FC0"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Improved assessment of the EC in the Progress Report for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fulfilment of indicators will be verifiable in 2014.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28822"/>
                <w:sz w:val="18"/>
                <w:szCs w:val="18"/>
                <w:lang w:val="en-GB"/>
              </w:rPr>
              <w:t>Note: The Law was not adopted.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B84FC0"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8"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 xml:space="preserve">The Law will encompass the provisions </w:t>
            </w:r>
            <w:r w:rsidRPr="00D9342F">
              <w:rPr>
                <w:rFonts w:ascii="Calibri" w:eastAsia="Times New Roman" w:hAnsi="Calibri" w:cs="Calibri"/>
                <w:b/>
                <w:i/>
                <w:sz w:val="18"/>
                <w:szCs w:val="18"/>
                <w:lang w:val="en-GB"/>
              </w:rPr>
              <w:lastRenderedPageBreak/>
              <w:t>of the current Law on Financing of Political Parties and the Law on Financing of Election Campaign for the Election of President of Montenegro</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r w:rsidRPr="00D9342F">
              <w:rPr>
                <w:rFonts w:ascii="Calibri" w:eastAsia="Times New Roman" w:hAnsi="Calibri" w:cs="Times New Roman"/>
                <w:b/>
                <w:i/>
                <w:color w:val="E36C0A"/>
                <w:sz w:val="18"/>
                <w:szCs w:val="18"/>
                <w:lang w:val="en-GB"/>
              </w:rPr>
              <w:t>(</w:t>
            </w:r>
            <w:r w:rsidRPr="00D9342F">
              <w:rPr>
                <w:rFonts w:ascii="Calibri" w:eastAsia="Times New Roman" w:hAnsi="Calibri" w:cs="Times New Roman"/>
                <w:b/>
                <w:i/>
                <w:color w:val="FF9900"/>
                <w:sz w:val="18"/>
                <w:szCs w:val="18"/>
                <w:lang w:val="en-GB"/>
              </w:rPr>
              <w:t>1) 31 December 2013</w:t>
            </w:r>
            <w:r w:rsidRPr="00D9342F">
              <w:rPr>
                <w:rFonts w:ascii="Calibri" w:eastAsia="Times New Roman" w:hAnsi="Calibri" w:cs="Times New Roman"/>
                <w:b/>
                <w:i/>
                <w:color w:val="FF9900"/>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r w:rsidRPr="00D9342F">
              <w:rPr>
                <w:rFonts w:ascii="Calibri" w:eastAsia="Times New Roman" w:hAnsi="Calibri" w:cs="Times New Roman"/>
                <w:b/>
                <w:i/>
                <w:color w:val="FF9900"/>
                <w:sz w:val="18"/>
                <w:szCs w:val="18"/>
                <w:lang w:val="en-GB"/>
              </w:rPr>
              <w:t>In September 2013, the Working group of the Ministry of Finance prepared a Draft Law on the Financing of Political Entities and</w:t>
            </w: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r w:rsidRPr="00D9342F">
              <w:rPr>
                <w:rFonts w:ascii="Calibri" w:eastAsia="Times New Roman" w:hAnsi="Calibri" w:cs="Times New Roman"/>
                <w:b/>
                <w:i/>
                <w:color w:val="FF9900"/>
                <w:sz w:val="18"/>
                <w:szCs w:val="18"/>
                <w:lang w:val="en-GB"/>
              </w:rPr>
              <w:t xml:space="preserve">Election Campaigns, which will encompass the </w:t>
            </w:r>
            <w:proofErr w:type="gramStart"/>
            <w:r w:rsidRPr="00D9342F">
              <w:rPr>
                <w:rFonts w:ascii="Calibri" w:eastAsia="Times New Roman" w:hAnsi="Calibri" w:cs="Times New Roman"/>
                <w:b/>
                <w:i/>
                <w:color w:val="FF9900"/>
                <w:sz w:val="18"/>
                <w:szCs w:val="18"/>
                <w:lang w:val="en-GB"/>
              </w:rPr>
              <w:t>existing</w:t>
            </w:r>
            <w:proofErr w:type="gramEnd"/>
            <w:r w:rsidRPr="00D9342F">
              <w:rPr>
                <w:rFonts w:ascii="Calibri" w:eastAsia="Times New Roman" w:hAnsi="Calibri" w:cs="Times New Roman"/>
                <w:b/>
                <w:i/>
                <w:color w:val="FF9900"/>
                <w:sz w:val="18"/>
                <w:szCs w:val="18"/>
                <w:lang w:val="en-GB"/>
              </w:rPr>
              <w:t xml:space="preserve"> Law on Financing of Political Parties and the Law on Financing Campaign for Election of the President of Montenegro.</w:t>
            </w: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r w:rsidRPr="00D9342F">
              <w:rPr>
                <w:rFonts w:ascii="Calibri" w:eastAsia="Times New Roman" w:hAnsi="Calibri" w:cs="Times New Roman"/>
                <w:b/>
                <w:i/>
                <w:color w:val="FF9900"/>
                <w:sz w:val="18"/>
                <w:szCs w:val="18"/>
                <w:lang w:val="en-GB"/>
              </w:rPr>
              <w:t xml:space="preserve">The fulfilment of indicators will be verifiable in 2014. </w:t>
            </w:r>
          </w:p>
          <w:p w:rsidR="00E05919" w:rsidRPr="00D9342F" w:rsidRDefault="00E05919" w:rsidP="00E05919">
            <w:pPr>
              <w:spacing w:after="0" w:line="240" w:lineRule="auto"/>
              <w:rPr>
                <w:rFonts w:ascii="Calibri" w:eastAsia="Times New Roman" w:hAnsi="Calibri" w:cs="Times New Roman"/>
                <w:b/>
                <w:i/>
                <w:color w:val="FF9900"/>
                <w:sz w:val="18"/>
                <w:szCs w:val="18"/>
                <w:lang w:val="en-GB"/>
              </w:rPr>
            </w:pPr>
            <w:r w:rsidRPr="00D9342F">
              <w:rPr>
                <w:rFonts w:ascii="Calibri" w:eastAsia="Times New Roman" w:hAnsi="Calibri" w:cs="Times New Roman"/>
                <w:b/>
                <w:i/>
                <w:color w:val="FF9900"/>
                <w:sz w:val="18"/>
                <w:szCs w:val="18"/>
                <w:lang w:val="en-GB"/>
              </w:rPr>
              <w:t xml:space="preserve">Note: The Law was not adopted.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B84FC0"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tc>
      </w:tr>
      <w:tr w:rsidR="00E05919" w:rsidRPr="00D9342F" w:rsidTr="00776BF1">
        <w:tc>
          <w:tcPr>
            <w:tcW w:w="336"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2.1.4.2</w:t>
            </w:r>
          </w:p>
        </w:tc>
        <w:tc>
          <w:tcPr>
            <w:tcW w:w="1466"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In accordance with the new Law on Financing of Political Entities and Election Campaigns, adopt the relevant secondary legislation which will regulate the following: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the use of public resources for political subjects' activities and the election campaigns (GRECO recommendation),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w:t>
            </w:r>
            <w:r w:rsidRPr="00D9342F">
              <w:rPr>
                <w:rFonts w:ascii="Calibri" w:eastAsia="Times New Roman" w:hAnsi="Calibri" w:cs="Times New Roman"/>
                <w:bCs/>
                <w:iCs/>
                <w:color w:val="000000"/>
                <w:sz w:val="18"/>
                <w:szCs w:val="18"/>
                <w:lang w:val="en-GB"/>
              </w:rPr>
              <w:t xml:space="preserve">the manner of keeping of business books of political entities, and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 </w:t>
            </w:r>
            <w:r w:rsidRPr="00D9342F">
              <w:rPr>
                <w:rFonts w:ascii="Calibri" w:eastAsia="Times New Roman" w:hAnsi="Calibri" w:cs="Times New Roman"/>
                <w:bCs/>
                <w:iCs/>
                <w:color w:val="000000"/>
                <w:sz w:val="18"/>
                <w:szCs w:val="18"/>
                <w:lang w:val="en-GB"/>
              </w:rPr>
              <w:t>determine the manner of regular and transparent reporting of revenues, expenditures, assets and liabilities and the sources of funds of political entities</w:t>
            </w:r>
            <w:r w:rsidRPr="00D9342F">
              <w:rPr>
                <w:rFonts w:ascii="Calibri" w:eastAsia="Times New Roman" w:hAnsi="Calibri" w:cs="Times New Roman"/>
                <w:color w:val="00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4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04240B" w:rsidRPr="00D9342F" w:rsidRDefault="00E25529" w:rsidP="0004240B">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450" style="width:0;height:1.5pt" o:hralign="center" o:hrstd="t" o:hr="t" fillcolor="#a0a0a0" stroked="f"/>
              </w:pict>
            </w:r>
          </w:p>
          <w:p w:rsidR="0004240B" w:rsidRPr="00D9342F" w:rsidRDefault="00527CF1" w:rsidP="0004240B">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[PI</w:t>
            </w:r>
            <w:r w:rsidR="0004240B" w:rsidRPr="00D9342F">
              <w:rPr>
                <w:rFonts w:ascii="Calibri" w:hAnsi="Calibri"/>
                <w:b/>
                <w:i/>
                <w:color w:val="E36C0A" w:themeColor="accent6" w:themeShade="BF"/>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59"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MF Maja Jovanovic</w:t>
            </w:r>
          </w:p>
        </w:tc>
        <w:tc>
          <w:tcPr>
            <w:tcW w:w="387"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5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w:t>
            </w:r>
          </w:p>
        </w:tc>
        <w:tc>
          <w:tcPr>
            <w:tcW w:w="1241"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Adopted secondary legislation, the number and type of secondary legislation acts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Note: The Law was not adopted.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Secondary legislation for implementation of the Law Amending the Law on Financing of Political Parties will be adopted within 90 days from the day of beginning of its application. Until then, the existing secondary legislation will be applied.</w:t>
            </w:r>
          </w:p>
          <w:p w:rsidR="0004240B" w:rsidRPr="00D9342F" w:rsidRDefault="0004240B" w:rsidP="00E05919">
            <w:pPr>
              <w:spacing w:after="0" w:line="240" w:lineRule="auto"/>
              <w:rPr>
                <w:rFonts w:ascii="Calibri" w:eastAsia="Times New Roman" w:hAnsi="Calibri" w:cs="Times New Roman"/>
                <w:b/>
                <w:i/>
                <w:color w:val="FF0000"/>
                <w:sz w:val="18"/>
                <w:szCs w:val="18"/>
                <w:lang w:val="en-GB"/>
              </w:rPr>
            </w:pPr>
          </w:p>
          <w:p w:rsidR="0004240B" w:rsidRPr="00D9342F" w:rsidRDefault="00527CF1" w:rsidP="0004240B">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(3) 30 June 2014</w:t>
            </w:r>
            <w:r w:rsidRPr="00D9342F">
              <w:rPr>
                <w:rFonts w:ascii="Calibri" w:hAnsi="Calibri"/>
                <w:b/>
                <w:i/>
                <w:color w:val="FF0000"/>
                <w:sz w:val="18"/>
                <w:szCs w:val="18"/>
                <w:lang w:val="en-GB"/>
              </w:rPr>
              <w:tab/>
              <w:t xml:space="preserve"> [NI</w:t>
            </w:r>
            <w:r w:rsidR="0004240B" w:rsidRPr="00D9342F">
              <w:rPr>
                <w:rFonts w:ascii="Calibri" w:hAnsi="Calibri"/>
                <w:b/>
                <w:i/>
                <w:color w:val="FF0000"/>
                <w:sz w:val="18"/>
                <w:szCs w:val="18"/>
                <w:lang w:val="en-GB"/>
              </w:rPr>
              <w:t>]</w:t>
            </w:r>
          </w:p>
          <w:p w:rsidR="0004240B" w:rsidRPr="00D9342F" w:rsidRDefault="0004240B" w:rsidP="0004240B">
            <w:pPr>
              <w:spacing w:after="0" w:line="240" w:lineRule="auto"/>
              <w:rPr>
                <w:rFonts w:ascii="Calibri" w:hAnsi="Calibri"/>
                <w:b/>
                <w:i/>
                <w:color w:val="FF0000"/>
                <w:sz w:val="18"/>
                <w:szCs w:val="18"/>
                <w:lang w:val="en-GB"/>
              </w:rPr>
            </w:pPr>
          </w:p>
          <w:p w:rsidR="0004240B" w:rsidRPr="00D9342F" w:rsidRDefault="00527CF1" w:rsidP="0004240B">
            <w:pPr>
              <w:spacing w:after="0" w:line="240" w:lineRule="auto"/>
              <w:rPr>
                <w:rFonts w:ascii="Calibri" w:eastAsia="Times New Roman" w:hAnsi="Calibri" w:cs="Times New Roman"/>
                <w:b/>
                <w:i/>
                <w:color w:val="FF0000"/>
                <w:sz w:val="18"/>
                <w:szCs w:val="18"/>
                <w:lang w:val="en-GB"/>
              </w:rPr>
            </w:pPr>
            <w:r w:rsidRPr="00D9342F">
              <w:rPr>
                <w:rFonts w:ascii="Calibri" w:hAnsi="Calibri"/>
                <w:b/>
                <w:i/>
                <w:color w:val="FF0000"/>
                <w:sz w:val="18"/>
                <w:szCs w:val="18"/>
                <w:lang w:val="en-GB"/>
              </w:rPr>
              <w:t>Note</w:t>
            </w:r>
            <w:r w:rsidR="0004240B" w:rsidRPr="00D9342F">
              <w:rPr>
                <w:rFonts w:ascii="Calibri" w:hAnsi="Calibri"/>
                <w:b/>
                <w:i/>
                <w:color w:val="FF0000"/>
                <w:sz w:val="18"/>
                <w:szCs w:val="18"/>
                <w:lang w:val="en-GB"/>
              </w:rPr>
              <w:t xml:space="preserve">: </w:t>
            </w:r>
            <w:r w:rsidR="00073F97" w:rsidRPr="00D9342F">
              <w:rPr>
                <w:rFonts w:ascii="Calibri" w:eastAsia="Times New Roman" w:hAnsi="Calibri" w:cs="Times New Roman"/>
                <w:b/>
                <w:i/>
                <w:color w:val="FF0000"/>
                <w:sz w:val="18"/>
                <w:szCs w:val="18"/>
                <w:lang w:val="en-GB"/>
              </w:rPr>
              <w:t>the Law Amending the Law on Financing of Political Parties of February 2014</w:t>
            </w:r>
            <w:r w:rsidR="00073F97" w:rsidRPr="00D9342F">
              <w:rPr>
                <w:rFonts w:ascii="Calibri" w:hAnsi="Calibri"/>
                <w:b/>
                <w:i/>
                <w:color w:val="FF0000"/>
                <w:sz w:val="18"/>
                <w:szCs w:val="18"/>
                <w:lang w:val="en-GB"/>
              </w:rPr>
              <w:t xml:space="preserve"> does not stipulate the adoption of bylaws </w:t>
            </w:r>
            <w:r w:rsidR="0004240B" w:rsidRPr="00D9342F">
              <w:rPr>
                <w:rFonts w:ascii="Calibri" w:hAnsi="Calibri"/>
                <w:b/>
                <w:i/>
                <w:color w:val="FF0000"/>
                <w:sz w:val="18"/>
                <w:szCs w:val="18"/>
                <w:lang w:val="en-GB"/>
              </w:rPr>
              <w:t xml:space="preserve"> </w:t>
            </w:r>
            <w:r w:rsidR="00073F97" w:rsidRPr="00D9342F">
              <w:rPr>
                <w:rFonts w:ascii="Calibri" w:hAnsi="Calibri"/>
                <w:b/>
                <w:i/>
                <w:color w:val="FF0000"/>
                <w:sz w:val="18"/>
                <w:szCs w:val="18"/>
                <w:lang w:val="en-GB"/>
              </w:rPr>
              <w:t>which would regulate in more detail the use of public resources for the activitie</w:t>
            </w:r>
            <w:r w:rsidR="00AB2FDF" w:rsidRPr="00D9342F">
              <w:rPr>
                <w:rFonts w:ascii="Calibri" w:hAnsi="Calibri"/>
                <w:b/>
                <w:i/>
                <w:color w:val="FF0000"/>
                <w:sz w:val="18"/>
                <w:szCs w:val="18"/>
                <w:lang w:val="en-GB"/>
              </w:rPr>
              <w:t>s of political bodies</w:t>
            </w:r>
            <w:r w:rsidR="00073F97" w:rsidRPr="00D9342F">
              <w:rPr>
                <w:rFonts w:ascii="Calibri" w:hAnsi="Calibri"/>
                <w:b/>
                <w:i/>
                <w:color w:val="FF0000"/>
                <w:sz w:val="18"/>
                <w:szCs w:val="18"/>
                <w:lang w:val="en-GB"/>
              </w:rPr>
              <w:t xml:space="preserve"> and election campaigns and the Rulebook on keeping accounting registry on incomes and ex</w:t>
            </w:r>
            <w:r w:rsidR="00AB2FDF" w:rsidRPr="00D9342F">
              <w:rPr>
                <w:rFonts w:ascii="Calibri" w:hAnsi="Calibri"/>
                <w:b/>
                <w:i/>
                <w:color w:val="FF0000"/>
                <w:sz w:val="18"/>
                <w:szCs w:val="18"/>
                <w:lang w:val="en-GB"/>
              </w:rPr>
              <w:t>penses of political bodies</w:t>
            </w:r>
            <w:r w:rsidR="00073F97" w:rsidRPr="00D9342F">
              <w:rPr>
                <w:rFonts w:ascii="Calibri" w:hAnsi="Calibri"/>
                <w:b/>
                <w:i/>
                <w:color w:val="FF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5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Reports of political entities.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Note: the Law was not adopted.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FE38E0"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According to</w:t>
            </w:r>
            <w:r w:rsidR="00E05919" w:rsidRPr="00D9342F">
              <w:rPr>
                <w:rFonts w:ascii="Calibri" w:eastAsia="Times New Roman" w:hAnsi="Calibri" w:cs="Times New Roman"/>
                <w:b/>
                <w:i/>
                <w:color w:val="028822"/>
                <w:sz w:val="18"/>
                <w:szCs w:val="18"/>
                <w:lang w:val="en-GB"/>
              </w:rPr>
              <w:t xml:space="preserve"> the Article 23 paragraph 2 of the Law on Financing of Political Parties, the deadline for submission of final annual financial statements of political parties is the 31 March of the current year for the previous year. Reports were submitted by four political parties so far.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04240B" w:rsidRPr="00D9342F" w:rsidRDefault="00E05919" w:rsidP="0004240B">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reporting period, SAI performed the audit and published 13 individual reports on audit of reports on origin, amount and structure of the </w:t>
            </w:r>
            <w:r w:rsidR="00162D1B" w:rsidRPr="00D9342F">
              <w:rPr>
                <w:rFonts w:ascii="Calibri" w:eastAsia="Times New Roman" w:hAnsi="Calibri" w:cs="Times New Roman"/>
                <w:b/>
                <w:i/>
                <w:color w:val="028822"/>
                <w:sz w:val="18"/>
                <w:szCs w:val="18"/>
                <w:lang w:val="en-GB"/>
              </w:rPr>
              <w:t xml:space="preserve">raised and spent </w:t>
            </w:r>
            <w:r w:rsidRPr="00D9342F">
              <w:rPr>
                <w:rFonts w:ascii="Calibri" w:eastAsia="Times New Roman" w:hAnsi="Calibri" w:cs="Times New Roman"/>
                <w:b/>
                <w:i/>
                <w:color w:val="028822"/>
                <w:sz w:val="18"/>
                <w:szCs w:val="18"/>
                <w:lang w:val="en-GB"/>
              </w:rPr>
              <w:t xml:space="preserve">funds of submitters of confirmed and pronounced electoral lists, who participated in local elections for election of members of the local Parliament of </w:t>
            </w:r>
            <w:r w:rsidR="00FE38E0" w:rsidRPr="00D9342F">
              <w:rPr>
                <w:rFonts w:ascii="Calibri" w:eastAsia="Times New Roman" w:hAnsi="Calibri" w:cs="Times New Roman"/>
                <w:b/>
                <w:i/>
                <w:color w:val="028822"/>
                <w:sz w:val="18"/>
                <w:szCs w:val="18"/>
                <w:lang w:val="en-GB"/>
              </w:rPr>
              <w:t xml:space="preserve">the </w:t>
            </w:r>
            <w:r w:rsidRPr="00D9342F">
              <w:rPr>
                <w:rFonts w:ascii="Calibri" w:eastAsia="Times New Roman" w:hAnsi="Calibri" w:cs="Times New Roman"/>
                <w:b/>
                <w:i/>
                <w:color w:val="028822"/>
                <w:sz w:val="18"/>
                <w:szCs w:val="18"/>
                <w:lang w:val="en-GB"/>
              </w:rPr>
              <w:t>Royal Capital</w:t>
            </w:r>
            <w:r w:rsidR="00FE38E0" w:rsidRPr="00D9342F">
              <w:rPr>
                <w:rFonts w:ascii="Calibri" w:eastAsia="Times New Roman" w:hAnsi="Calibri" w:cs="Times New Roman"/>
                <w:b/>
                <w:i/>
                <w:color w:val="028822"/>
                <w:sz w:val="18"/>
                <w:szCs w:val="18"/>
                <w:lang w:val="en-GB"/>
              </w:rPr>
              <w:t xml:space="preserve"> of Cetinje and P</w:t>
            </w:r>
            <w:r w:rsidRPr="00D9342F">
              <w:rPr>
                <w:rFonts w:ascii="Calibri" w:eastAsia="Times New Roman" w:hAnsi="Calibri" w:cs="Times New Roman"/>
                <w:b/>
                <w:i/>
                <w:color w:val="028822"/>
                <w:sz w:val="18"/>
                <w:szCs w:val="18"/>
                <w:lang w:val="en-GB"/>
              </w:rPr>
              <w:t xml:space="preserve">arliaments of </w:t>
            </w:r>
            <w:r w:rsidR="00FE38E0" w:rsidRPr="00D9342F">
              <w:rPr>
                <w:rFonts w:ascii="Calibri" w:eastAsia="Times New Roman" w:hAnsi="Calibri" w:cs="Times New Roman"/>
                <w:b/>
                <w:i/>
                <w:color w:val="028822"/>
                <w:sz w:val="18"/>
                <w:szCs w:val="18"/>
                <w:lang w:val="en-GB"/>
              </w:rPr>
              <w:t xml:space="preserve">the </w:t>
            </w:r>
            <w:r w:rsidRPr="00D9342F">
              <w:rPr>
                <w:rFonts w:ascii="Calibri" w:eastAsia="Times New Roman" w:hAnsi="Calibri" w:cs="Times New Roman"/>
                <w:b/>
                <w:i/>
                <w:color w:val="028822"/>
                <w:sz w:val="18"/>
                <w:szCs w:val="18"/>
                <w:lang w:val="en-GB"/>
              </w:rPr>
              <w:t xml:space="preserve">municipalities of Mojkovac and Petnjica, held on 16 November 2013, </w:t>
            </w:r>
            <w:r w:rsidR="00FE38E0" w:rsidRPr="00D9342F">
              <w:rPr>
                <w:rFonts w:ascii="Calibri" w:eastAsia="Times New Roman" w:hAnsi="Calibri" w:cs="Times New Roman"/>
                <w:b/>
                <w:i/>
                <w:color w:val="028822"/>
                <w:sz w:val="18"/>
                <w:szCs w:val="18"/>
                <w:lang w:val="en-GB"/>
              </w:rPr>
              <w:t xml:space="preserve">also </w:t>
            </w:r>
            <w:r w:rsidRPr="00D9342F">
              <w:rPr>
                <w:rFonts w:ascii="Calibri" w:eastAsia="Times New Roman" w:hAnsi="Calibri" w:cs="Times New Roman"/>
                <w:b/>
                <w:i/>
                <w:color w:val="028822"/>
                <w:sz w:val="18"/>
                <w:szCs w:val="18"/>
                <w:lang w:val="en-GB"/>
              </w:rPr>
              <w:t xml:space="preserve">including the Final Cumulative Audit Report containing seven recommendations related to improvement of legal framework and promotion of quality of reporting by submitters of electoral lists. In total, six complaints for misdemeanour were submitted against political entities participating in local elections due to missing deadlines for submission of reports on origin, amount and structure of raised and spent resources by submitters of confirmed and pronounced electoral lists; failure to appoint responsible persons and failure to open a bank account within the deadline prescribed by the Law. </w:t>
            </w:r>
          </w:p>
          <w:p w:rsidR="0004240B" w:rsidRPr="00D9342F" w:rsidRDefault="0004240B" w:rsidP="0004240B">
            <w:pPr>
              <w:spacing w:after="0" w:line="240" w:lineRule="auto"/>
              <w:rPr>
                <w:rFonts w:ascii="Calibri" w:eastAsia="Times New Roman" w:hAnsi="Calibri" w:cs="Times New Roman"/>
                <w:b/>
                <w:i/>
                <w:color w:val="028822"/>
                <w:sz w:val="18"/>
                <w:szCs w:val="18"/>
                <w:lang w:val="en-GB"/>
              </w:rPr>
            </w:pPr>
          </w:p>
          <w:p w:rsidR="0004240B" w:rsidRPr="00D9342F" w:rsidRDefault="007B2FD2" w:rsidP="0004240B">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r w:rsidR="0004240B" w:rsidRPr="00D9342F">
              <w:rPr>
                <w:rFonts w:ascii="Calibri" w:hAnsi="Calibri"/>
                <w:b/>
                <w:i/>
                <w:color w:val="028822"/>
                <w:sz w:val="18"/>
                <w:szCs w:val="18"/>
                <w:lang w:val="en-GB"/>
              </w:rPr>
              <w:t>]</w:t>
            </w:r>
          </w:p>
          <w:p w:rsidR="0004240B" w:rsidRPr="00D9342F" w:rsidRDefault="00FE38E0" w:rsidP="0004240B">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In the reporting period, SAI performed </w:t>
            </w:r>
            <w:r w:rsidRPr="00D9342F">
              <w:rPr>
                <w:rFonts w:ascii="Calibri" w:hAnsi="Calibri"/>
                <w:b/>
                <w:i/>
                <w:color w:val="028822"/>
                <w:sz w:val="18"/>
                <w:szCs w:val="18"/>
                <w:lang w:val="en-GB"/>
              </w:rPr>
              <w:lastRenderedPageBreak/>
              <w:t>the audit and published 13 individual reports on audit of reports on origin, amount and structure of the raised and spent funds of submitters of confirmed and pronounced electoral lists, who participated in local elections for election of members of the local Parliament of the Royal Capital of Cetinje and Parliaments of the municipalities of Mojkovac and Petnjica, held on 16 November 2013, also including the Final Cumulative Audit Report containing seven recommendations related to improvement of legal framework and promotion of quality of reporting by submitters of electoral lists.</w:t>
            </w:r>
          </w:p>
          <w:p w:rsidR="00C35860" w:rsidRPr="00D9342F" w:rsidRDefault="00C35860" w:rsidP="0004240B">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According to the Article 23 paragraph 2 of the Law on Financing of Political Parties, the deadline for submission of final annual financial statements of political parties is the 31 March of the current year for the previous year. </w:t>
            </w:r>
          </w:p>
          <w:p w:rsidR="00E05919" w:rsidRPr="00D9342F" w:rsidRDefault="00C35860" w:rsidP="0004240B">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 xml:space="preserve">The audit of submitted Reports </w:t>
            </w:r>
            <w:r w:rsidR="0004240B" w:rsidRPr="00D9342F">
              <w:rPr>
                <w:rFonts w:ascii="Calibri" w:hAnsi="Calibri"/>
                <w:b/>
                <w:i/>
                <w:color w:val="028822"/>
                <w:sz w:val="18"/>
                <w:szCs w:val="18"/>
                <w:lang w:val="en-GB"/>
              </w:rPr>
              <w:t>(</w:t>
            </w:r>
            <w:r w:rsidRPr="00D9342F">
              <w:rPr>
                <w:rFonts w:ascii="Calibri" w:hAnsi="Calibri"/>
                <w:b/>
                <w:i/>
                <w:color w:val="028822"/>
                <w:sz w:val="18"/>
                <w:szCs w:val="18"/>
                <w:lang w:val="en-GB"/>
              </w:rPr>
              <w:t xml:space="preserve">of </w:t>
            </w:r>
            <w:r w:rsidR="0004240B" w:rsidRPr="00D9342F">
              <w:rPr>
                <w:rFonts w:ascii="Calibri" w:hAnsi="Calibri"/>
                <w:b/>
                <w:i/>
                <w:color w:val="028822"/>
                <w:sz w:val="18"/>
                <w:szCs w:val="18"/>
                <w:lang w:val="en-GB"/>
              </w:rPr>
              <w:t>18 politi</w:t>
            </w:r>
            <w:r w:rsidRPr="00D9342F">
              <w:rPr>
                <w:rFonts w:ascii="Calibri" w:hAnsi="Calibri"/>
                <w:b/>
                <w:i/>
                <w:color w:val="028822"/>
                <w:sz w:val="18"/>
                <w:szCs w:val="18"/>
                <w:lang w:val="en-GB"/>
              </w:rPr>
              <w:t>cal parties</w:t>
            </w:r>
            <w:r w:rsidR="0004240B" w:rsidRPr="00D9342F">
              <w:rPr>
                <w:rFonts w:ascii="Calibri" w:hAnsi="Calibri"/>
                <w:b/>
                <w:i/>
                <w:color w:val="028822"/>
                <w:sz w:val="18"/>
                <w:szCs w:val="18"/>
                <w:lang w:val="en-GB"/>
              </w:rPr>
              <w:t>)</w:t>
            </w:r>
            <w:r w:rsidRPr="00D9342F">
              <w:rPr>
                <w:rFonts w:ascii="Calibri" w:hAnsi="Calibri"/>
                <w:b/>
                <w:i/>
                <w:color w:val="028822"/>
                <w:sz w:val="18"/>
                <w:szCs w:val="18"/>
                <w:lang w:val="en-GB"/>
              </w:rPr>
              <w:t xml:space="preserve"> as well as of the reports from completed local elections in several Montenegrin municipalities in March and May </w:t>
            </w:r>
            <w:r w:rsidR="0004240B" w:rsidRPr="00D9342F">
              <w:rPr>
                <w:rFonts w:ascii="Calibri" w:hAnsi="Calibri"/>
                <w:b/>
                <w:i/>
                <w:color w:val="028822"/>
                <w:sz w:val="18"/>
                <w:szCs w:val="18"/>
                <w:lang w:val="en-GB"/>
              </w:rPr>
              <w:t>2014</w:t>
            </w:r>
            <w:r w:rsidRPr="00D9342F">
              <w:rPr>
                <w:rFonts w:ascii="Calibri" w:hAnsi="Calibri"/>
                <w:b/>
                <w:i/>
                <w:color w:val="028822"/>
                <w:sz w:val="18"/>
                <w:szCs w:val="18"/>
                <w:lang w:val="en-GB"/>
              </w:rPr>
              <w:t xml:space="preserve"> is in progress</w:t>
            </w:r>
            <w:r w:rsidR="0004240B"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New amendments to the Law on financing of political parties introduce novelties in Article</w:t>
            </w:r>
            <w:r w:rsidR="0004240B" w:rsidRPr="00D9342F">
              <w:rPr>
                <w:rFonts w:ascii="Calibri" w:hAnsi="Calibri"/>
                <w:b/>
                <w:i/>
                <w:color w:val="028822"/>
                <w:sz w:val="18"/>
                <w:szCs w:val="18"/>
                <w:lang w:val="en-GB"/>
              </w:rPr>
              <w:t xml:space="preserve"> 29 </w:t>
            </w:r>
            <w:r w:rsidRPr="00D9342F">
              <w:rPr>
                <w:rFonts w:ascii="Calibri" w:hAnsi="Calibri"/>
                <w:b/>
                <w:i/>
                <w:color w:val="028822"/>
                <w:sz w:val="18"/>
                <w:szCs w:val="18"/>
                <w:lang w:val="en-GB"/>
              </w:rPr>
              <w:t>regarding the audit of reports stipulating that the SAI performs the audit of consolidated accounts of political parties whose total income exceeds EUR 10,000</w:t>
            </w:r>
            <w:r w:rsidR="0004240B" w:rsidRPr="00D9342F">
              <w:rPr>
                <w:rFonts w:ascii="Calibri" w:hAnsi="Calibri"/>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10"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The number of accepted recommendations provided in the GRECO Report for 2014;</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04240B"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5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NGO report;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04240B" w:rsidP="0004240B">
            <w:pPr>
              <w:spacing w:after="0"/>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04240B">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5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Improved EC’s assessment in the Progress Report for 2014.</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04240B"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55"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Increased quality of financial management and records (keeping business records) of political parties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04240B"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lastRenderedPageBreak/>
              <w:t>(3) 30 June 2014</w:t>
            </w:r>
            <w:r w:rsidRPr="00D9342F">
              <w:rPr>
                <w:rFonts w:ascii="Calibri" w:hAnsi="Calibri"/>
                <w:b/>
                <w:i/>
                <w:color w:val="000000" w:themeColor="text1"/>
                <w:sz w:val="18"/>
                <w:szCs w:val="18"/>
                <w:lang w:val="en-GB"/>
              </w:rPr>
              <w:tab/>
              <w:t xml:space="preserve"> [?]</w:t>
            </w: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2.1.5</w:t>
      </w:r>
      <w:r w:rsidRPr="00D9342F">
        <w:rPr>
          <w:rFonts w:ascii="Calibri" w:eastAsia="Times New Roman" w:hAnsi="Calibri" w:cs="Times New Roman"/>
          <w:sz w:val="18"/>
          <w:szCs w:val="18"/>
          <w:lang w:val="en-GB"/>
        </w:rPr>
        <w:tab/>
        <w:t>Recommendation: Ensure effective implementation of rules on free access to information, inter alia, with regard to sensitive information with economic value. The provisions of the Law on Prevailing Public Interest need to be clarified. Appropriate balance between the Law on Free Access to Information on one hand and the Law on Protection of Personal Data and the Law on Data Secrecy on the other should be ensured.  - Dusan Drakic</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3848"/>
        <w:gridCol w:w="1118"/>
        <w:gridCol w:w="973"/>
        <w:gridCol w:w="3253"/>
        <w:gridCol w:w="3171"/>
      </w:tblGrid>
      <w:tr w:rsidR="00E05919" w:rsidRPr="00D9342F" w:rsidTr="00776BF1">
        <w:tc>
          <w:tcPr>
            <w:tcW w:w="33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lastRenderedPageBreak/>
              <w:t>No.</w:t>
            </w:r>
          </w:p>
        </w:tc>
        <w:tc>
          <w:tcPr>
            <w:tcW w:w="14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75"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6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42"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11"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3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2.1.5.1</w:t>
            </w:r>
          </w:p>
        </w:tc>
        <w:tc>
          <w:tcPr>
            <w:tcW w:w="146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Carry out trainings for the employees responsible for decision‐making upon requests for free access to information in line with case law and international standards, and pursuant to the annual programme of the HRA.</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5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HRA will by the end of 2014, in cooperation with the OSCE Office in Podgorica, organise ten trainings on the topic of Implementation of the Law on Free Access to Information.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975845" w:rsidRPr="00D9342F" w:rsidRDefault="00E25529" w:rsidP="00975845">
            <w:pPr>
              <w:spacing w:after="0"/>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457" style="width:0;height:1.5pt" o:hralign="center" o:hrstd="t" o:hr="t" fillcolor="#a0a0a0" stroked="f"/>
              </w:pict>
            </w:r>
          </w:p>
          <w:p w:rsidR="00E05919" w:rsidRPr="00D9342F" w:rsidRDefault="00F43648" w:rsidP="00975845">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975845" w:rsidRPr="00D9342F">
              <w:rPr>
                <w:rFonts w:ascii="Calibri" w:hAnsi="Calibri"/>
                <w:b/>
                <w:i/>
                <w:color w:val="028822"/>
                <w:sz w:val="18"/>
                <w:szCs w:val="18"/>
                <w:lang w:val="en-GB"/>
              </w:rPr>
              <w:t>]</w:t>
            </w:r>
          </w:p>
        </w:tc>
        <w:tc>
          <w:tcPr>
            <w:tcW w:w="37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HRA Jadranka Djurkovic</w:t>
            </w:r>
          </w:p>
        </w:tc>
        <w:tc>
          <w:tcPr>
            <w:tcW w:w="36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5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January – December 2013; January – December 2014</w:t>
            </w:r>
          </w:p>
        </w:tc>
        <w:tc>
          <w:tcPr>
            <w:tcW w:w="1242"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and type of trainings conducted</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reporting period, a total of 15 trainings on “Practical Application of the Law on Free Access to Information” were conducted, of which ten at the local and five at the central level.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HRA applied for TAIEX support for organising trainings in February 2014.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cooperation with the HRA, under the auspices of the OSCE Office in Podgorica, on 13 November 2013 the Agency organised the training of staff of the Agency involved with free access to information.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975845" w:rsidRPr="00D9342F" w:rsidRDefault="00975845" w:rsidP="00E05919">
            <w:pPr>
              <w:spacing w:after="0" w:line="240" w:lineRule="auto"/>
              <w:rPr>
                <w:rFonts w:ascii="Calibri" w:eastAsia="Times New Roman" w:hAnsi="Calibri" w:cs="Times New Roman"/>
                <w:b/>
                <w:i/>
                <w:color w:val="000000"/>
                <w:sz w:val="18"/>
                <w:szCs w:val="18"/>
                <w:lang w:val="en-GB"/>
              </w:rPr>
            </w:pPr>
          </w:p>
          <w:p w:rsidR="00975845" w:rsidRPr="00D9342F" w:rsidRDefault="00F43648" w:rsidP="0097584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975845" w:rsidRPr="00D9342F">
              <w:rPr>
                <w:rFonts w:ascii="Calibri" w:hAnsi="Calibri"/>
                <w:b/>
                <w:i/>
                <w:color w:val="028822"/>
                <w:sz w:val="18"/>
                <w:szCs w:val="18"/>
                <w:lang w:val="en-GB"/>
              </w:rPr>
              <w:t>]</w:t>
            </w:r>
          </w:p>
          <w:p w:rsidR="00975845" w:rsidRPr="00D9342F" w:rsidRDefault="00F43648" w:rsidP="00975845">
            <w:pPr>
              <w:spacing w:after="0" w:line="240" w:lineRule="auto"/>
              <w:rPr>
                <w:rFonts w:ascii="Calibri" w:eastAsia="Times New Roman" w:hAnsi="Calibri" w:cs="Times New Roman"/>
                <w:b/>
                <w:i/>
                <w:color w:val="000000"/>
                <w:sz w:val="18"/>
                <w:szCs w:val="18"/>
                <w:lang w:val="en-GB"/>
              </w:rPr>
            </w:pPr>
            <w:r w:rsidRPr="00D9342F">
              <w:rPr>
                <w:rFonts w:ascii="Calibri" w:hAnsi="Calibri"/>
                <w:b/>
                <w:i/>
                <w:color w:val="028822"/>
                <w:sz w:val="18"/>
                <w:szCs w:val="18"/>
                <w:lang w:val="en-GB"/>
              </w:rPr>
              <w:t>The training called “International standards and practice in the area of free access to information</w:t>
            </w:r>
            <w:r w:rsidR="00975845"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was held on 30 April 2014 </w:t>
            </w:r>
            <w:r w:rsidR="00A124A1" w:rsidRPr="00D9342F">
              <w:rPr>
                <w:rFonts w:ascii="Calibri" w:hAnsi="Calibri"/>
                <w:b/>
                <w:i/>
                <w:color w:val="028822"/>
                <w:sz w:val="18"/>
                <w:szCs w:val="18"/>
                <w:lang w:val="en-GB"/>
              </w:rPr>
              <w:t>as a part of the</w:t>
            </w:r>
            <w:r w:rsidR="00975845" w:rsidRPr="00D9342F">
              <w:rPr>
                <w:rFonts w:ascii="Calibri" w:hAnsi="Calibri"/>
                <w:b/>
                <w:i/>
                <w:color w:val="028822"/>
                <w:sz w:val="18"/>
                <w:szCs w:val="18"/>
                <w:lang w:val="en-GB"/>
              </w:rPr>
              <w:t xml:space="preserve"> TAEIX e</w:t>
            </w:r>
            <w:r w:rsidR="00A124A1" w:rsidRPr="00D9342F">
              <w:rPr>
                <w:rFonts w:ascii="Calibri" w:hAnsi="Calibri"/>
                <w:b/>
                <w:i/>
                <w:color w:val="028822"/>
                <w:sz w:val="18"/>
                <w:szCs w:val="18"/>
                <w:lang w:val="en-GB"/>
              </w:rPr>
              <w:t>xpert mission.</w:t>
            </w:r>
            <w:r w:rsidR="00975845"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During the first working day the hired experts Mr. Alexander Kashumov from Bulgaria and Kristina Kotnik Sumah from Slovenia</w:t>
            </w:r>
            <w:r w:rsidR="00975845"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visited the Human Resource Administration and the Personal Data Protection Agency where they met and talked with the representatives of these institutions. According to the agenda the second working day was dedicated to the mentioned training which was attended by </w:t>
            </w:r>
            <w:r w:rsidR="00975845" w:rsidRPr="00D9342F">
              <w:rPr>
                <w:rFonts w:ascii="Calibri" w:hAnsi="Calibri"/>
                <w:b/>
                <w:i/>
                <w:color w:val="028822"/>
                <w:sz w:val="18"/>
                <w:szCs w:val="18"/>
                <w:lang w:val="en-GB"/>
              </w:rPr>
              <w:t xml:space="preserve">21 </w:t>
            </w:r>
            <w:r w:rsidRPr="00D9342F">
              <w:rPr>
                <w:rFonts w:ascii="Calibri" w:hAnsi="Calibri"/>
                <w:b/>
                <w:i/>
                <w:color w:val="028822"/>
                <w:sz w:val="18"/>
                <w:szCs w:val="18"/>
                <w:lang w:val="en-GB"/>
              </w:rPr>
              <w:t xml:space="preserve">representatives from different public authorities.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5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The number and structure of </w:t>
            </w:r>
            <w:r w:rsidRPr="00D9342F">
              <w:rPr>
                <w:rFonts w:ascii="Calibri" w:eastAsia="Times New Roman" w:hAnsi="Calibri" w:cs="Times New Roman"/>
                <w:b/>
                <w:i/>
                <w:color w:val="000000"/>
                <w:sz w:val="18"/>
                <w:szCs w:val="18"/>
                <w:lang w:val="en-GB"/>
              </w:rPr>
              <w:lastRenderedPageBreak/>
              <w:t>participants.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In the reporting period, a total of 15 trainings on the topic “Practical Application of the Law on Free Access to Information” were conducted, of which ten at the local and five at the central level. At the local level, trainings were attended by a total of 159 participants, and at the central level 110 participants, employees of state administration and local self-government</w:t>
            </w:r>
            <w:r w:rsidRPr="00D9342F">
              <w:rPr>
                <w:rFonts w:ascii="Calibri" w:eastAsia="Times New Roman" w:hAnsi="Calibri" w:cs="Times New Roman"/>
                <w:color w:val="00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386971" w:rsidRPr="00D9342F" w:rsidRDefault="009572DF" w:rsidP="00386971">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386971" w:rsidRPr="00D9342F">
              <w:rPr>
                <w:rFonts w:ascii="Calibri" w:hAnsi="Calibri"/>
                <w:b/>
                <w:i/>
                <w:color w:val="028822"/>
                <w:sz w:val="18"/>
                <w:szCs w:val="18"/>
                <w:lang w:val="en-GB"/>
              </w:rPr>
              <w:t>]</w:t>
            </w:r>
          </w:p>
          <w:p w:rsidR="00E05919" w:rsidRPr="00D9342F" w:rsidRDefault="009572DF" w:rsidP="006F1B11">
            <w:pPr>
              <w:spacing w:after="0" w:line="240" w:lineRule="auto"/>
              <w:rPr>
                <w:rFonts w:ascii="Calibri" w:eastAsia="Times New Roman" w:hAnsi="Calibri" w:cs="Times New Roman"/>
                <w:b/>
                <w:i/>
                <w:color w:val="000000"/>
                <w:sz w:val="18"/>
                <w:szCs w:val="18"/>
                <w:lang w:val="en-GB"/>
              </w:rPr>
            </w:pPr>
            <w:r w:rsidRPr="00D9342F">
              <w:rPr>
                <w:rFonts w:ascii="Calibri" w:hAnsi="Calibri"/>
                <w:b/>
                <w:i/>
                <w:color w:val="028822"/>
                <w:sz w:val="18"/>
                <w:szCs w:val="18"/>
                <w:lang w:val="en-GB"/>
              </w:rPr>
              <w:t>The training called “International standards and practice in the area of free access to information" of 30 April 2014 was attended by</w:t>
            </w:r>
            <w:r w:rsidR="00386971" w:rsidRPr="00D9342F">
              <w:rPr>
                <w:rFonts w:ascii="Calibri" w:hAnsi="Calibri"/>
                <w:b/>
                <w:i/>
                <w:color w:val="028822"/>
                <w:sz w:val="18"/>
                <w:szCs w:val="18"/>
                <w:lang w:val="en-GB"/>
              </w:rPr>
              <w:t xml:space="preserve"> 21 </w:t>
            </w:r>
            <w:r w:rsidRPr="00D9342F">
              <w:rPr>
                <w:rFonts w:ascii="Calibri" w:hAnsi="Calibri"/>
                <w:b/>
                <w:i/>
                <w:color w:val="028822"/>
                <w:sz w:val="18"/>
                <w:szCs w:val="18"/>
                <w:lang w:val="en-GB"/>
              </w:rPr>
              <w:t>participants from</w:t>
            </w:r>
            <w:r w:rsidR="00386971"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the Commission for Control of Public Procurement Procedure</w:t>
            </w:r>
            <w:r w:rsidR="00386971" w:rsidRPr="00D9342F">
              <w:rPr>
                <w:rFonts w:ascii="Calibri" w:hAnsi="Calibri"/>
                <w:b/>
                <w:i/>
                <w:color w:val="028822"/>
                <w:sz w:val="18"/>
                <w:szCs w:val="18"/>
                <w:lang w:val="en-GB"/>
              </w:rPr>
              <w:t>,</w:t>
            </w:r>
            <w:r w:rsidR="006F1B11" w:rsidRPr="00D9342F">
              <w:rPr>
                <w:rFonts w:ascii="Calibri" w:hAnsi="Calibri"/>
                <w:b/>
                <w:i/>
                <w:color w:val="028822"/>
                <w:sz w:val="18"/>
                <w:szCs w:val="18"/>
                <w:lang w:val="en-GB"/>
              </w:rPr>
              <w:t xml:space="preserve"> the Ministry of He</w:t>
            </w:r>
            <w:r w:rsidR="00782FF7" w:rsidRPr="00D9342F">
              <w:rPr>
                <w:rFonts w:ascii="Calibri" w:hAnsi="Calibri"/>
                <w:b/>
                <w:i/>
                <w:color w:val="028822"/>
                <w:sz w:val="18"/>
                <w:szCs w:val="18"/>
                <w:lang w:val="en-GB"/>
              </w:rPr>
              <w:t>alth, the Ministry of Labour and</w:t>
            </w:r>
            <w:r w:rsidR="006F1B11" w:rsidRPr="00D9342F">
              <w:rPr>
                <w:rFonts w:ascii="Calibri" w:hAnsi="Calibri"/>
                <w:b/>
                <w:i/>
                <w:color w:val="028822"/>
                <w:sz w:val="18"/>
                <w:szCs w:val="18"/>
                <w:lang w:val="en-GB"/>
              </w:rPr>
              <w:t xml:space="preserve"> Social Welfare, the National Security Agency, the Central Bank of Montenegro, the Tax Administration, the Ministry of </w:t>
            </w:r>
            <w:r w:rsidR="00AD71CC" w:rsidRPr="00D9342F">
              <w:rPr>
                <w:rFonts w:ascii="Calibri" w:hAnsi="Calibri"/>
                <w:b/>
                <w:i/>
                <w:color w:val="028822"/>
                <w:sz w:val="18"/>
                <w:szCs w:val="18"/>
                <w:lang w:val="en-GB"/>
              </w:rPr>
              <w:t>Defence</w:t>
            </w:r>
            <w:r w:rsidR="006F1B11" w:rsidRPr="00D9342F">
              <w:rPr>
                <w:rFonts w:ascii="Calibri" w:hAnsi="Calibri"/>
                <w:b/>
                <w:i/>
                <w:color w:val="028822"/>
                <w:sz w:val="18"/>
                <w:szCs w:val="18"/>
                <w:lang w:val="en-GB"/>
              </w:rPr>
              <w:t>, the Ministry of Foreign Affairs and European Integration, the Customs Administration, the Ministry of Finance, the Personal Data Protection Agency, the Ministry of Interior and the Real-Estate Administration</w:t>
            </w:r>
            <w:r w:rsidR="00386971" w:rsidRPr="00D9342F">
              <w:rPr>
                <w:rFonts w:ascii="Calibri" w:hAnsi="Calibri"/>
                <w:b/>
                <w:i/>
                <w:color w:val="028822"/>
                <w:sz w:val="18"/>
                <w:szCs w:val="18"/>
                <w:lang w:val="en-GB"/>
              </w:rPr>
              <w:t>.</w:t>
            </w:r>
          </w:p>
        </w:tc>
        <w:tc>
          <w:tcPr>
            <w:tcW w:w="1211"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lastRenderedPageBreak/>
              <w:t>Employees trained to act in line with the provisions of the Law</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Employees trained to act in line with the provisions of the Law; In the reporting period, a total of 15 trainings on “Practical application of the Law on Free Access to Information” were conducted.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975845" w:rsidRPr="00D9342F" w:rsidRDefault="00F43648" w:rsidP="00975845">
            <w:pPr>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r w:rsidR="00975845" w:rsidRPr="00D9342F">
              <w:rPr>
                <w:rFonts w:ascii="Calibri" w:hAnsi="Calibri"/>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3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2.1.5.2 *</w:t>
            </w:r>
          </w:p>
        </w:tc>
        <w:tc>
          <w:tcPr>
            <w:tcW w:w="146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Monitor the implementation of the Law on Free Access to Information</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Regularly inform the public on the application of the Law on Free Access to Information, as well as about the rights defined in this Law</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lastRenderedPageBreak/>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6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(2) 31 March 2014</w:t>
            </w:r>
            <w:r w:rsidRPr="00D9342F">
              <w:rPr>
                <w:rFonts w:ascii="Calibri" w:eastAsia="Times New Roman" w:hAnsi="Calibri" w:cs="Times New Roman"/>
                <w:b/>
                <w:i/>
                <w:color w:val="737373"/>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8D0B20" w:rsidRPr="00D9342F" w:rsidRDefault="00E25529" w:rsidP="008D0B20">
            <w:pPr>
              <w:spacing w:after="0"/>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461" style="width:0;height:1.5pt" o:hralign="center" o:hrstd="t" o:hr="t" fillcolor="#a0a0a0" stroked="f"/>
              </w:pict>
            </w:r>
          </w:p>
          <w:p w:rsidR="008D0B20" w:rsidRPr="00D9342F" w:rsidRDefault="00635FD1" w:rsidP="008D0B20">
            <w:pPr>
              <w:spacing w:after="0"/>
              <w:rPr>
                <w:rFonts w:ascii="Calibri" w:hAnsi="Calibri"/>
                <w:b/>
                <w:i/>
                <w:color w:val="737373"/>
                <w:sz w:val="18"/>
                <w:szCs w:val="18"/>
                <w:lang w:val="en-GB"/>
              </w:rPr>
            </w:pPr>
            <w:r w:rsidRPr="00D9342F">
              <w:rPr>
                <w:rFonts w:ascii="Calibri" w:hAnsi="Calibri"/>
                <w:b/>
                <w:i/>
                <w:color w:val="737373"/>
                <w:sz w:val="18"/>
                <w:szCs w:val="18"/>
                <w:lang w:val="en-GB"/>
              </w:rPr>
              <w:t>(3) 30 June 2014</w:t>
            </w:r>
            <w:r w:rsidRPr="00D9342F">
              <w:rPr>
                <w:rFonts w:ascii="Calibri" w:hAnsi="Calibri"/>
                <w:b/>
                <w:i/>
                <w:color w:val="737373"/>
                <w:sz w:val="18"/>
                <w:szCs w:val="18"/>
                <w:lang w:val="en-GB"/>
              </w:rPr>
              <w:tab/>
              <w:t xml:space="preserve"> [IC</w:t>
            </w:r>
            <w:r w:rsidR="008D0B20" w:rsidRPr="00D9342F">
              <w:rPr>
                <w:rFonts w:ascii="Calibri" w:hAnsi="Calibri"/>
                <w:b/>
                <w:i/>
                <w:color w:val="737373"/>
                <w:sz w:val="18"/>
                <w:szCs w:val="18"/>
                <w:lang w:val="en-GB"/>
              </w:rPr>
              <w:t>]</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7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PDPA Bojan Obrenovic</w:t>
            </w:r>
          </w:p>
        </w:tc>
        <w:tc>
          <w:tcPr>
            <w:tcW w:w="36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6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 and onward once a year in the fourth quarter</w:t>
            </w:r>
          </w:p>
        </w:tc>
        <w:tc>
          <w:tcPr>
            <w:tcW w:w="1242"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Prepared and published annual reports on implementation of the Law containing all the information from the Articles 12, 39, 40 and 41 of the Law.</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Preparation of the Annual report on the implementation of the Law is underway. At the press conference held on 26 September 2013 to mark the International Day of Right to Free </w:t>
            </w:r>
            <w:r w:rsidRPr="00D9342F">
              <w:rPr>
                <w:rFonts w:ascii="Calibri" w:eastAsia="Times New Roman" w:hAnsi="Calibri" w:cs="Times New Roman"/>
                <w:b/>
                <w:i/>
                <w:color w:val="E36C0A"/>
                <w:sz w:val="18"/>
                <w:szCs w:val="18"/>
                <w:lang w:val="en-GB"/>
              </w:rPr>
              <w:lastRenderedPageBreak/>
              <w:t>Access to Information, the public was informed about results achieved in the period from the entry into force of the Law on Free Access to Information on 17 Fe</w:t>
            </w:r>
            <w:r w:rsidR="00635FD1" w:rsidRPr="00D9342F">
              <w:rPr>
                <w:rFonts w:ascii="Calibri" w:eastAsia="Times New Roman" w:hAnsi="Calibri" w:cs="Times New Roman"/>
                <w:b/>
                <w:i/>
                <w:color w:val="E36C0A"/>
                <w:sz w:val="18"/>
                <w:szCs w:val="18"/>
                <w:lang w:val="en-GB"/>
              </w:rPr>
              <w:t xml:space="preserve">bruary 2013 until 27 September </w:t>
            </w:r>
            <w:r w:rsidRPr="00D9342F">
              <w:rPr>
                <w:rFonts w:ascii="Calibri" w:eastAsia="Times New Roman" w:hAnsi="Calibri" w:cs="Times New Roman"/>
                <w:b/>
                <w:i/>
                <w:color w:val="E36C0A"/>
                <w:sz w:val="18"/>
                <w:szCs w:val="18"/>
                <w:lang w:val="en-GB"/>
              </w:rPr>
              <w:t>2013. In this period, 403 complaints were considered and the Council adopted 295, partly adopted 7, dismissed 1, and 54 were discontinued by a conclusion. Also, 46 complaints were rejected, i.e. around 10% of the total number submitted. This is the confirmation that the Agency’s Council affirms the public’s right to know in the best way. There were 38 actions filed against the decisions of the Council. So far, only one judgment was made, confirming the decision of the Council of the Agency. Due to the lack of administrative capacity and the fact that the Agency does not employ a controller to perform inspection control, no inspections were conducted in the reporting period. There were no misdemeanour complaints filled, due to the fact that there were no violations of the Law on Free Access to Information found in the second-instance procedure. Agency did not impose any administrative measures.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Prepared Annual Report of the Agency on the implementation of the Law on Free Access to Information for 2013, which will be submitted to the Parliament of Montenegro on 31 March 2014.</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BF38E1" w:rsidRPr="00D9342F" w:rsidRDefault="006F4FA5" w:rsidP="00BF38E1">
            <w:pPr>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BF38E1" w:rsidRPr="00D9342F">
              <w:rPr>
                <w:rFonts w:ascii="Calibri" w:hAnsi="Calibri"/>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1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Relation between the number of requests received and: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Total number of requests received 1630.</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Total number of requests received 1874</w:t>
            </w:r>
          </w:p>
          <w:p w:rsidR="008D0B20" w:rsidRPr="00D9342F" w:rsidRDefault="008D0B20" w:rsidP="00E05919">
            <w:pPr>
              <w:spacing w:after="0" w:line="240" w:lineRule="auto"/>
              <w:rPr>
                <w:rFonts w:ascii="Calibri" w:eastAsia="Times New Roman" w:hAnsi="Calibri" w:cs="Times New Roman"/>
                <w:b/>
                <w:i/>
                <w:color w:val="028822"/>
                <w:sz w:val="18"/>
                <w:szCs w:val="18"/>
                <w:lang w:val="en-GB"/>
              </w:rPr>
            </w:pPr>
          </w:p>
          <w:p w:rsidR="008D0B20" w:rsidRPr="00D9342F" w:rsidRDefault="008D0B20" w:rsidP="008D0B20">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30.VI 2014</w:t>
            </w:r>
            <w:r w:rsidRPr="00D9342F">
              <w:rPr>
                <w:rFonts w:ascii="Calibri" w:hAnsi="Calibri"/>
                <w:b/>
                <w:i/>
                <w:color w:val="028822"/>
                <w:sz w:val="18"/>
                <w:szCs w:val="18"/>
                <w:lang w:val="en-GB"/>
              </w:rPr>
              <w:tab/>
              <w:t xml:space="preserve"> [RK]</w:t>
            </w:r>
          </w:p>
          <w:p w:rsidR="00E05919" w:rsidRPr="00D9342F" w:rsidRDefault="00635FD1" w:rsidP="008D0B20">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lastRenderedPageBreak/>
              <w:t>Total number of requests submitted to the public authorities:</w:t>
            </w:r>
            <w:r w:rsidR="008D0B20" w:rsidRPr="00D9342F">
              <w:rPr>
                <w:rFonts w:ascii="Calibri" w:hAnsi="Calibri"/>
                <w:b/>
                <w:i/>
                <w:color w:val="028822"/>
                <w:sz w:val="18"/>
                <w:szCs w:val="18"/>
                <w:lang w:val="en-GB"/>
              </w:rPr>
              <w:t xml:space="preserve"> 2202</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6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decisions in the first instance;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The number of decisions in the first instance was 1628.</w:t>
            </w:r>
          </w:p>
          <w:p w:rsidR="00BF38E1" w:rsidRPr="00D9342F" w:rsidRDefault="00BF38E1"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number of decisions in the first instance was 1874</w:t>
            </w:r>
          </w:p>
          <w:p w:rsidR="00BF38E1" w:rsidRPr="00D9342F" w:rsidRDefault="00BF38E1" w:rsidP="00BF38E1">
            <w:pPr>
              <w:spacing w:after="0" w:line="240" w:lineRule="auto"/>
              <w:rPr>
                <w:rFonts w:ascii="Calibri" w:hAnsi="Calibri"/>
                <w:b/>
                <w:i/>
                <w:color w:val="028822"/>
                <w:sz w:val="18"/>
                <w:szCs w:val="18"/>
                <w:lang w:val="en-GB"/>
              </w:rPr>
            </w:pPr>
          </w:p>
          <w:p w:rsidR="00BF38E1" w:rsidRPr="00D9342F" w:rsidRDefault="006F4FA5" w:rsidP="00BF38E1">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BF38E1" w:rsidRPr="00D9342F">
              <w:rPr>
                <w:rFonts w:ascii="Calibri" w:hAnsi="Calibri"/>
                <w:b/>
                <w:i/>
                <w:color w:val="028822"/>
                <w:sz w:val="18"/>
                <w:szCs w:val="18"/>
                <w:lang w:val="en-GB"/>
              </w:rPr>
              <w:t>]</w:t>
            </w:r>
          </w:p>
          <w:p w:rsidR="00E05919" w:rsidRPr="00D9342F" w:rsidRDefault="006F4FA5" w:rsidP="00BF38E1">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 xml:space="preserve">The total number of resolved requests </w:t>
            </w:r>
            <w:r w:rsidR="00BF38E1" w:rsidRPr="00D9342F">
              <w:rPr>
                <w:rFonts w:ascii="Calibri" w:hAnsi="Calibri"/>
                <w:b/>
                <w:i/>
                <w:color w:val="028822"/>
                <w:sz w:val="18"/>
                <w:szCs w:val="18"/>
                <w:lang w:val="en-GB"/>
              </w:rPr>
              <w:t>1691</w:t>
            </w:r>
            <w:r w:rsidRPr="00D9342F">
              <w:rPr>
                <w:rFonts w:ascii="Calibri" w:hAnsi="Calibri"/>
                <w:b/>
                <w:i/>
                <w:color w:val="028822"/>
                <w:sz w:val="18"/>
                <w:szCs w:val="18"/>
                <w:lang w:val="en-GB"/>
              </w:rPr>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6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requests resolved and the number of requests that were not resolved within the deadline prescribed in the Law;</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Number of resolved cases was 1628. The number of cases not resolved within the legally prescribed period was 330.</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Number of resolved cases was 1874. The number of cases not resolved within the legally prescribed period was 378.</w:t>
            </w:r>
          </w:p>
          <w:p w:rsidR="00BF38E1" w:rsidRPr="00D9342F" w:rsidRDefault="00BF38E1" w:rsidP="00E05919">
            <w:pPr>
              <w:spacing w:after="0" w:line="240" w:lineRule="auto"/>
              <w:rPr>
                <w:rFonts w:ascii="Calibri" w:eastAsia="Times New Roman" w:hAnsi="Calibri" w:cs="Times New Roman"/>
                <w:b/>
                <w:i/>
                <w:color w:val="028822"/>
                <w:sz w:val="18"/>
                <w:szCs w:val="18"/>
                <w:lang w:val="en-GB"/>
              </w:rPr>
            </w:pPr>
          </w:p>
          <w:p w:rsidR="00BF38E1" w:rsidRPr="00D9342F" w:rsidRDefault="006F4FA5" w:rsidP="00BF38E1">
            <w:pPr>
              <w:spacing w:after="0"/>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BF38E1" w:rsidRPr="00D9342F">
              <w:rPr>
                <w:rFonts w:ascii="Calibri" w:hAnsi="Calibri"/>
                <w:b/>
                <w:i/>
                <w:color w:val="028822"/>
                <w:sz w:val="18"/>
                <w:szCs w:val="18"/>
                <w:lang w:val="en-GB"/>
              </w:rPr>
              <w:t>]</w:t>
            </w:r>
          </w:p>
          <w:p w:rsidR="00BF38E1" w:rsidRPr="00D9342F" w:rsidRDefault="006F4FA5" w:rsidP="00BF38E1">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The number of requests which were not resolved in due time:</w:t>
            </w:r>
            <w:r w:rsidR="00BF38E1" w:rsidRPr="00D9342F">
              <w:rPr>
                <w:rFonts w:ascii="Calibri" w:hAnsi="Calibri"/>
                <w:b/>
                <w:i/>
                <w:color w:val="028822"/>
                <w:sz w:val="18"/>
                <w:szCs w:val="18"/>
                <w:lang w:val="en-GB"/>
              </w:rPr>
              <w:t xml:space="preserve"> 511</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6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submitted, dismissed and/or rejected and adopted appeals;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Note: The total number of complaints filed to the Agency per type of petitioners (574): a) NGO as the petitioner (479), b) natural person (43), and v) legal person (25). 1. The total number of adopted complaints; b) the number of partly adopted complaints; (8) c) the number of procedures discontinued through conclusions made; (88) d) the number of dismissed complaints; (1) e) the number of adopted complaints: (403) 2. The total number of dismissed complaints for reasons of (1) a) wrongly established factual situation – decision amended; -violation of the rules of procedure: -wrong implementation of substantive law; untimely submission of complaints resulting in dismissal. 3. The total number of rejected complaints is (41) for the reason that: a) legal person was not obliged by the Law; (7) b) correctly applied legal provision; (10) c) fully adopted requests through decisions made; (23) d) information published</w:t>
            </w:r>
            <w:r w:rsidR="00C540BD" w:rsidRPr="00D9342F">
              <w:rPr>
                <w:rFonts w:ascii="Calibri" w:eastAsia="Times New Roman" w:hAnsi="Calibri" w:cs="Times New Roman"/>
                <w:b/>
                <w:i/>
                <w:color w:val="028822"/>
                <w:sz w:val="18"/>
                <w:szCs w:val="18"/>
                <w:lang w:val="en-GB"/>
              </w:rPr>
              <w:t xml:space="preserve"> on the authority’s website (1)</w:t>
            </w:r>
            <w:r w:rsidRPr="00D9342F">
              <w:rPr>
                <w:rFonts w:ascii="Calibri" w:eastAsia="Times New Roman" w:hAnsi="Calibri" w:cs="Times New Roman"/>
                <w:b/>
                <w:i/>
                <w:color w:val="028822"/>
                <w:sz w:val="18"/>
                <w:szCs w:val="18"/>
                <w:lang w:val="en-GB"/>
              </w:rPr>
              <w:t xml:space="preserve"> 4. The number of discontinued procedures (88) 5. Rejected requests of the Electric Power Company of Montenegro for postponing the enforcement of the decision (14) In 14 cases the Agency rejected requests by </w:t>
            </w:r>
            <w:r w:rsidR="00C540BD" w:rsidRPr="00D9342F">
              <w:rPr>
                <w:rFonts w:ascii="Calibri" w:eastAsia="Times New Roman" w:hAnsi="Calibri" w:cs="Times New Roman"/>
                <w:b/>
                <w:i/>
                <w:color w:val="028822"/>
                <w:sz w:val="18"/>
                <w:szCs w:val="18"/>
                <w:lang w:val="en-GB"/>
              </w:rPr>
              <w:t>Electric Power Company of Montenegro JSC</w:t>
            </w:r>
            <w:r w:rsidRPr="00D9342F">
              <w:rPr>
                <w:rFonts w:ascii="Calibri" w:eastAsia="Times New Roman" w:hAnsi="Calibri" w:cs="Times New Roman"/>
                <w:b/>
                <w:i/>
                <w:color w:val="028822"/>
                <w:sz w:val="18"/>
                <w:szCs w:val="18"/>
                <w:lang w:val="en-GB"/>
              </w:rPr>
              <w:t xml:space="preserve"> Nikšić for postponing the enforcement of a decision.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052E25" w:rsidRPr="00D9342F" w:rsidRDefault="00052E25" w:rsidP="00E05919">
            <w:pPr>
              <w:spacing w:after="0" w:line="240" w:lineRule="auto"/>
              <w:rPr>
                <w:rFonts w:ascii="Calibri" w:eastAsia="Times New Roman" w:hAnsi="Calibri" w:cs="Times New Roman"/>
                <w:b/>
                <w:i/>
                <w:color w:val="028822"/>
                <w:sz w:val="18"/>
                <w:szCs w:val="18"/>
                <w:lang w:val="en-GB"/>
              </w:rPr>
            </w:pPr>
          </w:p>
          <w:p w:rsidR="00052E25" w:rsidRPr="00D9342F" w:rsidRDefault="002E2CE6" w:rsidP="00052E2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052E25" w:rsidRPr="00D9342F">
              <w:rPr>
                <w:rFonts w:ascii="Calibri" w:hAnsi="Calibri"/>
                <w:b/>
                <w:i/>
                <w:color w:val="028822"/>
                <w:sz w:val="18"/>
                <w:szCs w:val="18"/>
                <w:lang w:val="en-GB"/>
              </w:rPr>
              <w:t>]</w:t>
            </w:r>
          </w:p>
          <w:p w:rsidR="00052E25" w:rsidRPr="00D9342F" w:rsidRDefault="00052E25" w:rsidP="00052E2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 </w:t>
            </w:r>
            <w:r w:rsidR="002E2CE6" w:rsidRPr="00D9342F">
              <w:rPr>
                <w:rFonts w:ascii="Calibri" w:hAnsi="Calibri"/>
                <w:b/>
                <w:i/>
                <w:color w:val="028822"/>
                <w:sz w:val="18"/>
                <w:szCs w:val="18"/>
                <w:lang w:val="en-GB"/>
              </w:rPr>
              <w:t xml:space="preserve">Total number of appeals submitted to the Agency </w:t>
            </w:r>
            <w:r w:rsidRPr="00D9342F">
              <w:rPr>
                <w:rFonts w:ascii="Calibri" w:hAnsi="Calibri"/>
                <w:b/>
                <w:i/>
                <w:color w:val="028822"/>
                <w:sz w:val="18"/>
                <w:szCs w:val="18"/>
                <w:lang w:val="en-GB"/>
              </w:rPr>
              <w:t>(808)</w:t>
            </w:r>
          </w:p>
          <w:p w:rsidR="00052E25" w:rsidRPr="00D9342F" w:rsidRDefault="002E2CE6" w:rsidP="00052E2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Adopted appeals</w:t>
            </w:r>
            <w:r w:rsidR="00052E25" w:rsidRPr="00D9342F">
              <w:rPr>
                <w:rFonts w:ascii="Calibri" w:hAnsi="Calibri"/>
                <w:b/>
                <w:i/>
                <w:color w:val="028822"/>
                <w:sz w:val="18"/>
                <w:szCs w:val="18"/>
                <w:lang w:val="en-GB"/>
              </w:rPr>
              <w:t xml:space="preserve">  587</w:t>
            </w:r>
          </w:p>
          <w:p w:rsidR="00052E25" w:rsidRPr="00D9342F" w:rsidRDefault="002E2CE6" w:rsidP="00052E2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lastRenderedPageBreak/>
              <w:t xml:space="preserve">Dismissed appeals </w:t>
            </w:r>
            <w:r w:rsidR="00052E25" w:rsidRPr="00D9342F">
              <w:rPr>
                <w:rFonts w:ascii="Calibri" w:hAnsi="Calibri"/>
                <w:b/>
                <w:i/>
                <w:color w:val="028822"/>
                <w:sz w:val="18"/>
                <w:szCs w:val="18"/>
                <w:lang w:val="en-GB"/>
              </w:rPr>
              <w:t>2</w:t>
            </w:r>
          </w:p>
          <w:p w:rsidR="00052E25" w:rsidRPr="00D9342F" w:rsidRDefault="002E2CE6" w:rsidP="00052E2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Partially adopted appeals </w:t>
            </w:r>
            <w:r w:rsidR="00052E25" w:rsidRPr="00D9342F">
              <w:rPr>
                <w:rFonts w:ascii="Calibri" w:hAnsi="Calibri"/>
                <w:b/>
                <w:i/>
                <w:color w:val="028822"/>
                <w:sz w:val="18"/>
                <w:szCs w:val="18"/>
                <w:lang w:val="en-GB"/>
              </w:rPr>
              <w:t>18</w:t>
            </w:r>
          </w:p>
          <w:p w:rsidR="00052E25" w:rsidRPr="00D9342F" w:rsidRDefault="002E2CE6" w:rsidP="00052E2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Rejected appeals </w:t>
            </w:r>
            <w:r w:rsidR="00052E25" w:rsidRPr="00D9342F">
              <w:rPr>
                <w:rFonts w:ascii="Calibri" w:hAnsi="Calibri"/>
                <w:b/>
                <w:i/>
                <w:color w:val="028822"/>
                <w:sz w:val="18"/>
                <w:szCs w:val="18"/>
                <w:lang w:val="en-GB"/>
              </w:rPr>
              <w:t>76</w:t>
            </w:r>
          </w:p>
          <w:p w:rsidR="00052E25" w:rsidRPr="00D9342F" w:rsidRDefault="002E2CE6" w:rsidP="00052E25">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 xml:space="preserve">Suspended procedures </w:t>
            </w:r>
            <w:r w:rsidR="00052E25" w:rsidRPr="00D9342F">
              <w:rPr>
                <w:rFonts w:ascii="Calibri" w:hAnsi="Calibri"/>
                <w:b/>
                <w:i/>
                <w:color w:val="028822"/>
                <w:sz w:val="18"/>
                <w:szCs w:val="18"/>
                <w:lang w:val="en-GB"/>
              </w:rPr>
              <w:t>124</w:t>
            </w:r>
          </w:p>
          <w:p w:rsidR="00E05919" w:rsidRPr="00D9342F" w:rsidRDefault="00E05919" w:rsidP="00052E25">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66"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of claims submitted to the Administrative Court, and the number of annulled decisions.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Note: Number of submitted actions against decisions of the Agency (40). In the reporting period, 40 actions were filed against the decisions of the Council of the Agency, to which a timely response was submitted to the Administrative Court in Podgorica. a) number of accepted claims; (7) a) the number of dismissed claims; b) the number of rejected claims; (5), of which in one case verdict was upheld by the Supreme Court c) proceedings suspended. In 14 cases the Agency addressed the Ministry of Interior, Inspection Directorate, for the inspection to be carried out to check whether the first instance authority was in possession of the requested information. In 19 cases the Agency addressed the first instance body to submit full information.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A55852" w:rsidRPr="00D9342F" w:rsidRDefault="00A55852" w:rsidP="00E05919">
            <w:pPr>
              <w:spacing w:after="0" w:line="240" w:lineRule="auto"/>
              <w:rPr>
                <w:rFonts w:ascii="Calibri" w:eastAsia="Times New Roman" w:hAnsi="Calibri" w:cs="Times New Roman"/>
                <w:b/>
                <w:i/>
                <w:color w:val="028822"/>
                <w:sz w:val="18"/>
                <w:szCs w:val="18"/>
                <w:lang w:val="en-GB"/>
              </w:rPr>
            </w:pPr>
          </w:p>
          <w:p w:rsidR="00A55852" w:rsidRPr="00D9342F" w:rsidRDefault="00A55852" w:rsidP="00A55852">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w:t>
            </w:r>
            <w:r w:rsidR="0042623B" w:rsidRPr="00D9342F">
              <w:rPr>
                <w:rFonts w:ascii="Calibri" w:hAnsi="Calibri"/>
                <w:b/>
                <w:i/>
                <w:color w:val="028822"/>
                <w:sz w:val="18"/>
                <w:szCs w:val="18"/>
                <w:lang w:val="en-GB"/>
              </w:rPr>
              <w:t>3) 30 June 2014</w:t>
            </w:r>
            <w:r w:rsidR="0042623B" w:rsidRPr="00D9342F">
              <w:rPr>
                <w:rFonts w:ascii="Calibri" w:hAnsi="Calibri"/>
                <w:b/>
                <w:i/>
                <w:color w:val="028822"/>
                <w:sz w:val="18"/>
                <w:szCs w:val="18"/>
                <w:lang w:val="en-GB"/>
              </w:rPr>
              <w:tab/>
              <w:t xml:space="preserve"> [IC</w:t>
            </w:r>
            <w:r w:rsidRPr="00D9342F">
              <w:rPr>
                <w:rFonts w:ascii="Calibri" w:hAnsi="Calibri"/>
                <w:b/>
                <w:i/>
                <w:color w:val="028822"/>
                <w:sz w:val="18"/>
                <w:szCs w:val="18"/>
                <w:lang w:val="en-GB"/>
              </w:rPr>
              <w:t>]</w:t>
            </w:r>
          </w:p>
          <w:p w:rsidR="00104B0E" w:rsidRPr="00D9342F" w:rsidRDefault="00104B0E" w:rsidP="00A55852">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Number of submitted actions against decisions of the Agency - </w:t>
            </w:r>
            <w:r w:rsidR="00A55852" w:rsidRPr="00D9342F">
              <w:rPr>
                <w:rFonts w:ascii="Calibri" w:hAnsi="Calibri"/>
                <w:b/>
                <w:i/>
                <w:color w:val="028822"/>
                <w:sz w:val="18"/>
                <w:szCs w:val="18"/>
                <w:lang w:val="en-GB"/>
              </w:rPr>
              <w:t>90</w:t>
            </w:r>
            <w:r w:rsidRPr="00D9342F">
              <w:rPr>
                <w:rFonts w:ascii="Calibri" w:hAnsi="Calibri"/>
                <w:b/>
                <w:i/>
                <w:color w:val="028822"/>
                <w:sz w:val="18"/>
                <w:szCs w:val="18"/>
                <w:lang w:val="en-GB"/>
              </w:rPr>
              <w:t>.</w:t>
            </w:r>
          </w:p>
          <w:p w:rsidR="00104B0E" w:rsidRPr="00D9342F" w:rsidRDefault="00104B0E" w:rsidP="00A55852">
            <w:pPr>
              <w:spacing w:after="0" w:line="240" w:lineRule="auto"/>
              <w:rPr>
                <w:rFonts w:ascii="Calibri" w:hAnsi="Calibri"/>
                <w:b/>
                <w:i/>
                <w:color w:val="028822"/>
                <w:sz w:val="18"/>
                <w:szCs w:val="18"/>
                <w:lang w:val="en-GB"/>
              </w:rPr>
            </w:pPr>
            <w:r w:rsidRPr="00D9342F">
              <w:rPr>
                <w:rFonts w:ascii="Calibri" w:eastAsia="Times New Roman" w:hAnsi="Calibri" w:cs="Times New Roman"/>
                <w:b/>
                <w:i/>
                <w:color w:val="028822"/>
                <w:sz w:val="18"/>
                <w:szCs w:val="18"/>
                <w:lang w:val="en-GB"/>
              </w:rPr>
              <w:t xml:space="preserve">Accepted claims and annulled </w:t>
            </w:r>
            <w:r w:rsidR="006D46CF" w:rsidRPr="00D9342F">
              <w:rPr>
                <w:rFonts w:ascii="Calibri" w:eastAsia="Times New Roman" w:hAnsi="Calibri" w:cs="Times New Roman"/>
                <w:b/>
                <w:i/>
                <w:color w:val="028822"/>
                <w:sz w:val="18"/>
                <w:szCs w:val="18"/>
                <w:lang w:val="en-GB"/>
              </w:rPr>
              <w:t>Decisions</w:t>
            </w:r>
            <w:r w:rsidRPr="00D9342F">
              <w:rPr>
                <w:rFonts w:ascii="Calibri" w:eastAsia="Times New Roman" w:hAnsi="Calibri" w:cs="Times New Roman"/>
                <w:b/>
                <w:i/>
                <w:color w:val="028822"/>
                <w:sz w:val="18"/>
                <w:szCs w:val="18"/>
                <w:lang w:val="en-GB"/>
              </w:rPr>
              <w:t xml:space="preserve"> of the Agency in 25 cases.  </w:t>
            </w:r>
          </w:p>
          <w:p w:rsidR="00104B0E" w:rsidRPr="00D9342F" w:rsidRDefault="00104B0E" w:rsidP="00A55852">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One claim was partially accepted. </w:t>
            </w:r>
          </w:p>
          <w:p w:rsidR="00A55852" w:rsidRPr="00D9342F" w:rsidRDefault="00104B0E" w:rsidP="00A55852">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9 claims were rejected and Decisions of </w:t>
            </w:r>
            <w:r w:rsidRPr="00D9342F">
              <w:rPr>
                <w:rFonts w:ascii="Calibri" w:hAnsi="Calibri"/>
                <w:b/>
                <w:i/>
                <w:color w:val="028822"/>
                <w:sz w:val="18"/>
                <w:szCs w:val="18"/>
                <w:lang w:val="en-GB"/>
              </w:rPr>
              <w:lastRenderedPageBreak/>
              <w:t xml:space="preserve">the Agency was confirmed in these cases. </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2.1.6</w:t>
      </w:r>
      <w:r w:rsidRPr="00D9342F">
        <w:rPr>
          <w:rFonts w:ascii="Calibri" w:eastAsia="Times New Roman" w:hAnsi="Calibri" w:cs="Times New Roman"/>
          <w:sz w:val="18"/>
          <w:szCs w:val="18"/>
          <w:lang w:val="en-GB"/>
        </w:rPr>
        <w:tab/>
        <w:t>Recommendation: Strengthen the system of control of public procurement and the supervision of implementation of awarded contracts.</w:t>
      </w:r>
      <w:r w:rsidRPr="00D9342F">
        <w:rPr>
          <w:rFonts w:ascii="Calibri" w:eastAsia="Times New Roman" w:hAnsi="Calibri" w:cs="Times New Roman"/>
          <w:sz w:val="18"/>
          <w:szCs w:val="18"/>
          <w:lang w:val="en-GB"/>
        </w:rPr>
        <w:tab/>
        <w:t xml:space="preserve"> - Mladen Tomovic</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797"/>
        <w:gridCol w:w="1341"/>
        <w:gridCol w:w="973"/>
        <w:gridCol w:w="3181"/>
        <w:gridCol w:w="3121"/>
      </w:tblGrid>
      <w:tr w:rsidR="00E05919" w:rsidRPr="00D9342F" w:rsidTr="00494BAA">
        <w:tc>
          <w:tcPr>
            <w:tcW w:w="32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5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423"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68"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2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01"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494BAA">
        <w:tc>
          <w:tcPr>
            <w:tcW w:w="32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2.1.6.1</w:t>
            </w:r>
          </w:p>
        </w:tc>
        <w:tc>
          <w:tcPr>
            <w:tcW w:w="145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Adopt amendments to the Law on Public Procurement which will include:</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Changes to the manner of appointing the Chairman and members of the State Commission</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for the Control of Public Procurement Procedures</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xml:space="preserve">(appointment by the Parliament), </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‐the obligation for at least one member of the Commission for bid opening and valuation to have a certificate of passed state license exam to cover public procurement related duties,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-legal grounds to adopt a rulebook which would govern clear criteria for the procedure and manner of appointing members of the Commission for bid opening and valuation and their authorizations and responsibilities,</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xml:space="preserve">‐ authorize inspectors of the Administration for Inspection Affairs to exercise control over  contracts awarded, </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Introducing negative references on bidders, including: a prohibition to bidders to participate in a public procurement procedure if they had been violating deadlines and/or other provisions of the public procurement contract in the past,</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the system of control of conflict of interests in public procurement procedure improved,</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 xml:space="preserve">‐ </w:t>
            </w:r>
            <w:proofErr w:type="gramStart"/>
            <w:r w:rsidRPr="00D9342F">
              <w:rPr>
                <w:rFonts w:ascii="Calibri" w:eastAsia="Times New Roman" w:hAnsi="Calibri" w:cs="Calibri"/>
                <w:sz w:val="18"/>
                <w:szCs w:val="18"/>
                <w:lang w:val="en-GB"/>
              </w:rPr>
              <w:t>records</w:t>
            </w:r>
            <w:proofErr w:type="gramEnd"/>
            <w:r w:rsidRPr="00D9342F">
              <w:rPr>
                <w:rFonts w:ascii="Calibri" w:eastAsia="Times New Roman" w:hAnsi="Calibri" w:cs="Calibri"/>
                <w:sz w:val="18"/>
                <w:szCs w:val="18"/>
                <w:lang w:val="en-GB"/>
              </w:rPr>
              <w:t xml:space="preserve"> system kept by the contracting </w:t>
            </w:r>
            <w:r w:rsidRPr="00D9342F">
              <w:rPr>
                <w:rFonts w:ascii="Calibri" w:eastAsia="Times New Roman" w:hAnsi="Calibri" w:cs="Calibri"/>
                <w:sz w:val="18"/>
                <w:szCs w:val="18"/>
                <w:lang w:val="en-GB"/>
              </w:rPr>
              <w:lastRenderedPageBreak/>
              <w:t>authorities and the contents of PPA's reports on public procurement improved.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6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7E32D6" w:rsidRPr="00D9342F" w:rsidRDefault="00E25529" w:rsidP="007E32D6">
            <w:pPr>
              <w:spacing w:after="0"/>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468" style="width:0;height:1.5pt" o:hralign="center" o:hrstd="t" o:hr="t" fillcolor="#a0a0a0" stroked="f"/>
              </w:pict>
            </w:r>
          </w:p>
          <w:p w:rsidR="007E32D6" w:rsidRPr="00D9342F" w:rsidRDefault="00052987" w:rsidP="007E32D6">
            <w:pPr>
              <w:spacing w:after="0"/>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7E32D6" w:rsidRPr="00D9342F">
              <w:rPr>
                <w:rFonts w:ascii="Calibri" w:hAnsi="Calibri"/>
                <w:b/>
                <w:i/>
                <w:color w:val="E36C0A" w:themeColor="accent6" w:themeShade="BF"/>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23"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MF Tanja Janovic</w:t>
            </w:r>
          </w:p>
        </w:tc>
        <w:tc>
          <w:tcPr>
            <w:tcW w:w="36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6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December 2013</w:t>
            </w:r>
          </w:p>
        </w:tc>
        <w:tc>
          <w:tcPr>
            <w:tcW w:w="1224"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Amendments to the Law adopted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Programme of Work of the Government of Montenegro for 2013 provides for the adoption of the Law Amending the Law on Public Procurement in the fourth quarter. Through decision 01-6986 of 6 June 2013, the Minister of Finance formed a Working group to draft the amendments to the Law on Public Procurement.</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Public discussion regarding the Law Amending the Law on Public Procurement. Three public discussions were held on 7 February 2014, 27 February 2014 and 17 March 2014.</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Implementation deadline was set to the first quarter of 2014.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Amendments provided for improvement of provisions related to prevention of conflict of interests in the public procurement procedures (Articles 16 and 17), structure of the Commission for opening and valuation of bids (Article 59) and powers of public procurement inspectors related to control over implementation of anti-corruption measures and measures for prevention of conflict of interests in the </w:t>
            </w:r>
            <w:r w:rsidRPr="00D9342F">
              <w:rPr>
                <w:rFonts w:ascii="Calibri" w:eastAsia="Times New Roman" w:hAnsi="Calibri" w:cs="Times New Roman"/>
                <w:b/>
                <w:i/>
                <w:color w:val="E36C0A"/>
                <w:sz w:val="18"/>
                <w:szCs w:val="18"/>
                <w:lang w:val="en-GB"/>
              </w:rPr>
              <w:lastRenderedPageBreak/>
              <w:t xml:space="preserve">public procurement procedure (Article 148). </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Note: The Law was also submitted to the EC for opinion, as well as alignment table. The possibility of implementation of all indicators from this measure will be considered after the completion of public discussion and submission of comments and suggestions.</w:t>
            </w:r>
          </w:p>
          <w:p w:rsidR="007E32D6" w:rsidRPr="00D9342F" w:rsidRDefault="007E32D6" w:rsidP="00E05919">
            <w:pPr>
              <w:spacing w:after="0" w:line="240" w:lineRule="auto"/>
              <w:rPr>
                <w:rFonts w:ascii="Calibri" w:eastAsia="Times New Roman" w:hAnsi="Calibri" w:cs="Times New Roman"/>
                <w:b/>
                <w:i/>
                <w:color w:val="E36C0A"/>
                <w:sz w:val="18"/>
                <w:szCs w:val="18"/>
                <w:lang w:val="en-GB"/>
              </w:rPr>
            </w:pPr>
          </w:p>
          <w:p w:rsidR="007E32D6" w:rsidRPr="00D9342F" w:rsidRDefault="00052987" w:rsidP="007E32D6">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7E32D6" w:rsidRPr="00D9342F">
              <w:rPr>
                <w:rFonts w:ascii="Calibri" w:hAnsi="Calibri"/>
                <w:b/>
                <w:i/>
                <w:color w:val="E36C0A" w:themeColor="accent6" w:themeShade="BF"/>
                <w:sz w:val="18"/>
                <w:szCs w:val="18"/>
                <w:lang w:val="en-GB"/>
              </w:rPr>
              <w:t>]</w:t>
            </w:r>
          </w:p>
          <w:p w:rsidR="006F183D" w:rsidRPr="00D9342F" w:rsidRDefault="006F183D" w:rsidP="006F183D">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Four public discussions were held: on 7 February 2014, 27 February 2014 and 17 March 2014 and 27 March 2014.</w:t>
            </w:r>
          </w:p>
          <w:p w:rsidR="006F183D" w:rsidRPr="00D9342F" w:rsidRDefault="006F183D" w:rsidP="007E32D6">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According to the Amendment to the Work Programme of the Government of Montenegro</w:t>
            </w:r>
            <w:r w:rsidR="007E32D6" w:rsidRPr="00D9342F">
              <w:rPr>
                <w:rFonts w:ascii="Calibri" w:hAnsi="Calibri"/>
                <w:b/>
                <w:i/>
                <w:color w:val="E36C0A" w:themeColor="accent6" w:themeShade="BF"/>
                <w:sz w:val="18"/>
                <w:szCs w:val="18"/>
                <w:lang w:val="en-GB"/>
              </w:rPr>
              <w:t xml:space="preserve">, </w:t>
            </w:r>
            <w:r w:rsidRPr="00D9342F">
              <w:rPr>
                <w:rFonts w:ascii="Calibri" w:hAnsi="Calibri"/>
                <w:b/>
                <w:i/>
                <w:color w:val="E36C0A" w:themeColor="accent6" w:themeShade="BF"/>
                <w:sz w:val="18"/>
                <w:szCs w:val="18"/>
                <w:lang w:val="en-GB"/>
              </w:rPr>
              <w:t>the Amendments to the Law on Public Procurement are scheduled for the third quarter 2014. The amendments provided for improvement of provisions related to introducing an anticorruption clause in all public procurement contracts and the risk analysis methodology in the public procurement procedures (Article</w:t>
            </w:r>
            <w:r w:rsidR="007E32D6" w:rsidRPr="00D9342F">
              <w:rPr>
                <w:rFonts w:ascii="Calibri" w:hAnsi="Calibri"/>
                <w:b/>
                <w:i/>
                <w:color w:val="E36C0A" w:themeColor="accent6" w:themeShade="BF"/>
                <w:sz w:val="18"/>
                <w:szCs w:val="18"/>
                <w:lang w:val="en-GB"/>
              </w:rPr>
              <w:t xml:space="preserve"> 15)</w:t>
            </w:r>
            <w:r w:rsidRPr="00D9342F">
              <w:rPr>
                <w:rFonts w:ascii="Calibri" w:hAnsi="Calibri"/>
                <w:b/>
                <w:i/>
                <w:color w:val="E36C0A" w:themeColor="accent6" w:themeShade="BF"/>
                <w:sz w:val="18"/>
                <w:szCs w:val="18"/>
                <w:lang w:val="en-GB"/>
              </w:rPr>
              <w:t xml:space="preserve">, provisions related to prevention of conflict of interests in the public procurement procedures (Articles 16 and 17), structure of the Commission for opening and evaluation of bids (Article 59) and powers of public procurement inspectors related to control over implementation of anti-corruption measures and measures for prevention of conflict of interests in the public procurement procedure (Article 148). </w:t>
            </w:r>
          </w:p>
          <w:p w:rsidR="007E32D6" w:rsidRPr="00D9342F" w:rsidRDefault="00581920" w:rsidP="00581920">
            <w:pPr>
              <w:spacing w:after="0" w:line="240" w:lineRule="auto"/>
              <w:rPr>
                <w:rFonts w:ascii="Calibri" w:eastAsia="Times New Roman" w:hAnsi="Calibri" w:cs="Times New Roman"/>
                <w:color w:val="000000"/>
                <w:sz w:val="18"/>
                <w:szCs w:val="18"/>
                <w:lang w:val="en-GB"/>
              </w:rPr>
            </w:pPr>
            <w:r w:rsidRPr="00D9342F">
              <w:rPr>
                <w:rFonts w:ascii="Calibri" w:hAnsi="Calibri"/>
                <w:b/>
                <w:i/>
                <w:color w:val="E36C0A" w:themeColor="accent6" w:themeShade="BF"/>
                <w:sz w:val="18"/>
                <w:szCs w:val="18"/>
                <w:lang w:val="en-GB"/>
              </w:rPr>
              <w:t xml:space="preserve">The Law was also submitted to the EC for opinion and the EC gave its comments. After the consideration of </w:t>
            </w:r>
            <w:r w:rsidRPr="00D9342F">
              <w:rPr>
                <w:rFonts w:ascii="Calibri" w:hAnsi="Calibri"/>
                <w:b/>
                <w:i/>
                <w:color w:val="E36C0A" w:themeColor="accent6" w:themeShade="BF"/>
                <w:sz w:val="18"/>
                <w:szCs w:val="18"/>
                <w:lang w:val="en-GB"/>
              </w:rPr>
              <w:lastRenderedPageBreak/>
              <w:t xml:space="preserve">comments and suggestions the Working Group has implemented the key recommendations and the text of the Proposal for Amendments to the Law on Public Procurement is expected to be adopted in the next session of the Government. </w:t>
            </w:r>
          </w:p>
        </w:tc>
        <w:tc>
          <w:tcPr>
            <w:tcW w:w="1201"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lastRenderedPageBreak/>
              <w:t>Reduced number of irregularities in public procurement procedures compared to the previous year.</w: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Reduction of irregularities in the public procurement procedures is influenced through the adequate planning and consistent application of the LPP, as well as through additional training for civil servants and members of commissions for bid valuations.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7E32D6" w:rsidRPr="00D9342F" w:rsidRDefault="007E32D6" w:rsidP="007E32D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30.VI 2014</w:t>
            </w:r>
            <w:r w:rsidRPr="00D9342F">
              <w:rPr>
                <w:rFonts w:ascii="Calibri" w:hAnsi="Calibri"/>
                <w:b/>
                <w:i/>
                <w:color w:val="028822"/>
                <w:sz w:val="18"/>
                <w:szCs w:val="18"/>
                <w:lang w:val="en-GB"/>
              </w:rPr>
              <w:tab/>
              <w:t xml:space="preserve"> [RK]</w:t>
            </w:r>
          </w:p>
          <w:p w:rsidR="00E05919" w:rsidRPr="00D9342F" w:rsidRDefault="0042623B" w:rsidP="0042623B">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Proper planning and consistent application of the Law on Public Procurement, as well as additional training of officers and members of tender commissions, and the implementation of new legislative provisions related to the anticorruption rule and improvement of provisions on prevention of conflict of interest </w:t>
            </w:r>
            <w:r w:rsidR="008547DB" w:rsidRPr="00D9342F">
              <w:rPr>
                <w:rFonts w:ascii="Calibri" w:hAnsi="Calibri"/>
                <w:b/>
                <w:i/>
                <w:color w:val="028822"/>
                <w:sz w:val="18"/>
                <w:szCs w:val="18"/>
                <w:lang w:val="en-GB"/>
              </w:rPr>
              <w:t>contribute to reducing irregularities in the public procurement procedures.</w:t>
            </w:r>
          </w:p>
        </w:tc>
      </w:tr>
      <w:tr w:rsidR="00494BAA" w:rsidRPr="00D9342F" w:rsidTr="00494BAA">
        <w:tc>
          <w:tcPr>
            <w:tcW w:w="327" w:type="pct"/>
            <w:shd w:val="clear" w:color="auto" w:fill="FFFFFF"/>
            <w:tcMar>
              <w:left w:w="28" w:type="dxa"/>
              <w:right w:w="28" w:type="dxa"/>
            </w:tcMar>
          </w:tcPr>
          <w:p w:rsidR="00494BAA" w:rsidRPr="00D9342F" w:rsidRDefault="00494BAA" w:rsidP="00494BAA">
            <w:pPr>
              <w:spacing w:after="0" w:line="240" w:lineRule="auto"/>
              <w:rPr>
                <w:rFonts w:ascii="Calibri" w:hAnsi="Calibri"/>
                <w:b/>
                <w:color w:val="000000" w:themeColor="text1"/>
                <w:sz w:val="18"/>
                <w:szCs w:val="18"/>
                <w:lang w:val="en-GB"/>
              </w:rPr>
            </w:pPr>
            <w:r w:rsidRPr="00D9342F">
              <w:rPr>
                <w:rFonts w:ascii="Calibri" w:hAnsi="Calibri"/>
                <w:b/>
                <w:color w:val="000000" w:themeColor="text1"/>
                <w:sz w:val="18"/>
                <w:szCs w:val="18"/>
                <w:lang w:val="en-GB"/>
              </w:rPr>
              <w:lastRenderedPageBreak/>
              <w:t>2.1.6.2 *</w:t>
            </w:r>
          </w:p>
        </w:tc>
        <w:tc>
          <w:tcPr>
            <w:tcW w:w="1457" w:type="pct"/>
            <w:shd w:val="clear" w:color="auto" w:fill="FFFFFF"/>
          </w:tcPr>
          <w:p w:rsidR="00494BAA" w:rsidRPr="00D9342F" w:rsidRDefault="008B4294" w:rsidP="00494BAA">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t xml:space="preserve">Adoption of bylaws for the implementation of new provisions in the Law on Public Procurement </w:t>
            </w:r>
          </w:p>
          <w:p w:rsidR="00494BAA" w:rsidRPr="00D9342F" w:rsidRDefault="005A343E" w:rsidP="00494BAA">
            <w:pPr>
              <w:spacing w:after="0" w:line="240" w:lineRule="auto"/>
              <w:rPr>
                <w:rFonts w:ascii="Calibri" w:hAnsi="Calibri"/>
                <w:b/>
                <w:i/>
                <w:color w:val="737373"/>
                <w:sz w:val="18"/>
                <w:szCs w:val="18"/>
                <w:lang w:val="en-GB"/>
              </w:rPr>
            </w:pPr>
            <w:r w:rsidRPr="00D9342F">
              <w:rPr>
                <w:rFonts w:ascii="Calibri" w:hAnsi="Calibri"/>
                <w:b/>
                <w:i/>
                <w:color w:val="737373"/>
                <w:sz w:val="18"/>
                <w:szCs w:val="18"/>
                <w:lang w:val="en-GB"/>
              </w:rPr>
              <w:t>(1) 31 December 2013</w:t>
            </w:r>
            <w:r w:rsidRPr="00D9342F">
              <w:rPr>
                <w:rFonts w:ascii="Calibri" w:hAnsi="Calibri"/>
                <w:b/>
                <w:i/>
                <w:color w:val="737373"/>
                <w:sz w:val="18"/>
                <w:szCs w:val="18"/>
                <w:lang w:val="en-GB"/>
              </w:rPr>
              <w:tab/>
              <w:t xml:space="preserve"> [IC</w:t>
            </w:r>
            <w:r w:rsidR="00494BAA" w:rsidRPr="00D9342F">
              <w:rPr>
                <w:rFonts w:ascii="Calibri" w:hAnsi="Calibri"/>
                <w:b/>
                <w:i/>
                <w:color w:val="737373"/>
                <w:sz w:val="18"/>
                <w:szCs w:val="18"/>
                <w:lang w:val="en-GB"/>
              </w:rPr>
              <w:t>]</w:t>
            </w:r>
          </w:p>
          <w:p w:rsidR="00494BAA" w:rsidRPr="00D9342F" w:rsidRDefault="005A343E" w:rsidP="00494BAA">
            <w:pPr>
              <w:spacing w:after="0" w:line="240" w:lineRule="auto"/>
              <w:rPr>
                <w:rFonts w:ascii="Calibri" w:hAnsi="Calibri"/>
                <w:b/>
                <w:i/>
                <w:color w:val="737373"/>
                <w:sz w:val="18"/>
                <w:szCs w:val="18"/>
                <w:lang w:val="en-GB"/>
              </w:rPr>
            </w:pPr>
            <w:r w:rsidRPr="00D9342F">
              <w:rPr>
                <w:rFonts w:ascii="Calibri" w:hAnsi="Calibri"/>
                <w:b/>
                <w:i/>
                <w:color w:val="737373"/>
                <w:sz w:val="18"/>
                <w:szCs w:val="18"/>
                <w:lang w:val="en-GB"/>
              </w:rPr>
              <w:t>The Working Group for drafting the secondary legislation was formed, no</w:t>
            </w:r>
            <w:r w:rsidR="00494BAA" w:rsidRPr="00D9342F">
              <w:rPr>
                <w:rFonts w:ascii="Calibri" w:hAnsi="Calibri"/>
                <w:b/>
                <w:i/>
                <w:color w:val="737373"/>
                <w:sz w:val="18"/>
                <w:szCs w:val="18"/>
                <w:lang w:val="en-GB"/>
              </w:rPr>
              <w:t>: 01-1408</w:t>
            </w:r>
            <w:r w:rsidRPr="00D9342F">
              <w:rPr>
                <w:rFonts w:ascii="Calibri" w:hAnsi="Calibri"/>
                <w:b/>
                <w:i/>
                <w:color w:val="737373"/>
                <w:sz w:val="18"/>
                <w:szCs w:val="18"/>
                <w:lang w:val="en-GB"/>
              </w:rPr>
              <w:t xml:space="preserve">6/1 of 22 November 2013; after the adoption of the Law Amending the Law on Public Procurements, the Working Group will start the preparation of the secondary legislation in line with the adopted legislative solutions. </w:t>
            </w:r>
          </w:p>
          <w:p w:rsidR="00494BAA" w:rsidRPr="00D9342F" w:rsidRDefault="00494BAA" w:rsidP="00494BAA">
            <w:pPr>
              <w:spacing w:after="0" w:line="240" w:lineRule="auto"/>
              <w:rPr>
                <w:rFonts w:ascii="Calibri" w:hAnsi="Calibri"/>
                <w:color w:val="000000" w:themeColor="text1"/>
                <w:sz w:val="18"/>
                <w:szCs w:val="18"/>
                <w:lang w:val="en-GB"/>
              </w:rPr>
            </w:pPr>
          </w:p>
          <w:p w:rsidR="00494BAA" w:rsidRPr="00D9342F" w:rsidRDefault="00E25529" w:rsidP="00494BAA">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w14:anchorId="4D511AA5">
                <v:rect id="_x0000_i1470" style="width:0;height:1.5pt" o:hralign="center" o:hrstd="t" o:hr="t" fillcolor="#a0a0a0" stroked="f"/>
              </w:pict>
            </w:r>
          </w:p>
          <w:p w:rsidR="00494BAA" w:rsidRPr="00D9342F" w:rsidRDefault="00671F9F" w:rsidP="00494BAA">
            <w:pPr>
              <w:spacing w:after="0" w:line="240" w:lineRule="auto"/>
              <w:rPr>
                <w:rFonts w:ascii="Calibri" w:hAnsi="Calibri"/>
                <w:b/>
                <w:i/>
                <w:color w:val="737373"/>
                <w:sz w:val="18"/>
                <w:szCs w:val="18"/>
                <w:lang w:val="en-GB"/>
              </w:rPr>
            </w:pPr>
            <w:r w:rsidRPr="00D9342F">
              <w:rPr>
                <w:rFonts w:ascii="Calibri" w:hAnsi="Calibri"/>
                <w:b/>
                <w:i/>
                <w:color w:val="737373"/>
                <w:sz w:val="18"/>
                <w:szCs w:val="18"/>
                <w:lang w:val="en-GB"/>
              </w:rPr>
              <w:t>(2) 31 March 2014</w:t>
            </w:r>
            <w:r w:rsidRPr="00D9342F">
              <w:rPr>
                <w:rFonts w:ascii="Calibri" w:hAnsi="Calibri"/>
                <w:b/>
                <w:i/>
                <w:color w:val="737373"/>
                <w:sz w:val="18"/>
                <w:szCs w:val="18"/>
                <w:lang w:val="en-GB"/>
              </w:rPr>
              <w:tab/>
              <w:t xml:space="preserve"> [PI</w:t>
            </w:r>
            <w:r w:rsidR="00494BAA" w:rsidRPr="00D9342F">
              <w:rPr>
                <w:rFonts w:ascii="Calibri" w:hAnsi="Calibri"/>
                <w:b/>
                <w:i/>
                <w:color w:val="737373"/>
                <w:sz w:val="18"/>
                <w:szCs w:val="18"/>
                <w:lang w:val="en-GB"/>
              </w:rPr>
              <w:t>]</w:t>
            </w:r>
          </w:p>
          <w:p w:rsidR="00494BAA" w:rsidRPr="00D9342F" w:rsidRDefault="00671F9F" w:rsidP="00494BAA">
            <w:pPr>
              <w:spacing w:after="0" w:line="240" w:lineRule="auto"/>
              <w:rPr>
                <w:rFonts w:ascii="Calibri" w:hAnsi="Calibri"/>
                <w:b/>
                <w:i/>
                <w:color w:val="737373"/>
                <w:sz w:val="18"/>
                <w:szCs w:val="18"/>
                <w:lang w:val="en-GB"/>
              </w:rPr>
            </w:pPr>
            <w:r w:rsidRPr="00D9342F">
              <w:rPr>
                <w:rFonts w:ascii="Calibri" w:hAnsi="Calibri"/>
                <w:b/>
                <w:i/>
                <w:color w:val="737373"/>
                <w:sz w:val="18"/>
                <w:szCs w:val="18"/>
                <w:lang w:val="en-GB"/>
              </w:rPr>
              <w:t>The Working Group for drafting the secondary legislation was formed, no: 01-14086/1 of 22 November 2013; after the adoption of the Law Amending the Law on Public Procurements, the Working Group will start the preparation of the secondary legislation in line with the adopted legislative solutions.</w:t>
            </w:r>
          </w:p>
          <w:p w:rsidR="00494BAA" w:rsidRPr="00D9342F" w:rsidRDefault="00494BAA" w:rsidP="00494BAA">
            <w:pPr>
              <w:spacing w:after="0" w:line="240" w:lineRule="auto"/>
              <w:rPr>
                <w:rFonts w:ascii="Calibri" w:hAnsi="Calibri"/>
                <w:b/>
                <w:i/>
                <w:color w:val="737373"/>
                <w:sz w:val="18"/>
                <w:szCs w:val="18"/>
                <w:lang w:val="en-GB"/>
              </w:rPr>
            </w:pPr>
          </w:p>
          <w:p w:rsidR="00494BAA" w:rsidRPr="00D9342F" w:rsidRDefault="00E25529" w:rsidP="00494BAA">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w14:anchorId="3B77FDB0">
                <v:rect id="_x0000_i1471" style="width:0;height:1.5pt" o:hralign="center" o:hrstd="t" o:hr="t" fillcolor="#a0a0a0" stroked="f"/>
              </w:pict>
            </w:r>
          </w:p>
          <w:p w:rsidR="00494BAA" w:rsidRPr="00D9342F" w:rsidRDefault="00671F9F" w:rsidP="00494BA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w:t>
            </w:r>
            <w:r w:rsidR="00494BAA" w:rsidRPr="00D9342F">
              <w:rPr>
                <w:rFonts w:ascii="Calibri" w:hAnsi="Calibri"/>
                <w:b/>
                <w:i/>
                <w:color w:val="E36C0A" w:themeColor="accent6" w:themeShade="BF"/>
                <w:sz w:val="18"/>
                <w:szCs w:val="18"/>
                <w:lang w:val="en-GB"/>
              </w:rPr>
              <w:t xml:space="preserve"> 2014</w:t>
            </w:r>
            <w:r w:rsidRPr="00D9342F">
              <w:rPr>
                <w:rFonts w:ascii="Calibri" w:hAnsi="Calibri"/>
                <w:b/>
                <w:i/>
                <w:color w:val="E36C0A" w:themeColor="accent6" w:themeShade="BF"/>
                <w:sz w:val="18"/>
                <w:szCs w:val="18"/>
                <w:lang w:val="en-GB"/>
              </w:rPr>
              <w:tab/>
              <w:t xml:space="preserve"> [PI</w:t>
            </w:r>
            <w:r w:rsidR="00494BAA" w:rsidRPr="00D9342F">
              <w:rPr>
                <w:rFonts w:ascii="Calibri" w:hAnsi="Calibri"/>
                <w:b/>
                <w:i/>
                <w:color w:val="E36C0A" w:themeColor="accent6" w:themeShade="BF"/>
                <w:sz w:val="18"/>
                <w:szCs w:val="18"/>
                <w:lang w:val="en-GB"/>
              </w:rPr>
              <w:t>]</w:t>
            </w:r>
          </w:p>
          <w:p w:rsidR="00494BAA" w:rsidRPr="00D9342F" w:rsidRDefault="00494BAA" w:rsidP="00494BAA">
            <w:pPr>
              <w:spacing w:after="0" w:line="240" w:lineRule="auto"/>
              <w:rPr>
                <w:rFonts w:ascii="Calibri" w:hAnsi="Calibri"/>
                <w:b/>
                <w:i/>
                <w:color w:val="E36C0A" w:themeColor="accent6" w:themeShade="BF"/>
                <w:sz w:val="18"/>
                <w:szCs w:val="18"/>
                <w:lang w:val="en-GB"/>
              </w:rPr>
            </w:pPr>
          </w:p>
          <w:p w:rsidR="00494BAA" w:rsidRPr="00D9342F" w:rsidRDefault="00494BAA" w:rsidP="00494BAA">
            <w:pPr>
              <w:spacing w:after="0" w:line="240" w:lineRule="auto"/>
              <w:rPr>
                <w:rFonts w:ascii="Calibri" w:hAnsi="Calibri"/>
                <w:b/>
                <w:i/>
                <w:color w:val="E36C0A" w:themeColor="accent6" w:themeShade="BF"/>
                <w:sz w:val="18"/>
                <w:szCs w:val="18"/>
                <w:lang w:val="en-GB"/>
              </w:rPr>
            </w:pPr>
          </w:p>
          <w:p w:rsidR="00494BAA" w:rsidRPr="00D9342F" w:rsidRDefault="00494BAA" w:rsidP="00494BAA">
            <w:pPr>
              <w:spacing w:after="0" w:line="240" w:lineRule="auto"/>
              <w:rPr>
                <w:rFonts w:ascii="Calibri" w:hAnsi="Calibri"/>
                <w:color w:val="000000" w:themeColor="text1"/>
                <w:sz w:val="18"/>
                <w:szCs w:val="18"/>
                <w:lang w:val="en-GB"/>
              </w:rPr>
            </w:pPr>
          </w:p>
        </w:tc>
        <w:tc>
          <w:tcPr>
            <w:tcW w:w="423" w:type="pct"/>
            <w:shd w:val="clear" w:color="auto" w:fill="FFFFFF"/>
          </w:tcPr>
          <w:p w:rsidR="00494BAA" w:rsidRPr="00D9342F" w:rsidRDefault="00494BAA" w:rsidP="00494BAA">
            <w:pPr>
              <w:spacing w:after="0" w:line="240" w:lineRule="auto"/>
              <w:rPr>
                <w:rFonts w:ascii="Calibri" w:hAnsi="Calibri"/>
                <w:b/>
                <w:color w:val="000000" w:themeColor="text1"/>
                <w:sz w:val="18"/>
                <w:szCs w:val="18"/>
                <w:lang w:val="en-GB"/>
              </w:rPr>
            </w:pPr>
            <w:r w:rsidRPr="00D9342F">
              <w:rPr>
                <w:rFonts w:ascii="Calibri" w:hAnsi="Calibri"/>
                <w:b/>
                <w:color w:val="000000" w:themeColor="text1"/>
                <w:sz w:val="18"/>
                <w:szCs w:val="18"/>
                <w:lang w:val="en-GB"/>
              </w:rPr>
              <w:t>MF Tanja Janovic</w:t>
            </w:r>
          </w:p>
        </w:tc>
        <w:tc>
          <w:tcPr>
            <w:tcW w:w="368" w:type="pct"/>
            <w:shd w:val="clear" w:color="auto" w:fill="FFFFFF"/>
          </w:tcPr>
          <w:p w:rsidR="00494BAA" w:rsidRPr="00D9342F" w:rsidRDefault="00671F9F" w:rsidP="00494BAA">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t>PI</w:t>
            </w:r>
          </w:p>
          <w:p w:rsidR="00494BAA" w:rsidRPr="00D9342F" w:rsidRDefault="00E25529" w:rsidP="00494BAA">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w14:anchorId="054C294D">
                <v:rect id="_x0000_i1472" style="width:0;height:1.5pt" o:hralign="center" o:hrstd="t" o:hr="t" fillcolor="#a0a0a0" stroked="f"/>
              </w:pict>
            </w:r>
          </w:p>
          <w:p w:rsidR="00494BAA" w:rsidRPr="00D9342F" w:rsidRDefault="00494BAA" w:rsidP="00494BAA">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t>Jun</w:t>
            </w:r>
            <w:r w:rsidR="00671F9F" w:rsidRPr="00D9342F">
              <w:rPr>
                <w:rFonts w:ascii="Calibri" w:hAnsi="Calibri"/>
                <w:color w:val="000000" w:themeColor="text1"/>
                <w:sz w:val="18"/>
                <w:szCs w:val="18"/>
                <w:lang w:val="en-GB"/>
              </w:rPr>
              <w:t>e 2014</w:t>
            </w:r>
          </w:p>
        </w:tc>
        <w:tc>
          <w:tcPr>
            <w:tcW w:w="1224" w:type="pct"/>
            <w:shd w:val="clear" w:color="auto" w:fill="FFFFFF"/>
          </w:tcPr>
          <w:p w:rsidR="00494BAA" w:rsidRPr="00D9342F" w:rsidRDefault="00671F9F" w:rsidP="00494BAA">
            <w:pPr>
              <w:spacing w:after="0" w:line="240" w:lineRule="auto"/>
              <w:rPr>
                <w:rFonts w:ascii="Calibri" w:hAnsi="Calibri"/>
                <w:b/>
                <w:i/>
                <w:color w:val="000000"/>
                <w:sz w:val="18"/>
                <w:szCs w:val="18"/>
                <w:lang w:val="en-GB"/>
              </w:rPr>
            </w:pPr>
            <w:r w:rsidRPr="00D9342F">
              <w:rPr>
                <w:rFonts w:ascii="Calibri" w:hAnsi="Calibri"/>
                <w:b/>
                <w:i/>
                <w:color w:val="000000"/>
                <w:sz w:val="18"/>
                <w:szCs w:val="18"/>
                <w:lang w:val="en-GB"/>
              </w:rPr>
              <w:t xml:space="preserve">Number and type of the adopted bylaws </w:t>
            </w:r>
          </w:p>
          <w:p w:rsidR="00494BAA" w:rsidRPr="00D9342F" w:rsidRDefault="00671F9F" w:rsidP="00494BAA">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(1) 31 December 2013</w:t>
            </w:r>
            <w:r w:rsidRPr="00D9342F">
              <w:rPr>
                <w:rFonts w:ascii="Calibri" w:hAnsi="Calibri"/>
                <w:b/>
                <w:i/>
                <w:color w:val="028822"/>
                <w:sz w:val="18"/>
                <w:szCs w:val="18"/>
                <w:lang w:val="en-GB"/>
              </w:rPr>
              <w:tab/>
              <w:t xml:space="preserve"> [IC</w:t>
            </w:r>
            <w:r w:rsidR="00494BAA" w:rsidRPr="00D9342F">
              <w:rPr>
                <w:rFonts w:ascii="Calibri" w:hAnsi="Calibri"/>
                <w:b/>
                <w:i/>
                <w:color w:val="028822"/>
                <w:sz w:val="18"/>
                <w:szCs w:val="18"/>
                <w:lang w:val="en-GB"/>
              </w:rPr>
              <w:t>]</w:t>
            </w:r>
          </w:p>
          <w:p w:rsidR="00494BAA" w:rsidRPr="00D9342F" w:rsidRDefault="00671F9F" w:rsidP="00494BAA">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 Working Group for drafting the secondary legislation was formed, no: 01-14086/1 of 22 November 2013; after the adoption of the Law Amending the Law on Public Procurements, the Working Group will start the preparation of the secondary legislation in line with the adopted legislative solutions.</w:t>
            </w:r>
          </w:p>
          <w:p w:rsidR="00494BAA" w:rsidRPr="00D9342F" w:rsidRDefault="00494BAA" w:rsidP="00494BAA">
            <w:pPr>
              <w:spacing w:after="0" w:line="240" w:lineRule="auto"/>
              <w:rPr>
                <w:rFonts w:ascii="Calibri" w:hAnsi="Calibri"/>
                <w:b/>
                <w:i/>
                <w:color w:val="028822"/>
                <w:sz w:val="18"/>
                <w:szCs w:val="18"/>
                <w:lang w:val="en-GB"/>
              </w:rPr>
            </w:pPr>
          </w:p>
          <w:p w:rsidR="00671F9F" w:rsidRPr="00D9342F" w:rsidRDefault="00671F9F" w:rsidP="00671F9F">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(2) 31 March 2014</w:t>
            </w:r>
            <w:r w:rsidRPr="00D9342F">
              <w:rPr>
                <w:rFonts w:ascii="Calibri" w:hAnsi="Calibri"/>
                <w:b/>
                <w:i/>
                <w:color w:val="E36C0A" w:themeColor="accent6" w:themeShade="BF"/>
                <w:sz w:val="18"/>
                <w:szCs w:val="18"/>
                <w:lang w:val="en-GB"/>
              </w:rPr>
              <w:tab/>
              <w:t xml:space="preserve"> [PI]</w:t>
            </w:r>
          </w:p>
          <w:p w:rsidR="00494BAA" w:rsidRPr="00D9342F" w:rsidRDefault="00671F9F" w:rsidP="00671F9F">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The Working Group for drafting the secondary legislation was formed, no: 01-14086/1 of 22 November 2013; after the adoption of the Law Amending the Law on Public Procurements, the Working Group will start the preparation of the secondary legislation in line with the adopted legislative solutions.</w:t>
            </w:r>
          </w:p>
          <w:p w:rsidR="00494BAA" w:rsidRPr="00D9342F" w:rsidRDefault="00494BAA" w:rsidP="00494BAA">
            <w:pPr>
              <w:spacing w:after="0" w:line="240" w:lineRule="auto"/>
              <w:rPr>
                <w:rFonts w:ascii="Calibri" w:hAnsi="Calibri"/>
                <w:b/>
                <w:i/>
                <w:color w:val="E36C0A" w:themeColor="accent6" w:themeShade="BF"/>
                <w:sz w:val="18"/>
                <w:szCs w:val="18"/>
                <w:lang w:val="en-GB"/>
              </w:rPr>
            </w:pPr>
          </w:p>
          <w:p w:rsidR="00494BAA" w:rsidRPr="00D9342F" w:rsidRDefault="00671F9F" w:rsidP="00494BAA">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494BAA" w:rsidRPr="00D9342F">
              <w:rPr>
                <w:rFonts w:ascii="Calibri" w:hAnsi="Calibri"/>
                <w:b/>
                <w:i/>
                <w:color w:val="E36C0A" w:themeColor="accent6" w:themeShade="BF"/>
                <w:sz w:val="18"/>
                <w:szCs w:val="18"/>
                <w:lang w:val="en-GB"/>
              </w:rPr>
              <w:t>]</w:t>
            </w:r>
          </w:p>
          <w:p w:rsidR="00494BAA" w:rsidRPr="00D9342F" w:rsidRDefault="00671F9F" w:rsidP="00671F9F">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The Working Group for drafting the secondary legislation was formed, no: 01-14086/1 of 22 November 2013; after the adoption of the Law Amending the Law on Public Procurements, the Working Group will start the preparation of the secondary legislation in line with the adopted legislative solutions.</w:t>
            </w:r>
          </w:p>
          <w:p w:rsidR="00494BAA" w:rsidRPr="00D9342F" w:rsidRDefault="00494BAA" w:rsidP="00494BAA">
            <w:pPr>
              <w:spacing w:after="0" w:line="240" w:lineRule="auto"/>
              <w:rPr>
                <w:rFonts w:ascii="Calibri" w:hAnsi="Calibri"/>
                <w:color w:val="000000" w:themeColor="text1"/>
                <w:sz w:val="18"/>
                <w:szCs w:val="18"/>
                <w:lang w:val="en-GB"/>
              </w:rPr>
            </w:pPr>
          </w:p>
        </w:tc>
        <w:tc>
          <w:tcPr>
            <w:tcW w:w="1201" w:type="pct"/>
            <w:shd w:val="clear" w:color="auto" w:fill="FFFFFF"/>
          </w:tcPr>
          <w:p w:rsidR="00494BAA" w:rsidRPr="00D9342F" w:rsidRDefault="00494BAA" w:rsidP="00494BAA">
            <w:pPr>
              <w:spacing w:after="0" w:line="240" w:lineRule="auto"/>
              <w:rPr>
                <w:rFonts w:ascii="Calibri" w:hAnsi="Calibri"/>
                <w:b/>
                <w:i/>
                <w:color w:val="000000"/>
                <w:sz w:val="18"/>
                <w:szCs w:val="18"/>
                <w:lang w:val="en-GB"/>
              </w:rPr>
            </w:pPr>
          </w:p>
        </w:tc>
      </w:tr>
      <w:tr w:rsidR="00E05919" w:rsidRPr="00D9342F" w:rsidTr="00494BAA">
        <w:tc>
          <w:tcPr>
            <w:tcW w:w="32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2.1.6.3</w:t>
            </w:r>
          </w:p>
        </w:tc>
        <w:tc>
          <w:tcPr>
            <w:tcW w:w="145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Monitor the improvement of the system of control of public procurement:</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establish a methodology of risk analysis in performing control, with the aim of proactive action in the prevention and early detection of corruptive acts and other acts with corruption elements;</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 perform control in accordance with</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established methodology;</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-prepare an annual report of PPA</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(1) 31 December 2013</w:t>
            </w:r>
            <w:r w:rsidRPr="00D9342F">
              <w:rPr>
                <w:rFonts w:ascii="Calibri" w:eastAsia="Times New Roman" w:hAnsi="Calibri" w:cs="Times New Roman"/>
                <w:b/>
                <w:i/>
                <w:color w:val="FF0000"/>
                <w:sz w:val="18"/>
                <w:szCs w:val="18"/>
                <w:lang w:val="en-GB"/>
              </w:rPr>
              <w:tab/>
              <w:t xml:space="preserve"> [NI]</w:t>
            </w:r>
          </w:p>
          <w:p w:rsidR="00E05919" w:rsidRPr="00D9342F" w:rsidRDefault="00BA7338"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Forming of the Working G</w:t>
            </w:r>
            <w:r w:rsidR="00E05919" w:rsidRPr="00D9342F">
              <w:rPr>
                <w:rFonts w:ascii="Calibri" w:eastAsia="Times New Roman" w:hAnsi="Calibri" w:cs="Times New Roman"/>
                <w:b/>
                <w:i/>
                <w:color w:val="FF0000"/>
                <w:sz w:val="18"/>
                <w:szCs w:val="18"/>
                <w:lang w:val="en-GB"/>
              </w:rPr>
              <w:t>roup is underway for development of methodology for risk analysis in the process of control with the aim to act proactively in the prevention and early detection of acts of corruption and other acts with co</w:t>
            </w:r>
            <w:r w:rsidRPr="00D9342F">
              <w:rPr>
                <w:rFonts w:ascii="Calibri" w:eastAsia="Times New Roman" w:hAnsi="Calibri" w:cs="Times New Roman"/>
                <w:b/>
                <w:i/>
                <w:color w:val="FF0000"/>
                <w:sz w:val="18"/>
                <w:szCs w:val="18"/>
                <w:lang w:val="en-GB"/>
              </w:rPr>
              <w:t>rruption elements. The Working G</w:t>
            </w:r>
            <w:r w:rsidR="00E05919" w:rsidRPr="00D9342F">
              <w:rPr>
                <w:rFonts w:ascii="Calibri" w:eastAsia="Times New Roman" w:hAnsi="Calibri" w:cs="Times New Roman"/>
                <w:b/>
                <w:i/>
                <w:color w:val="FF0000"/>
                <w:sz w:val="18"/>
                <w:szCs w:val="18"/>
                <w:lang w:val="en-GB"/>
              </w:rPr>
              <w:t>roup will include representatives of PPA, AIA and competent authorities from this area (DACI...).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Annual report on public procurement for 2012 was adopted on the session of the Government of Montenegro on 4 July 2013, number: 08-1499/4 of 11 July 2013.</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7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By Decision of 14 March 2014 the Working group was formed for development of methodology for risk analysis, which included representatives of: Public Procurement Administration, State Commission for Control of Public Procurement Procedure, Administration for Inspection Affairs, Administration for Anti-Corruption Initiative, Ministry of Finance and NGO Institute Alternative, and the first meeting </w:t>
            </w:r>
            <w:r w:rsidRPr="00D9342F">
              <w:rPr>
                <w:rFonts w:ascii="Calibri" w:eastAsia="Times New Roman" w:hAnsi="Calibri" w:cs="Times New Roman"/>
                <w:b/>
                <w:i/>
                <w:color w:val="E36C0A"/>
                <w:sz w:val="18"/>
                <w:szCs w:val="18"/>
                <w:lang w:val="en-GB"/>
              </w:rPr>
              <w:lastRenderedPageBreak/>
              <w:t>was held.</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835000" w:rsidRPr="00D9342F" w:rsidRDefault="00E25529" w:rsidP="00835000">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474" style="width:0;height:1.5pt" o:hralign="center" o:hrstd="t" o:hr="t" fillcolor="#a0a0a0" stroked="f"/>
              </w:pict>
            </w:r>
          </w:p>
          <w:p w:rsidR="00835000" w:rsidRPr="00D9342F" w:rsidRDefault="00D410F8" w:rsidP="00835000">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835000" w:rsidRPr="00D9342F">
              <w:rPr>
                <w:rFonts w:ascii="Calibri" w:hAnsi="Calibri"/>
                <w:b/>
                <w:i/>
                <w:color w:val="E36C0A" w:themeColor="accent6" w:themeShade="BF"/>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423"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PPA Mersad Z. Mujevic</w:t>
            </w:r>
          </w:p>
        </w:tc>
        <w:tc>
          <w:tcPr>
            <w:tcW w:w="36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7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Once a year; June 2013; June 2014; </w:t>
            </w:r>
          </w:p>
        </w:tc>
        <w:tc>
          <w:tcPr>
            <w:tcW w:w="1224"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Methodology established.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By the Decisio</w:t>
            </w:r>
            <w:r w:rsidR="00BA7338" w:rsidRPr="00D9342F">
              <w:rPr>
                <w:rFonts w:ascii="Calibri" w:eastAsia="Times New Roman" w:hAnsi="Calibri" w:cs="Times New Roman"/>
                <w:b/>
                <w:i/>
                <w:color w:val="E36C0A"/>
                <w:sz w:val="18"/>
                <w:szCs w:val="18"/>
                <w:lang w:val="en-GB"/>
              </w:rPr>
              <w:t>n of 14 March 2014 the Working G</w:t>
            </w:r>
            <w:r w:rsidRPr="00D9342F">
              <w:rPr>
                <w:rFonts w:ascii="Calibri" w:eastAsia="Times New Roman" w:hAnsi="Calibri" w:cs="Times New Roman"/>
                <w:b/>
                <w:i/>
                <w:color w:val="E36C0A"/>
                <w:sz w:val="18"/>
                <w:szCs w:val="18"/>
                <w:lang w:val="en-GB"/>
              </w:rPr>
              <w:t xml:space="preserve">roup was formed for the task of establishing methodology of risk analysis, members being </w:t>
            </w:r>
            <w:r w:rsidR="00BA7338" w:rsidRPr="00D9342F">
              <w:rPr>
                <w:rFonts w:ascii="Calibri" w:eastAsia="Times New Roman" w:hAnsi="Calibri" w:cs="Times New Roman"/>
                <w:b/>
                <w:i/>
                <w:color w:val="E36C0A"/>
                <w:sz w:val="18"/>
                <w:szCs w:val="18"/>
                <w:lang w:val="en-GB"/>
              </w:rPr>
              <w:t xml:space="preserve">the </w:t>
            </w:r>
            <w:r w:rsidRPr="00D9342F">
              <w:rPr>
                <w:rFonts w:ascii="Calibri" w:eastAsia="Times New Roman" w:hAnsi="Calibri" w:cs="Times New Roman"/>
                <w:b/>
                <w:i/>
                <w:color w:val="E36C0A"/>
                <w:sz w:val="18"/>
                <w:szCs w:val="18"/>
                <w:lang w:val="en-GB"/>
              </w:rPr>
              <w:t xml:space="preserve">representatives of: </w:t>
            </w:r>
            <w:r w:rsidR="00BA7338" w:rsidRPr="00D9342F">
              <w:rPr>
                <w:rFonts w:ascii="Calibri" w:eastAsia="Times New Roman" w:hAnsi="Calibri" w:cs="Times New Roman"/>
                <w:b/>
                <w:i/>
                <w:color w:val="E36C0A"/>
                <w:sz w:val="18"/>
                <w:szCs w:val="18"/>
                <w:lang w:val="en-GB"/>
              </w:rPr>
              <w:t xml:space="preserve">the </w:t>
            </w:r>
            <w:r w:rsidRPr="00D9342F">
              <w:rPr>
                <w:rFonts w:ascii="Calibri" w:eastAsia="Times New Roman" w:hAnsi="Calibri" w:cs="Times New Roman"/>
                <w:b/>
                <w:i/>
                <w:color w:val="E36C0A"/>
                <w:sz w:val="18"/>
                <w:szCs w:val="18"/>
                <w:lang w:val="en-GB"/>
              </w:rPr>
              <w:t xml:space="preserve">Public Procurement Administration, </w:t>
            </w:r>
            <w:r w:rsidR="00BA7338" w:rsidRPr="00D9342F">
              <w:rPr>
                <w:rFonts w:ascii="Calibri" w:eastAsia="Times New Roman" w:hAnsi="Calibri" w:cs="Times New Roman"/>
                <w:b/>
                <w:i/>
                <w:color w:val="E36C0A"/>
                <w:sz w:val="18"/>
                <w:szCs w:val="18"/>
                <w:lang w:val="en-GB"/>
              </w:rPr>
              <w:t xml:space="preserve">the </w:t>
            </w:r>
            <w:r w:rsidRPr="00D9342F">
              <w:rPr>
                <w:rFonts w:ascii="Calibri" w:eastAsia="Times New Roman" w:hAnsi="Calibri" w:cs="Times New Roman"/>
                <w:b/>
                <w:i/>
                <w:color w:val="E36C0A"/>
                <w:sz w:val="18"/>
                <w:szCs w:val="18"/>
                <w:lang w:val="en-GB"/>
              </w:rPr>
              <w:t xml:space="preserve">State Commission for Control of Public Procurement </w:t>
            </w:r>
            <w:r w:rsidR="00BA7338" w:rsidRPr="00D9342F">
              <w:rPr>
                <w:rFonts w:ascii="Calibri" w:eastAsia="Times New Roman" w:hAnsi="Calibri" w:cs="Times New Roman"/>
                <w:b/>
                <w:i/>
                <w:color w:val="E36C0A"/>
                <w:sz w:val="18"/>
                <w:szCs w:val="18"/>
                <w:lang w:val="en-GB"/>
              </w:rPr>
              <w:t xml:space="preserve">Procedure, the </w:t>
            </w:r>
            <w:r w:rsidRPr="00D9342F">
              <w:rPr>
                <w:rFonts w:ascii="Calibri" w:eastAsia="Times New Roman" w:hAnsi="Calibri" w:cs="Times New Roman"/>
                <w:b/>
                <w:i/>
                <w:color w:val="E36C0A"/>
                <w:sz w:val="18"/>
                <w:szCs w:val="18"/>
                <w:lang w:val="en-GB"/>
              </w:rPr>
              <w:t xml:space="preserve">Administration for Inspection Affairs, </w:t>
            </w:r>
            <w:r w:rsidR="00BA7338" w:rsidRPr="00D9342F">
              <w:rPr>
                <w:rFonts w:ascii="Calibri" w:eastAsia="Times New Roman" w:hAnsi="Calibri" w:cs="Times New Roman"/>
                <w:b/>
                <w:i/>
                <w:color w:val="E36C0A"/>
                <w:sz w:val="18"/>
                <w:szCs w:val="18"/>
                <w:lang w:val="en-GB"/>
              </w:rPr>
              <w:t xml:space="preserve">the </w:t>
            </w:r>
            <w:r w:rsidRPr="00D9342F">
              <w:rPr>
                <w:rFonts w:ascii="Calibri" w:eastAsia="Times New Roman" w:hAnsi="Calibri" w:cs="Times New Roman"/>
                <w:b/>
                <w:i/>
                <w:color w:val="E36C0A"/>
                <w:sz w:val="18"/>
                <w:szCs w:val="18"/>
                <w:lang w:val="en-GB"/>
              </w:rPr>
              <w:t xml:space="preserve">Administration for Anti-Corruption Initiative, </w:t>
            </w:r>
            <w:r w:rsidR="00BA7338" w:rsidRPr="00D9342F">
              <w:rPr>
                <w:rFonts w:ascii="Calibri" w:eastAsia="Times New Roman" w:hAnsi="Calibri" w:cs="Times New Roman"/>
                <w:b/>
                <w:i/>
                <w:color w:val="E36C0A"/>
                <w:sz w:val="18"/>
                <w:szCs w:val="18"/>
                <w:lang w:val="en-GB"/>
              </w:rPr>
              <w:t xml:space="preserve">the </w:t>
            </w:r>
            <w:r w:rsidRPr="00D9342F">
              <w:rPr>
                <w:rFonts w:ascii="Calibri" w:eastAsia="Times New Roman" w:hAnsi="Calibri" w:cs="Times New Roman"/>
                <w:b/>
                <w:i/>
                <w:color w:val="E36C0A"/>
                <w:sz w:val="18"/>
                <w:szCs w:val="18"/>
                <w:lang w:val="en-GB"/>
              </w:rPr>
              <w:t>Ministry of Finan</w:t>
            </w:r>
            <w:r w:rsidR="00BA7338" w:rsidRPr="00D9342F">
              <w:rPr>
                <w:rFonts w:ascii="Calibri" w:eastAsia="Times New Roman" w:hAnsi="Calibri" w:cs="Times New Roman"/>
                <w:b/>
                <w:i/>
                <w:color w:val="E36C0A"/>
                <w:sz w:val="18"/>
                <w:szCs w:val="18"/>
                <w:lang w:val="en-GB"/>
              </w:rPr>
              <w:t>ce and NGO Institute Alternativa</w:t>
            </w:r>
            <w:r w:rsidRPr="00D9342F">
              <w:rPr>
                <w:rFonts w:ascii="Calibri" w:eastAsia="Times New Roman" w:hAnsi="Calibri" w:cs="Times New Roman"/>
                <w:b/>
                <w:i/>
                <w:color w:val="E36C0A"/>
                <w:sz w:val="18"/>
                <w:szCs w:val="18"/>
                <w:lang w:val="en-GB"/>
              </w:rPr>
              <w:t xml:space="preserve"> </w:t>
            </w:r>
            <w:r w:rsidR="00550903" w:rsidRPr="00D9342F">
              <w:rPr>
                <w:rFonts w:ascii="Calibri" w:eastAsia="Times New Roman" w:hAnsi="Calibri" w:cs="Times New Roman"/>
                <w:b/>
                <w:i/>
                <w:color w:val="E36C0A"/>
                <w:sz w:val="18"/>
                <w:szCs w:val="18"/>
                <w:lang w:val="en-GB"/>
              </w:rPr>
              <w:t>and the WG has already had its first meeting</w:t>
            </w:r>
            <w:r w:rsidRPr="00D9342F">
              <w:rPr>
                <w:rFonts w:ascii="Calibri" w:eastAsia="Times New Roman" w:hAnsi="Calibri" w:cs="Times New Roman"/>
                <w:b/>
                <w:i/>
                <w:color w:val="E36C0A"/>
                <w:sz w:val="18"/>
                <w:szCs w:val="18"/>
                <w:lang w:val="en-GB"/>
              </w:rPr>
              <w:t>.</w:t>
            </w:r>
          </w:p>
          <w:p w:rsidR="002D4CEF" w:rsidRPr="00D9342F" w:rsidRDefault="002D4CEF" w:rsidP="002D4CEF">
            <w:pPr>
              <w:spacing w:after="0" w:line="240" w:lineRule="auto"/>
              <w:rPr>
                <w:rFonts w:ascii="Calibri" w:hAnsi="Calibri"/>
                <w:b/>
                <w:i/>
                <w:color w:val="E36C0A" w:themeColor="accent6" w:themeShade="BF"/>
                <w:sz w:val="18"/>
                <w:szCs w:val="18"/>
                <w:lang w:val="en-GB"/>
              </w:rPr>
            </w:pPr>
          </w:p>
          <w:p w:rsidR="002D4CEF" w:rsidRPr="00D9342F" w:rsidRDefault="002D4CEF" w:rsidP="002D4CEF">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 </w:t>
            </w:r>
            <w:r w:rsidR="00BA7338" w:rsidRPr="00D9342F">
              <w:rPr>
                <w:rFonts w:ascii="Calibri" w:hAnsi="Calibri"/>
                <w:b/>
                <w:i/>
                <w:color w:val="E36C0A" w:themeColor="accent6" w:themeShade="BF"/>
                <w:sz w:val="18"/>
                <w:szCs w:val="18"/>
                <w:lang w:val="en-GB"/>
              </w:rPr>
              <w:t>(3) 30 June 2014</w:t>
            </w:r>
            <w:r w:rsidR="00BA7338" w:rsidRPr="00D9342F">
              <w:rPr>
                <w:rFonts w:ascii="Calibri" w:hAnsi="Calibri"/>
                <w:b/>
                <w:i/>
                <w:color w:val="E36C0A" w:themeColor="accent6" w:themeShade="BF"/>
                <w:sz w:val="18"/>
                <w:szCs w:val="18"/>
                <w:lang w:val="en-GB"/>
              </w:rPr>
              <w:tab/>
              <w:t xml:space="preserve"> [PI</w:t>
            </w:r>
            <w:r w:rsidRPr="00D9342F">
              <w:rPr>
                <w:rFonts w:ascii="Calibri" w:hAnsi="Calibri"/>
                <w:b/>
                <w:i/>
                <w:color w:val="E36C0A" w:themeColor="accent6" w:themeShade="BF"/>
                <w:sz w:val="18"/>
                <w:szCs w:val="18"/>
                <w:lang w:val="en-GB"/>
              </w:rPr>
              <w:t>]</w:t>
            </w:r>
          </w:p>
          <w:p w:rsidR="002D4CEF" w:rsidRPr="00D9342F" w:rsidRDefault="00BA7338" w:rsidP="002D4CEF">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By the Decision of 14 March 2014 the Working Group was formed for the task of establishing methodology of risk analysis, members being the representatives of: the Public Procurement Administration, the State Commission for Control of Public Procurement Procedure, the Administration for Inspection Affairs, the Administration for Anti-Corruption Initiative, the Ministry of Finance and NGO Institute Alternativa and the WG has already had its first meeting.</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76"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of controls on the basis of which irregularities have been established and corruptive acts and/or other acts with elements of corruption discovered</w:t>
            </w:r>
            <w:r w:rsidRPr="00D9342F">
              <w:rPr>
                <w:rFonts w:ascii="Calibri" w:eastAsia="Times New Roman" w:hAnsi="Calibri" w:cs="Calibri"/>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D410F8" w:rsidP="00146ED0">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w:t>
            </w:r>
            <w:r w:rsidR="00146ED0" w:rsidRPr="00D9342F">
              <w:rPr>
                <w:rFonts w:ascii="Calibri" w:hAnsi="Calibri"/>
                <w:b/>
                <w:i/>
                <w:color w:val="000000" w:themeColor="text1"/>
                <w:sz w:val="18"/>
                <w:szCs w:val="18"/>
                <w:lang w:val="en-GB"/>
              </w:rPr>
              <w:t xml:space="preserve"> 2014</w:t>
            </w:r>
            <w:r w:rsidR="00146ED0" w:rsidRPr="00D9342F">
              <w:rPr>
                <w:rFonts w:ascii="Calibri" w:hAnsi="Calibri"/>
                <w:b/>
                <w:i/>
                <w:color w:val="000000" w:themeColor="text1"/>
                <w:sz w:val="18"/>
                <w:szCs w:val="18"/>
                <w:lang w:val="en-GB"/>
              </w:rPr>
              <w:tab/>
              <w:t xml:space="preserve"> [?]</w:t>
            </w:r>
            <w:r w:rsidR="00E25529" w:rsidRPr="00D9342F">
              <w:rPr>
                <w:rFonts w:ascii="Calibri" w:eastAsia="Times New Roman" w:hAnsi="Calibri" w:cs="Times New Roman"/>
                <w:color w:val="000000"/>
                <w:sz w:val="18"/>
                <w:szCs w:val="18"/>
                <w:lang w:val="en-GB"/>
              </w:rPr>
              <w:pict>
                <v:rect id="_x0000_i147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Annual report of the PPA was prepared containing information 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D410F8"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Annual Report on Public Procurement for </w:t>
            </w:r>
            <w:r w:rsidR="00E05919" w:rsidRPr="00D9342F">
              <w:rPr>
                <w:rFonts w:ascii="Calibri" w:eastAsia="Times New Roman" w:hAnsi="Calibri" w:cs="Times New Roman"/>
                <w:b/>
                <w:i/>
                <w:color w:val="028822"/>
                <w:sz w:val="18"/>
                <w:szCs w:val="18"/>
                <w:lang w:val="en-GB"/>
              </w:rPr>
              <w:t>2012 was adopted on the session of the Government of Montenegro on 4 July 2013, number: 08-1499/4 of 11 July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146ED0" w:rsidRPr="00D9342F" w:rsidRDefault="00EF69E6" w:rsidP="00146ED0">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146ED0" w:rsidRPr="00D9342F">
              <w:rPr>
                <w:rFonts w:ascii="Calibri" w:hAnsi="Calibri"/>
                <w:b/>
                <w:i/>
                <w:color w:val="028822"/>
                <w:sz w:val="18"/>
                <w:szCs w:val="18"/>
                <w:lang w:val="en-GB"/>
              </w:rPr>
              <w:t>]</w:t>
            </w:r>
          </w:p>
          <w:p w:rsidR="00146ED0" w:rsidRPr="00D9342F" w:rsidRDefault="006C600E" w:rsidP="00146ED0">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Annual Report on Public Procurement for 2013 was adopted in the session of the Government of Montenegro of 12 June 2014, no. 08-1376/3 of 19 July 2014. </w:t>
            </w:r>
          </w:p>
          <w:p w:rsidR="00E05919" w:rsidRPr="00D9342F" w:rsidRDefault="00E05919" w:rsidP="00146ED0">
            <w:pPr>
              <w:spacing w:after="0" w:line="240" w:lineRule="auto"/>
              <w:rPr>
                <w:rFonts w:ascii="Calibri" w:eastAsia="Times New Roman" w:hAnsi="Calibri" w:cs="Times New Roman"/>
                <w:color w:val="000000"/>
                <w:sz w:val="18"/>
                <w:szCs w:val="18"/>
                <w:lang w:val="en-GB"/>
              </w:rPr>
            </w:pPr>
          </w:p>
          <w:p w:rsidR="00E05919" w:rsidRPr="00D9342F" w:rsidRDefault="00E25529" w:rsidP="00146ED0">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7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concluded contracts and their implementation;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146ED0" w:rsidRPr="00D9342F" w:rsidRDefault="00EF69E6" w:rsidP="00146ED0">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146ED0" w:rsidRPr="00D9342F">
              <w:rPr>
                <w:rFonts w:ascii="Calibri" w:hAnsi="Calibri"/>
                <w:b/>
                <w:i/>
                <w:color w:val="028822"/>
                <w:sz w:val="18"/>
                <w:szCs w:val="18"/>
                <w:lang w:val="en-GB"/>
              </w:rPr>
              <w:t>]</w:t>
            </w:r>
          </w:p>
          <w:p w:rsidR="00146ED0" w:rsidRPr="00D9342F" w:rsidRDefault="00EF69E6" w:rsidP="00146ED0">
            <w:pPr>
              <w:spacing w:after="0" w:line="240" w:lineRule="auto"/>
              <w:rPr>
                <w:rFonts w:ascii="Calibri" w:eastAsia="Times New Roman" w:hAnsi="Calibri" w:cs="Times New Roman"/>
                <w:b/>
                <w:i/>
                <w:color w:val="000000"/>
                <w:sz w:val="18"/>
                <w:szCs w:val="18"/>
                <w:lang w:val="en-GB"/>
              </w:rPr>
            </w:pPr>
            <w:r w:rsidRPr="00D9342F">
              <w:rPr>
                <w:rFonts w:ascii="Calibri" w:hAnsi="Calibri"/>
                <w:b/>
                <w:i/>
                <w:color w:val="028822"/>
                <w:sz w:val="18"/>
                <w:szCs w:val="18"/>
                <w:lang w:val="en-GB"/>
              </w:rPr>
              <w:t xml:space="preserve">The Annual Report on Public Procurement for 2013 contains data on all concluded contract.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7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contracts checked with regards to implementation;</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C2FC7" w:rsidRPr="00D9342F" w:rsidRDefault="00E05919" w:rsidP="00EC2FC7">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Abovementioned issues were not defined in the LPP, and therefore are not within the competence of the </w:t>
            </w:r>
            <w:r w:rsidRPr="00D9342F">
              <w:rPr>
                <w:rFonts w:ascii="Calibri" w:eastAsia="Times New Roman" w:hAnsi="Calibri" w:cs="Times New Roman"/>
                <w:b/>
                <w:i/>
                <w:color w:val="FF0000"/>
                <w:sz w:val="18"/>
                <w:szCs w:val="18"/>
                <w:lang w:val="en-GB"/>
              </w:rPr>
              <w:lastRenderedPageBreak/>
              <w:t xml:space="preserve">Public Procurement Administration, and we could integrate the matter of implementation of the Contract into the Law on Public </w:t>
            </w:r>
            <w:r w:rsidR="00EC2FC7" w:rsidRPr="00D9342F">
              <w:rPr>
                <w:rFonts w:ascii="Calibri" w:eastAsia="Times New Roman" w:hAnsi="Calibri" w:cs="Times New Roman"/>
                <w:b/>
                <w:i/>
                <w:color w:val="FF0000"/>
                <w:sz w:val="18"/>
                <w:szCs w:val="18"/>
                <w:lang w:val="en-GB"/>
              </w:rPr>
              <w:t>Procurement in the next phases.</w:t>
            </w:r>
          </w:p>
          <w:p w:rsidR="00EC2FC7" w:rsidRPr="00D9342F" w:rsidRDefault="00EC2FC7" w:rsidP="00EC2FC7">
            <w:pPr>
              <w:spacing w:after="0" w:line="240" w:lineRule="auto"/>
              <w:rPr>
                <w:rFonts w:ascii="Calibri" w:hAnsi="Calibri"/>
                <w:b/>
                <w:i/>
                <w:color w:val="028822"/>
                <w:sz w:val="18"/>
                <w:szCs w:val="18"/>
                <w:lang w:val="en-GB"/>
              </w:rPr>
            </w:pPr>
          </w:p>
          <w:p w:rsidR="00EC2FC7" w:rsidRPr="00D9342F" w:rsidRDefault="007954F8" w:rsidP="00EC2F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w:t>
            </w:r>
            <w:r w:rsidR="00EC2FC7" w:rsidRPr="00D9342F">
              <w:rPr>
                <w:rFonts w:ascii="Calibri" w:hAnsi="Calibri"/>
                <w:b/>
                <w:i/>
                <w:color w:val="028822"/>
                <w:sz w:val="18"/>
                <w:szCs w:val="18"/>
                <w:lang w:val="en-GB"/>
              </w:rPr>
              <w:t xml:space="preserve"> 2014</w:t>
            </w:r>
            <w:r w:rsidR="00EC2FC7" w:rsidRPr="00D9342F">
              <w:rPr>
                <w:rFonts w:ascii="Calibri" w:hAnsi="Calibri"/>
                <w:b/>
                <w:i/>
                <w:color w:val="028822"/>
                <w:sz w:val="18"/>
                <w:szCs w:val="18"/>
                <w:lang w:val="en-GB"/>
              </w:rPr>
              <w:tab/>
            </w:r>
            <w:r w:rsidRPr="00D9342F">
              <w:rPr>
                <w:rFonts w:ascii="Calibri" w:hAnsi="Calibri"/>
                <w:b/>
                <w:i/>
                <w:color w:val="028822"/>
                <w:sz w:val="18"/>
                <w:szCs w:val="18"/>
                <w:lang w:val="en-GB"/>
              </w:rPr>
              <w:t xml:space="preserve"> [IC</w:t>
            </w:r>
            <w:r w:rsidR="00EC2FC7" w:rsidRPr="00D9342F">
              <w:rPr>
                <w:rFonts w:ascii="Calibri" w:hAnsi="Calibri"/>
                <w:b/>
                <w:i/>
                <w:color w:val="028822"/>
                <w:sz w:val="18"/>
                <w:szCs w:val="18"/>
                <w:lang w:val="en-GB"/>
              </w:rPr>
              <w:t>]</w:t>
            </w:r>
          </w:p>
          <w:p w:rsidR="00EC2FC7" w:rsidRPr="00D9342F" w:rsidRDefault="007954F8" w:rsidP="00EC2F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Abovementioned issues are not defined by the LPP, and therefore are not the responsibility of the Public Procurement Administration, and the matter of control of the implementation of the Contract is defined by amendments to the Law on Public Procurement.</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80"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of contracts in which the violation of the implementations has been discovered</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Abovementioned issues were not defined in the LPP, and therefore are not within the competence of the Public Procurement Administration, and we could integrate the matter of implementation of the Contract into the Law on Public Procurement in the next phases.</w:t>
            </w:r>
          </w:p>
          <w:p w:rsidR="00EC2FC7" w:rsidRPr="00D9342F" w:rsidRDefault="00EC2FC7" w:rsidP="00E05919">
            <w:pPr>
              <w:spacing w:after="0" w:line="240" w:lineRule="auto"/>
              <w:rPr>
                <w:rFonts w:ascii="Calibri" w:eastAsia="Times New Roman" w:hAnsi="Calibri" w:cs="Times New Roman"/>
                <w:color w:val="000000"/>
                <w:sz w:val="18"/>
                <w:szCs w:val="18"/>
                <w:lang w:val="en-GB"/>
              </w:rPr>
            </w:pPr>
          </w:p>
          <w:p w:rsidR="00EC2FC7" w:rsidRPr="00D9342F" w:rsidRDefault="00EC2FC7" w:rsidP="00EC2FC7">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(3) </w:t>
            </w:r>
            <w:r w:rsidR="007954F8" w:rsidRPr="00D9342F">
              <w:rPr>
                <w:rFonts w:ascii="Calibri" w:hAnsi="Calibri"/>
                <w:b/>
                <w:i/>
                <w:color w:val="E36C0A" w:themeColor="accent6" w:themeShade="BF"/>
                <w:sz w:val="18"/>
                <w:szCs w:val="18"/>
                <w:lang w:val="en-GB"/>
              </w:rPr>
              <w:t>30 June 2014</w:t>
            </w:r>
            <w:r w:rsidR="007954F8" w:rsidRPr="00D9342F">
              <w:rPr>
                <w:rFonts w:ascii="Calibri" w:hAnsi="Calibri"/>
                <w:b/>
                <w:i/>
                <w:color w:val="E36C0A" w:themeColor="accent6" w:themeShade="BF"/>
                <w:sz w:val="18"/>
                <w:szCs w:val="18"/>
                <w:lang w:val="en-GB"/>
              </w:rPr>
              <w:tab/>
              <w:t xml:space="preserve"> [PI</w:t>
            </w:r>
            <w:r w:rsidRPr="00D9342F">
              <w:rPr>
                <w:rFonts w:ascii="Calibri" w:hAnsi="Calibri"/>
                <w:b/>
                <w:i/>
                <w:color w:val="E36C0A" w:themeColor="accent6" w:themeShade="BF"/>
                <w:sz w:val="18"/>
                <w:szCs w:val="18"/>
                <w:lang w:val="en-GB"/>
              </w:rPr>
              <w:t>]</w:t>
            </w:r>
          </w:p>
          <w:p w:rsidR="00EC2FC7" w:rsidRPr="00D9342F" w:rsidRDefault="00722B94" w:rsidP="00EC2FC7">
            <w:pPr>
              <w:spacing w:after="0" w:line="240" w:lineRule="auto"/>
              <w:rPr>
                <w:rFonts w:ascii="Calibri" w:eastAsia="Times New Roman" w:hAnsi="Calibri" w:cs="Times New Roman"/>
                <w:color w:val="000000"/>
                <w:sz w:val="18"/>
                <w:szCs w:val="18"/>
                <w:lang w:val="en-GB"/>
              </w:rPr>
            </w:pPr>
            <w:r w:rsidRPr="00D9342F">
              <w:rPr>
                <w:rFonts w:ascii="Calibri" w:hAnsi="Calibri"/>
                <w:b/>
                <w:i/>
                <w:color w:val="E36C0A" w:themeColor="accent6" w:themeShade="BF"/>
                <w:sz w:val="18"/>
                <w:szCs w:val="18"/>
                <w:lang w:val="en-GB"/>
              </w:rPr>
              <w:t>Abovementioned issues are not defined by the LPP, and therefore are not the responsibility of the Public Procurement Administration</w:t>
            </w:r>
            <w:r w:rsidR="00EC2FC7" w:rsidRPr="00D9342F">
              <w:rPr>
                <w:rFonts w:ascii="Calibri" w:hAnsi="Calibri"/>
                <w:b/>
                <w:i/>
                <w:color w:val="E36C0A" w:themeColor="accent6" w:themeShade="BF"/>
                <w:sz w:val="18"/>
                <w:szCs w:val="18"/>
                <w:lang w:val="en-GB"/>
              </w:rPr>
              <w:t xml:space="preserve">, </w:t>
            </w:r>
            <w:r w:rsidRPr="00D9342F">
              <w:rPr>
                <w:rFonts w:ascii="Calibri" w:hAnsi="Calibri"/>
                <w:b/>
                <w:i/>
                <w:color w:val="E36C0A" w:themeColor="accent6" w:themeShade="BF"/>
                <w:sz w:val="18"/>
                <w:szCs w:val="18"/>
                <w:lang w:val="en-GB"/>
              </w:rPr>
              <w:t xml:space="preserve">and the matter of control of the implementation of the Contract is defined by amendments to the Law on Public Procurement.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8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terminated contracts;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Abovementioned issues were not defined in the LPP, and therefore are not the </w:t>
            </w:r>
            <w:r w:rsidR="00045921" w:rsidRPr="00D9342F">
              <w:rPr>
                <w:rFonts w:ascii="Calibri" w:eastAsia="Times New Roman" w:hAnsi="Calibri" w:cs="Times New Roman"/>
                <w:b/>
                <w:i/>
                <w:color w:val="FF0000"/>
                <w:sz w:val="18"/>
                <w:szCs w:val="18"/>
                <w:lang w:val="en-GB"/>
              </w:rPr>
              <w:t>responsibility</w:t>
            </w:r>
            <w:r w:rsidRPr="00D9342F">
              <w:rPr>
                <w:rFonts w:ascii="Calibri" w:eastAsia="Times New Roman" w:hAnsi="Calibri" w:cs="Times New Roman"/>
                <w:b/>
                <w:i/>
                <w:color w:val="FF0000"/>
                <w:sz w:val="18"/>
                <w:szCs w:val="18"/>
                <w:lang w:val="en-GB"/>
              </w:rPr>
              <w:t xml:space="preserve"> of the Public Procurement Administration, and we could integrate the matter of implementation of the Contract into the Law on Public Procurement in the next phases.</w:t>
            </w:r>
          </w:p>
          <w:p w:rsidR="00BF1EF6" w:rsidRPr="00D9342F" w:rsidRDefault="00BF1EF6" w:rsidP="00BF1EF6">
            <w:pPr>
              <w:spacing w:after="0" w:line="240" w:lineRule="auto"/>
              <w:rPr>
                <w:rFonts w:ascii="Calibri" w:hAnsi="Calibri"/>
                <w:b/>
                <w:i/>
                <w:color w:val="E36C0A" w:themeColor="accent6" w:themeShade="BF"/>
                <w:sz w:val="18"/>
                <w:szCs w:val="18"/>
                <w:lang w:val="en-GB"/>
              </w:rPr>
            </w:pPr>
          </w:p>
          <w:p w:rsidR="00BF1EF6" w:rsidRPr="00D9342F" w:rsidRDefault="00045921" w:rsidP="00BF1EF6">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BF1EF6" w:rsidRPr="00D9342F">
              <w:rPr>
                <w:rFonts w:ascii="Calibri" w:hAnsi="Calibri"/>
                <w:b/>
                <w:i/>
                <w:color w:val="E36C0A" w:themeColor="accent6" w:themeShade="BF"/>
                <w:sz w:val="18"/>
                <w:szCs w:val="18"/>
                <w:lang w:val="en-GB"/>
              </w:rPr>
              <w:t>]</w:t>
            </w:r>
          </w:p>
          <w:p w:rsidR="00E05919" w:rsidRPr="00D9342F" w:rsidRDefault="00C9599D" w:rsidP="00BF1EF6">
            <w:pPr>
              <w:spacing w:after="0" w:line="240" w:lineRule="auto"/>
              <w:rPr>
                <w:rFonts w:ascii="Calibri" w:eastAsia="Times New Roman" w:hAnsi="Calibri" w:cs="Times New Roman"/>
                <w:color w:val="000000"/>
                <w:sz w:val="18"/>
                <w:szCs w:val="18"/>
                <w:lang w:val="en-GB"/>
              </w:rPr>
            </w:pPr>
            <w:r w:rsidRPr="00D9342F">
              <w:rPr>
                <w:rFonts w:ascii="Calibri" w:hAnsi="Calibri"/>
                <w:b/>
                <w:i/>
                <w:color w:val="E36C0A" w:themeColor="accent6" w:themeShade="BF"/>
                <w:sz w:val="18"/>
                <w:szCs w:val="18"/>
                <w:lang w:val="en-GB"/>
              </w:rPr>
              <w:t xml:space="preserve">Abovementioned issues </w:t>
            </w:r>
            <w:r w:rsidR="00722B94" w:rsidRPr="00D9342F">
              <w:rPr>
                <w:rFonts w:ascii="Calibri" w:hAnsi="Calibri"/>
                <w:b/>
                <w:i/>
                <w:color w:val="E36C0A" w:themeColor="accent6" w:themeShade="BF"/>
                <w:sz w:val="18"/>
                <w:szCs w:val="18"/>
                <w:lang w:val="en-GB"/>
              </w:rPr>
              <w:t>are not defined by</w:t>
            </w:r>
            <w:r w:rsidRPr="00D9342F">
              <w:rPr>
                <w:rFonts w:ascii="Calibri" w:hAnsi="Calibri"/>
                <w:b/>
                <w:i/>
                <w:color w:val="E36C0A" w:themeColor="accent6" w:themeShade="BF"/>
                <w:sz w:val="18"/>
                <w:szCs w:val="18"/>
                <w:lang w:val="en-GB"/>
              </w:rPr>
              <w:t xml:space="preserve"> the LPP, and therefore are not the responsibility of the Public Procurement Administration</w:t>
            </w:r>
            <w:r w:rsidR="00BF1EF6" w:rsidRPr="00D9342F">
              <w:rPr>
                <w:rFonts w:ascii="Calibri" w:hAnsi="Calibri"/>
                <w:b/>
                <w:i/>
                <w:color w:val="E36C0A" w:themeColor="accent6" w:themeShade="BF"/>
                <w:sz w:val="18"/>
                <w:szCs w:val="18"/>
                <w:lang w:val="en-GB"/>
              </w:rPr>
              <w:t xml:space="preserve">, </w:t>
            </w:r>
            <w:r w:rsidR="00045921" w:rsidRPr="00D9342F">
              <w:rPr>
                <w:rFonts w:ascii="Calibri" w:hAnsi="Calibri"/>
                <w:b/>
                <w:i/>
                <w:color w:val="E36C0A" w:themeColor="accent6" w:themeShade="BF"/>
                <w:sz w:val="18"/>
                <w:szCs w:val="18"/>
                <w:lang w:val="en-GB"/>
              </w:rPr>
              <w:t xml:space="preserve">and the matter of reporting on the number of terminated contracts </w:t>
            </w:r>
            <w:r w:rsidRPr="00D9342F">
              <w:rPr>
                <w:rFonts w:ascii="Calibri" w:hAnsi="Calibri"/>
                <w:b/>
                <w:i/>
                <w:color w:val="E36C0A" w:themeColor="accent6" w:themeShade="BF"/>
                <w:sz w:val="18"/>
                <w:szCs w:val="18"/>
                <w:lang w:val="en-GB"/>
              </w:rPr>
              <w:t>wi</w:t>
            </w:r>
            <w:r w:rsidR="00937E9F" w:rsidRPr="00D9342F">
              <w:rPr>
                <w:rFonts w:ascii="Calibri" w:hAnsi="Calibri"/>
                <w:b/>
                <w:i/>
                <w:color w:val="E36C0A" w:themeColor="accent6" w:themeShade="BF"/>
                <w:sz w:val="18"/>
                <w:szCs w:val="18"/>
                <w:lang w:val="en-GB"/>
              </w:rPr>
              <w:t xml:space="preserve">ll be the responsibility of clients according to the Law on Public Procurement.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8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and type of sanctions imposed;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Abovementioned issues were not defined in the LPP, and therefore are not within the competence of the Public Procurement Administration, and we could integrate the matter of implementation of the Contract into the Law on Public Procurement in the next phases.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B9436E" w:rsidRPr="00D9342F" w:rsidRDefault="00045921"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w:t>
            </w:r>
            <w:r w:rsidR="00B9436E" w:rsidRPr="00D9342F">
              <w:rPr>
                <w:rFonts w:ascii="Calibri" w:hAnsi="Calibri"/>
                <w:b/>
                <w:i/>
                <w:color w:val="000000" w:themeColor="text1"/>
                <w:sz w:val="18"/>
                <w:szCs w:val="18"/>
                <w:lang w:val="en-GB"/>
              </w:rPr>
              <w:t xml:space="preserve"> 2014</w:t>
            </w:r>
            <w:r w:rsidR="00B9436E"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8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and type of penalties imposed;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lastRenderedPageBreak/>
              <w:t>Abovementioned issues were not defined in the LPP, and therefore are not within the competence of the Public Procurement Administration, and we could integrate the matter of implementation of the Contract into the Law on Public Procurement in the next phases.</w:t>
            </w:r>
          </w:p>
          <w:p w:rsidR="00865FED" w:rsidRPr="00D9342F" w:rsidRDefault="00865FED" w:rsidP="00E05919">
            <w:pPr>
              <w:spacing w:after="0" w:line="240" w:lineRule="auto"/>
              <w:rPr>
                <w:rFonts w:ascii="Calibri" w:eastAsia="Times New Roman" w:hAnsi="Calibri" w:cs="Times New Roman"/>
                <w:b/>
                <w:i/>
                <w:color w:val="FF0000"/>
                <w:sz w:val="18"/>
                <w:szCs w:val="18"/>
                <w:lang w:val="en-GB"/>
              </w:rPr>
            </w:pPr>
          </w:p>
          <w:p w:rsidR="00865FED" w:rsidRPr="00D9342F" w:rsidRDefault="00045921" w:rsidP="00E05919">
            <w:pPr>
              <w:spacing w:after="0" w:line="240" w:lineRule="auto"/>
              <w:rPr>
                <w:rFonts w:ascii="Calibri" w:eastAsia="Times New Roman" w:hAnsi="Calibri" w:cs="Times New Roman"/>
                <w:b/>
                <w:i/>
                <w:color w:val="FF0000"/>
                <w:sz w:val="18"/>
                <w:szCs w:val="18"/>
                <w:lang w:val="en-GB"/>
              </w:rPr>
            </w:pPr>
            <w:r w:rsidRPr="00D9342F">
              <w:rPr>
                <w:rFonts w:ascii="Calibri" w:hAnsi="Calibri"/>
                <w:b/>
                <w:i/>
                <w:color w:val="000000" w:themeColor="text1"/>
                <w:sz w:val="18"/>
                <w:szCs w:val="18"/>
                <w:lang w:val="en-GB"/>
              </w:rPr>
              <w:t>(3) 30 June</w:t>
            </w:r>
            <w:r w:rsidR="00865FED" w:rsidRPr="00D9342F">
              <w:rPr>
                <w:rFonts w:ascii="Calibri" w:hAnsi="Calibri"/>
                <w:b/>
                <w:i/>
                <w:color w:val="000000" w:themeColor="text1"/>
                <w:sz w:val="18"/>
                <w:szCs w:val="18"/>
                <w:lang w:val="en-GB"/>
              </w:rPr>
              <w:t xml:space="preserve"> 2014</w:t>
            </w:r>
            <w:r w:rsidR="00865FED"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84"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 xml:space="preserve">The number of bidders who have </w:t>
            </w:r>
            <w:r w:rsidR="00671343" w:rsidRPr="00D9342F">
              <w:rPr>
                <w:rFonts w:ascii="Calibri" w:eastAsia="Times New Roman" w:hAnsi="Calibri" w:cs="Calibri"/>
                <w:b/>
                <w:i/>
                <w:sz w:val="18"/>
                <w:szCs w:val="18"/>
                <w:lang w:val="en-GB"/>
              </w:rPr>
              <w:t>been temporarily</w:t>
            </w:r>
            <w:r w:rsidRPr="00D9342F">
              <w:rPr>
                <w:rFonts w:ascii="Calibri" w:eastAsia="Times New Roman" w:hAnsi="Calibri" w:cs="Calibri"/>
                <w:b/>
                <w:i/>
                <w:sz w:val="18"/>
                <w:szCs w:val="18"/>
                <w:lang w:val="en-GB"/>
              </w:rPr>
              <w:t xml:space="preserve"> </w:t>
            </w:r>
            <w:r w:rsidR="00671343" w:rsidRPr="00D9342F">
              <w:rPr>
                <w:rFonts w:ascii="Calibri" w:eastAsia="Times New Roman" w:hAnsi="Calibri" w:cs="Calibri"/>
                <w:b/>
                <w:i/>
                <w:sz w:val="18"/>
                <w:szCs w:val="18"/>
                <w:lang w:val="en-GB"/>
              </w:rPr>
              <w:t>banned from</w:t>
            </w:r>
            <w:r w:rsidRPr="00D9342F">
              <w:rPr>
                <w:rFonts w:ascii="Calibri" w:eastAsia="Times New Roman" w:hAnsi="Calibri" w:cs="Calibri"/>
                <w:b/>
                <w:i/>
                <w:sz w:val="18"/>
                <w:szCs w:val="18"/>
                <w:lang w:val="en-GB"/>
              </w:rPr>
              <w:t xml:space="preserve"> the participation in PP procedures.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671343" w:rsidRPr="00D9342F" w:rsidRDefault="00671343" w:rsidP="00E05919">
            <w:pPr>
              <w:spacing w:after="0" w:line="240" w:lineRule="auto"/>
              <w:rPr>
                <w:rFonts w:ascii="Calibri" w:eastAsia="Times New Roman" w:hAnsi="Calibri" w:cs="Times New Roman"/>
                <w:b/>
                <w:i/>
                <w:color w:val="FF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Abovementioned issues were not defined in the LPP, and therefore are not within the competence of the Public Procurement Administration, and we could integrate the matter of implementation of the Contract into the Law on Public Procurement in the next phases.</w:t>
            </w:r>
          </w:p>
          <w:p w:rsidR="00671343" w:rsidRPr="00D9342F" w:rsidRDefault="00671343" w:rsidP="00E05919">
            <w:pPr>
              <w:spacing w:after="0" w:line="240" w:lineRule="auto"/>
              <w:rPr>
                <w:rFonts w:ascii="Calibri" w:eastAsia="Times New Roman" w:hAnsi="Calibri" w:cs="Times New Roman"/>
                <w:b/>
                <w:i/>
                <w:color w:val="FF0000"/>
                <w:sz w:val="18"/>
                <w:szCs w:val="18"/>
                <w:lang w:val="en-GB"/>
              </w:rPr>
            </w:pPr>
          </w:p>
          <w:p w:rsidR="00671343" w:rsidRPr="00D9342F" w:rsidRDefault="00045921" w:rsidP="00E05919">
            <w:pPr>
              <w:spacing w:after="0" w:line="240" w:lineRule="auto"/>
              <w:rPr>
                <w:rFonts w:ascii="Calibri" w:eastAsia="Times New Roman" w:hAnsi="Calibri" w:cs="Times New Roman"/>
                <w:b/>
                <w:i/>
                <w:color w:val="FF0000"/>
                <w:sz w:val="18"/>
                <w:szCs w:val="18"/>
                <w:lang w:val="en-GB"/>
              </w:rPr>
            </w:pPr>
            <w:r w:rsidRPr="00D9342F">
              <w:rPr>
                <w:rFonts w:ascii="Calibri" w:hAnsi="Calibri"/>
                <w:b/>
                <w:i/>
                <w:color w:val="000000" w:themeColor="text1"/>
                <w:sz w:val="18"/>
                <w:szCs w:val="18"/>
                <w:lang w:val="en-GB"/>
              </w:rPr>
              <w:t>(3) 30 June</w:t>
            </w:r>
            <w:r w:rsidR="00671343" w:rsidRPr="00D9342F">
              <w:rPr>
                <w:rFonts w:ascii="Calibri" w:hAnsi="Calibri"/>
                <w:b/>
                <w:i/>
                <w:color w:val="000000" w:themeColor="text1"/>
                <w:sz w:val="18"/>
                <w:szCs w:val="18"/>
                <w:lang w:val="en-GB"/>
              </w:rPr>
              <w:t xml:space="preserve"> 2014</w:t>
            </w:r>
            <w:r w:rsidR="00671343" w:rsidRPr="00D9342F">
              <w:rPr>
                <w:rFonts w:ascii="Calibri" w:hAnsi="Calibri"/>
                <w:b/>
                <w:i/>
                <w:color w:val="000000" w:themeColor="text1"/>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p>
        </w:tc>
        <w:tc>
          <w:tcPr>
            <w:tcW w:w="1201"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lastRenderedPageBreak/>
              <w:t>The percentage of institutions in which the control was conducted on an annual basis in relation to the total number of contractors;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2013 Pubic Procurement Inspection conducted 84 inspection checks in total (38 regular, 37 upon initiatives and 9 controls) and detected 67 irregularities.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With the aim of removing found irregularities measures were imposed for pointing them out, and in the case when detected irregularities had been eliminated during control, official notes were made.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19 misdemeanour sanctions imposed, in the total amount of 24,000.00 EUR.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2D4CEF" w:rsidP="002D4CEF">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30.VI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85"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of irregularities detected compared to the previous period</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total, 84 inspection controls were conducted and 67 irregularities detected.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19 misdemeanour sanctions imposed, in the total amount of 24,000.00 EUR.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D410F8"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w:t>
            </w:r>
            <w:r w:rsidR="00146ED0" w:rsidRPr="00D9342F">
              <w:rPr>
                <w:rFonts w:ascii="Calibri" w:hAnsi="Calibri"/>
                <w:b/>
                <w:i/>
                <w:color w:val="000000" w:themeColor="text1"/>
                <w:sz w:val="18"/>
                <w:szCs w:val="18"/>
                <w:lang w:val="en-GB"/>
              </w:rPr>
              <w:t xml:space="preserve"> 2014</w:t>
            </w:r>
            <w:r w:rsidR="00146ED0" w:rsidRPr="00D9342F">
              <w:rPr>
                <w:rFonts w:ascii="Calibri" w:hAnsi="Calibri"/>
                <w:b/>
                <w:i/>
                <w:color w:val="000000" w:themeColor="text1"/>
                <w:sz w:val="18"/>
                <w:szCs w:val="18"/>
                <w:lang w:val="en-GB"/>
              </w:rPr>
              <w:tab/>
              <w:t xml:space="preserve"> [?]</w:t>
            </w:r>
          </w:p>
        </w:tc>
      </w:tr>
      <w:tr w:rsidR="00796E9F" w:rsidRPr="00D9342F" w:rsidTr="00494BAA">
        <w:tc>
          <w:tcPr>
            <w:tcW w:w="327" w:type="pct"/>
            <w:shd w:val="clear" w:color="auto" w:fill="FFFFFF"/>
            <w:tcMar>
              <w:left w:w="28" w:type="dxa"/>
              <w:right w:w="28" w:type="dxa"/>
            </w:tcMar>
          </w:tcPr>
          <w:p w:rsidR="00796E9F" w:rsidRPr="00D9342F" w:rsidRDefault="00796E9F" w:rsidP="00796E9F">
            <w:pPr>
              <w:spacing w:after="0" w:line="240" w:lineRule="auto"/>
              <w:rPr>
                <w:rFonts w:ascii="Calibri" w:hAnsi="Calibri"/>
                <w:b/>
                <w:color w:val="000000" w:themeColor="text1"/>
                <w:sz w:val="18"/>
                <w:szCs w:val="18"/>
                <w:lang w:val="en-GB"/>
              </w:rPr>
            </w:pPr>
            <w:r w:rsidRPr="00D9342F">
              <w:rPr>
                <w:rFonts w:ascii="Calibri" w:hAnsi="Calibri"/>
                <w:b/>
                <w:color w:val="000000" w:themeColor="text1"/>
                <w:sz w:val="18"/>
                <w:szCs w:val="18"/>
                <w:lang w:val="en-GB"/>
              </w:rPr>
              <w:lastRenderedPageBreak/>
              <w:t>2.1.6.4</w:t>
            </w:r>
          </w:p>
        </w:tc>
        <w:tc>
          <w:tcPr>
            <w:tcW w:w="1457" w:type="pct"/>
            <w:shd w:val="clear" w:color="auto" w:fill="FFFFFF"/>
          </w:tcPr>
          <w:p w:rsidR="004D0629" w:rsidRPr="00D9342F" w:rsidRDefault="009B0122" w:rsidP="00796E9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t xml:space="preserve">Strengthen capacities of competent authorities for the control over the realization of allocated contracts through </w:t>
            </w:r>
            <w:r w:rsidR="004D0629" w:rsidRPr="00D9342F">
              <w:rPr>
                <w:rFonts w:ascii="Calibri" w:hAnsi="Calibri"/>
                <w:color w:val="000000" w:themeColor="text1"/>
                <w:sz w:val="18"/>
                <w:szCs w:val="18"/>
                <w:lang w:val="en-GB"/>
              </w:rPr>
              <w:t>increasing the number of authorized officers and increasing the number of inspection controls.</w:t>
            </w:r>
          </w:p>
          <w:p w:rsidR="00117077" w:rsidRPr="00D9342F" w:rsidRDefault="00117077" w:rsidP="00796E9F">
            <w:pPr>
              <w:spacing w:after="0" w:line="240" w:lineRule="auto"/>
              <w:rPr>
                <w:rFonts w:ascii="Calibri" w:hAnsi="Calibri"/>
                <w:color w:val="000000" w:themeColor="text1"/>
                <w:sz w:val="18"/>
                <w:szCs w:val="18"/>
                <w:lang w:val="en-GB"/>
              </w:rPr>
            </w:pPr>
          </w:p>
          <w:p w:rsidR="00796E9F" w:rsidRPr="00D9342F" w:rsidRDefault="00E25529" w:rsidP="00796E9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w14:anchorId="3707A357">
                <v:rect id="_x0000_i1486" style="width:0;height:1.5pt" o:hralign="center" o:hrstd="t" o:hr="t" fillcolor="#a0a0a0" stroked="f"/>
              </w:pict>
            </w:r>
          </w:p>
          <w:p w:rsidR="00796E9F" w:rsidRPr="00D9342F" w:rsidRDefault="009B0122"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(2) 31 March 2014</w:t>
            </w:r>
            <w:r w:rsidRPr="00D9342F">
              <w:rPr>
                <w:rFonts w:ascii="Calibri" w:hAnsi="Calibri"/>
                <w:b/>
                <w:i/>
                <w:color w:val="FF0000"/>
                <w:sz w:val="18"/>
                <w:szCs w:val="18"/>
                <w:lang w:val="en-GB"/>
              </w:rPr>
              <w:tab/>
              <w:t xml:space="preserve"> [NI</w:t>
            </w:r>
            <w:r w:rsidR="00796E9F" w:rsidRPr="00D9342F">
              <w:rPr>
                <w:rFonts w:ascii="Calibri" w:hAnsi="Calibri"/>
                <w:b/>
                <w:i/>
                <w:color w:val="FF0000"/>
                <w:sz w:val="18"/>
                <w:szCs w:val="18"/>
                <w:lang w:val="en-GB"/>
              </w:rPr>
              <w:t>]</w:t>
            </w:r>
          </w:p>
          <w:p w:rsidR="00796E9F" w:rsidRPr="00D9342F" w:rsidRDefault="00796E9F"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 xml:space="preserve"> </w:t>
            </w:r>
          </w:p>
          <w:p w:rsidR="00796E9F" w:rsidRPr="00D9342F" w:rsidRDefault="00E25529" w:rsidP="00796E9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w14:anchorId="3B120923">
                <v:rect id="_x0000_i1487" style="width:0;height:1.5pt" o:hralign="center" o:hrstd="t" o:hr="t" fillcolor="#a0a0a0" stroked="f"/>
              </w:pict>
            </w:r>
          </w:p>
          <w:p w:rsidR="00796E9F" w:rsidRPr="00D9342F" w:rsidRDefault="009B0122"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(3) 30 June 2014</w:t>
            </w:r>
            <w:r w:rsidRPr="00D9342F">
              <w:rPr>
                <w:rFonts w:ascii="Calibri" w:hAnsi="Calibri"/>
                <w:b/>
                <w:i/>
                <w:color w:val="FF0000"/>
                <w:sz w:val="18"/>
                <w:szCs w:val="18"/>
                <w:lang w:val="en-GB"/>
              </w:rPr>
              <w:tab/>
              <w:t xml:space="preserve"> [NI</w:t>
            </w:r>
            <w:r w:rsidR="00796E9F" w:rsidRPr="00D9342F">
              <w:rPr>
                <w:rFonts w:ascii="Calibri" w:hAnsi="Calibri"/>
                <w:b/>
                <w:i/>
                <w:color w:val="FF0000"/>
                <w:sz w:val="18"/>
                <w:szCs w:val="18"/>
                <w:lang w:val="en-GB"/>
              </w:rPr>
              <w:t>]</w:t>
            </w:r>
          </w:p>
          <w:p w:rsidR="00796E9F" w:rsidRPr="00D9342F" w:rsidRDefault="00796E9F" w:rsidP="00796E9F">
            <w:pPr>
              <w:spacing w:after="0" w:line="240" w:lineRule="auto"/>
              <w:rPr>
                <w:rFonts w:ascii="Calibri" w:hAnsi="Calibri"/>
                <w:b/>
                <w:i/>
                <w:color w:val="FF0000"/>
                <w:sz w:val="18"/>
                <w:szCs w:val="18"/>
                <w:lang w:val="en-GB"/>
              </w:rPr>
            </w:pPr>
          </w:p>
          <w:p w:rsidR="00796E9F" w:rsidRPr="00D9342F" w:rsidRDefault="00796E9F" w:rsidP="00796E9F">
            <w:pPr>
              <w:spacing w:after="0" w:line="240" w:lineRule="auto"/>
              <w:rPr>
                <w:rFonts w:ascii="Calibri" w:hAnsi="Calibri"/>
                <w:b/>
                <w:i/>
                <w:color w:val="FF0000"/>
                <w:sz w:val="18"/>
                <w:szCs w:val="18"/>
                <w:lang w:val="en-GB"/>
              </w:rPr>
            </w:pPr>
          </w:p>
          <w:p w:rsidR="00796E9F" w:rsidRPr="00D9342F" w:rsidRDefault="00796E9F" w:rsidP="00796E9F">
            <w:pPr>
              <w:spacing w:after="0" w:line="240" w:lineRule="auto"/>
              <w:rPr>
                <w:rFonts w:ascii="Calibri" w:hAnsi="Calibri"/>
                <w:color w:val="000000" w:themeColor="text1"/>
                <w:sz w:val="18"/>
                <w:szCs w:val="18"/>
                <w:lang w:val="en-GB"/>
              </w:rPr>
            </w:pPr>
          </w:p>
        </w:tc>
        <w:tc>
          <w:tcPr>
            <w:tcW w:w="423" w:type="pct"/>
            <w:shd w:val="clear" w:color="auto" w:fill="FFFFFF"/>
          </w:tcPr>
          <w:p w:rsidR="009B0122" w:rsidRPr="00D9342F" w:rsidRDefault="009B0122" w:rsidP="00796E9F">
            <w:pPr>
              <w:spacing w:after="0" w:line="240" w:lineRule="auto"/>
              <w:rPr>
                <w:rFonts w:ascii="Calibri" w:hAnsi="Calibri"/>
                <w:b/>
                <w:color w:val="000000" w:themeColor="text1"/>
                <w:sz w:val="18"/>
                <w:szCs w:val="18"/>
                <w:lang w:val="en-GB"/>
              </w:rPr>
            </w:pPr>
            <w:r w:rsidRPr="00D9342F">
              <w:rPr>
                <w:rFonts w:ascii="Calibri" w:hAnsi="Calibri"/>
                <w:b/>
                <w:color w:val="000000" w:themeColor="text1"/>
                <w:sz w:val="18"/>
                <w:szCs w:val="18"/>
                <w:lang w:val="en-GB"/>
              </w:rPr>
              <w:t>Administration for Inspection Affairs</w:t>
            </w:r>
          </w:p>
          <w:p w:rsidR="00796E9F" w:rsidRPr="00D9342F" w:rsidRDefault="00796E9F" w:rsidP="00796E9F">
            <w:pPr>
              <w:spacing w:after="0" w:line="240" w:lineRule="auto"/>
              <w:rPr>
                <w:rFonts w:ascii="Calibri" w:hAnsi="Calibri"/>
                <w:b/>
                <w:color w:val="000000" w:themeColor="text1"/>
                <w:sz w:val="18"/>
                <w:szCs w:val="18"/>
                <w:lang w:val="en-GB"/>
              </w:rPr>
            </w:pPr>
            <w:r w:rsidRPr="00D9342F">
              <w:rPr>
                <w:rFonts w:ascii="Calibri" w:hAnsi="Calibri"/>
                <w:b/>
                <w:color w:val="000000" w:themeColor="text1"/>
                <w:sz w:val="18"/>
                <w:szCs w:val="18"/>
                <w:lang w:val="en-GB"/>
              </w:rPr>
              <w:t>Hivzo Kajevic</w:t>
            </w:r>
          </w:p>
        </w:tc>
        <w:tc>
          <w:tcPr>
            <w:tcW w:w="368" w:type="pct"/>
            <w:shd w:val="clear" w:color="auto" w:fill="FFFFFF"/>
          </w:tcPr>
          <w:p w:rsidR="00796E9F" w:rsidRPr="00D9342F" w:rsidRDefault="004D0629" w:rsidP="00796E9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t>NI</w:t>
            </w:r>
          </w:p>
          <w:p w:rsidR="00796E9F" w:rsidRPr="00D9342F" w:rsidRDefault="00E25529" w:rsidP="00796E9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w14:anchorId="3DF556F6">
                <v:rect id="_x0000_i1488" style="width:0;height:1.5pt" o:hralign="center" o:hrstd="t" o:hr="t" fillcolor="#a0a0a0" stroked="f"/>
              </w:pict>
            </w:r>
          </w:p>
          <w:p w:rsidR="00796E9F" w:rsidRPr="00D9342F" w:rsidRDefault="004D0629" w:rsidP="00796E9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t>January 2014</w:t>
            </w:r>
            <w:r w:rsidR="00796E9F" w:rsidRPr="00D9342F">
              <w:rPr>
                <w:rFonts w:ascii="Calibri" w:hAnsi="Calibri"/>
                <w:color w:val="000000" w:themeColor="text1"/>
                <w:sz w:val="18"/>
                <w:szCs w:val="18"/>
                <w:lang w:val="en-GB"/>
              </w:rPr>
              <w:t xml:space="preserve"> </w:t>
            </w:r>
          </w:p>
        </w:tc>
        <w:tc>
          <w:tcPr>
            <w:tcW w:w="1224" w:type="pct"/>
            <w:shd w:val="clear" w:color="auto" w:fill="FFFFFF"/>
          </w:tcPr>
          <w:p w:rsidR="00796E9F" w:rsidRPr="00D9342F" w:rsidRDefault="000F256C" w:rsidP="00796E9F">
            <w:pPr>
              <w:spacing w:after="0" w:line="240" w:lineRule="auto"/>
              <w:rPr>
                <w:rFonts w:ascii="Calibri" w:hAnsi="Calibri"/>
                <w:b/>
                <w:i/>
                <w:color w:val="000000"/>
                <w:sz w:val="18"/>
                <w:szCs w:val="18"/>
                <w:lang w:val="en-GB"/>
              </w:rPr>
            </w:pPr>
            <w:r w:rsidRPr="00D9342F">
              <w:rPr>
                <w:rFonts w:ascii="Calibri" w:hAnsi="Calibri"/>
                <w:b/>
                <w:i/>
                <w:color w:val="000000"/>
                <w:sz w:val="18"/>
                <w:szCs w:val="18"/>
                <w:lang w:val="en-GB"/>
              </w:rPr>
              <w:t xml:space="preserve">Increased number of authorized officers from inspection control. </w:t>
            </w:r>
          </w:p>
          <w:p w:rsidR="00796E9F" w:rsidRPr="00D9342F" w:rsidRDefault="000F256C"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(2) 31 March 2014</w:t>
            </w:r>
            <w:r w:rsidRPr="00D9342F">
              <w:rPr>
                <w:rFonts w:ascii="Calibri" w:hAnsi="Calibri"/>
                <w:b/>
                <w:i/>
                <w:color w:val="FF0000"/>
                <w:sz w:val="18"/>
                <w:szCs w:val="18"/>
                <w:lang w:val="en-GB"/>
              </w:rPr>
              <w:tab/>
              <w:t xml:space="preserve"> [NI</w:t>
            </w:r>
            <w:r w:rsidR="00796E9F" w:rsidRPr="00D9342F">
              <w:rPr>
                <w:rFonts w:ascii="Calibri" w:hAnsi="Calibri"/>
                <w:b/>
                <w:i/>
                <w:color w:val="FF0000"/>
                <w:sz w:val="18"/>
                <w:szCs w:val="18"/>
                <w:lang w:val="en-GB"/>
              </w:rPr>
              <w:t>]</w:t>
            </w:r>
          </w:p>
          <w:p w:rsidR="00796E9F" w:rsidRPr="00D9342F" w:rsidRDefault="000F256C"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Realization of the measure is in progress although there has been a big delay. According to the information from the human resource sector preparation for the internal announcement between public bodies for the admission of one inspector is underway</w:t>
            </w:r>
            <w:r w:rsidR="00796E9F" w:rsidRPr="00D9342F">
              <w:rPr>
                <w:rFonts w:ascii="Calibri" w:hAnsi="Calibri"/>
                <w:b/>
                <w:i/>
                <w:color w:val="FF0000"/>
                <w:sz w:val="18"/>
                <w:szCs w:val="18"/>
                <w:lang w:val="en-GB"/>
              </w:rPr>
              <w:t>.</w:t>
            </w:r>
          </w:p>
          <w:p w:rsidR="00796E9F" w:rsidRPr="00D9342F" w:rsidRDefault="000F256C"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 xml:space="preserve">Currently, the inspection control tasks are performed </w:t>
            </w:r>
            <w:r w:rsidR="00F45787" w:rsidRPr="00D9342F">
              <w:rPr>
                <w:rFonts w:ascii="Calibri" w:hAnsi="Calibri"/>
                <w:b/>
                <w:i/>
                <w:color w:val="FF0000"/>
                <w:sz w:val="18"/>
                <w:szCs w:val="18"/>
                <w:lang w:val="en-GB"/>
              </w:rPr>
              <w:t>by only one Chief Inspector for Public Procurement.</w:t>
            </w:r>
          </w:p>
          <w:p w:rsidR="00796E9F" w:rsidRPr="00D9342F" w:rsidRDefault="00796E9F" w:rsidP="00796E9F">
            <w:pPr>
              <w:spacing w:after="0" w:line="240" w:lineRule="auto"/>
              <w:rPr>
                <w:rFonts w:ascii="Calibri" w:hAnsi="Calibri"/>
                <w:b/>
                <w:i/>
                <w:color w:val="FF0000"/>
                <w:sz w:val="18"/>
                <w:szCs w:val="18"/>
                <w:lang w:val="en-GB"/>
              </w:rPr>
            </w:pPr>
          </w:p>
          <w:p w:rsidR="00796E9F" w:rsidRPr="00D9342F" w:rsidRDefault="000F256C"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(3) 30 June 2014</w:t>
            </w:r>
            <w:r w:rsidRPr="00D9342F">
              <w:rPr>
                <w:rFonts w:ascii="Calibri" w:hAnsi="Calibri"/>
                <w:b/>
                <w:i/>
                <w:color w:val="FF0000"/>
                <w:sz w:val="18"/>
                <w:szCs w:val="18"/>
                <w:lang w:val="en-GB"/>
              </w:rPr>
              <w:tab/>
              <w:t xml:space="preserve"> [NI</w:t>
            </w:r>
            <w:r w:rsidR="00796E9F" w:rsidRPr="00D9342F">
              <w:rPr>
                <w:rFonts w:ascii="Calibri" w:hAnsi="Calibri"/>
                <w:b/>
                <w:i/>
                <w:color w:val="FF0000"/>
                <w:sz w:val="18"/>
                <w:szCs w:val="18"/>
                <w:lang w:val="en-GB"/>
              </w:rPr>
              <w:t>]</w:t>
            </w:r>
          </w:p>
          <w:p w:rsidR="00796E9F" w:rsidRPr="00D9342F" w:rsidRDefault="00796E9F" w:rsidP="00796E9F">
            <w:pPr>
              <w:spacing w:after="0" w:line="240" w:lineRule="auto"/>
              <w:rPr>
                <w:rFonts w:ascii="Calibri" w:hAnsi="Calibri"/>
                <w:b/>
                <w:i/>
                <w:color w:val="FF0000"/>
                <w:sz w:val="18"/>
                <w:szCs w:val="18"/>
                <w:lang w:val="en-GB"/>
              </w:rPr>
            </w:pPr>
          </w:p>
          <w:p w:rsidR="00796E9F" w:rsidRPr="00D9342F" w:rsidRDefault="00F45787"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Note</w:t>
            </w:r>
            <w:r w:rsidR="00796E9F" w:rsidRPr="00D9342F">
              <w:rPr>
                <w:rFonts w:ascii="Calibri" w:hAnsi="Calibri"/>
                <w:b/>
                <w:i/>
                <w:color w:val="FF0000"/>
                <w:sz w:val="18"/>
                <w:szCs w:val="18"/>
                <w:lang w:val="en-GB"/>
              </w:rPr>
              <w:t xml:space="preserve">: </w:t>
            </w:r>
            <w:r w:rsidRPr="00D9342F">
              <w:rPr>
                <w:rFonts w:ascii="Calibri" w:hAnsi="Calibri"/>
                <w:b/>
                <w:i/>
                <w:color w:val="FF0000"/>
                <w:sz w:val="18"/>
                <w:szCs w:val="18"/>
                <w:lang w:val="en-GB"/>
              </w:rPr>
              <w:t>Inspection control tasks are still performed by only one Chief Inspector for Public Procurement. The</w:t>
            </w:r>
            <w:r w:rsidRPr="00D9342F">
              <w:rPr>
                <w:lang w:val="en-GB"/>
              </w:rPr>
              <w:t xml:space="preserve"> </w:t>
            </w:r>
            <w:r w:rsidRPr="00D9342F">
              <w:rPr>
                <w:rFonts w:ascii="Calibri" w:hAnsi="Calibri"/>
                <w:b/>
                <w:i/>
                <w:color w:val="FF0000"/>
                <w:sz w:val="18"/>
                <w:szCs w:val="18"/>
                <w:lang w:val="en-GB"/>
              </w:rPr>
              <w:t>internal announcement between public bodies for the admission of one inspector is in Progress</w:t>
            </w:r>
            <w:r w:rsidR="00796E9F" w:rsidRPr="00D9342F">
              <w:rPr>
                <w:rFonts w:ascii="Calibri" w:hAnsi="Calibri"/>
                <w:b/>
                <w:i/>
                <w:color w:val="FF0000"/>
                <w:sz w:val="18"/>
                <w:szCs w:val="18"/>
                <w:lang w:val="en-GB"/>
              </w:rPr>
              <w:t>.</w:t>
            </w:r>
          </w:p>
          <w:p w:rsidR="00796E9F" w:rsidRPr="00D9342F" w:rsidRDefault="00796E9F" w:rsidP="00796E9F">
            <w:pPr>
              <w:spacing w:after="0" w:line="240" w:lineRule="auto"/>
              <w:rPr>
                <w:rFonts w:ascii="Calibri" w:hAnsi="Calibri"/>
                <w:color w:val="000000" w:themeColor="text1"/>
                <w:sz w:val="18"/>
                <w:szCs w:val="18"/>
                <w:lang w:val="en-GB"/>
              </w:rPr>
            </w:pPr>
          </w:p>
        </w:tc>
        <w:tc>
          <w:tcPr>
            <w:tcW w:w="1201" w:type="pct"/>
            <w:shd w:val="clear" w:color="auto" w:fill="FFFFFF"/>
          </w:tcPr>
          <w:p w:rsidR="00796E9F" w:rsidRPr="00D9342F" w:rsidRDefault="00954069" w:rsidP="00796E9F">
            <w:pPr>
              <w:spacing w:after="0" w:line="240" w:lineRule="auto"/>
              <w:rPr>
                <w:rFonts w:ascii="Calibri" w:hAnsi="Calibri"/>
                <w:b/>
                <w:i/>
                <w:color w:val="000000"/>
                <w:sz w:val="18"/>
                <w:szCs w:val="18"/>
                <w:lang w:val="en-GB"/>
              </w:rPr>
            </w:pPr>
            <w:r w:rsidRPr="00D9342F">
              <w:rPr>
                <w:rFonts w:ascii="Calibri" w:hAnsi="Calibri"/>
                <w:b/>
                <w:i/>
                <w:color w:val="000000"/>
                <w:sz w:val="18"/>
                <w:szCs w:val="18"/>
                <w:lang w:val="en-GB"/>
              </w:rPr>
              <w:lastRenderedPageBreak/>
              <w:t>Improved capacities of the public procurement officers</w:t>
            </w:r>
            <w:r w:rsidR="00796E9F" w:rsidRPr="00D9342F">
              <w:rPr>
                <w:rFonts w:ascii="Calibri" w:hAnsi="Calibri"/>
                <w:b/>
                <w:i/>
                <w:color w:val="000000"/>
                <w:sz w:val="18"/>
                <w:szCs w:val="18"/>
                <w:lang w:val="en-GB"/>
              </w:rPr>
              <w:t xml:space="preserve">; </w:t>
            </w:r>
          </w:p>
          <w:p w:rsidR="00796E9F" w:rsidRPr="00D9342F" w:rsidRDefault="00954069"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(2) 31 March 2014</w:t>
            </w:r>
            <w:r w:rsidRPr="00D9342F">
              <w:rPr>
                <w:rFonts w:ascii="Calibri" w:hAnsi="Calibri"/>
                <w:b/>
                <w:i/>
                <w:color w:val="028822"/>
                <w:sz w:val="18"/>
                <w:szCs w:val="18"/>
                <w:lang w:val="en-GB"/>
              </w:rPr>
              <w:tab/>
              <w:t xml:space="preserve"> [I</w:t>
            </w:r>
            <w:r w:rsidR="00796E9F" w:rsidRPr="00D9342F">
              <w:rPr>
                <w:rFonts w:ascii="Calibri" w:hAnsi="Calibri"/>
                <w:b/>
                <w:i/>
                <w:color w:val="028822"/>
                <w:sz w:val="18"/>
                <w:szCs w:val="18"/>
                <w:lang w:val="en-GB"/>
              </w:rPr>
              <w:t>]</w:t>
            </w:r>
          </w:p>
          <w:p w:rsidR="00796E9F" w:rsidRPr="00D9342F" w:rsidRDefault="00954069"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Significantly improved capacities of the public procurement officers since the number of officers who passed the professional exam for public procurement officers increased considerably</w:t>
            </w:r>
            <w:r w:rsidR="00796E9F" w:rsidRPr="00D9342F">
              <w:rPr>
                <w:rFonts w:ascii="Calibri" w:hAnsi="Calibri"/>
                <w:b/>
                <w:i/>
                <w:color w:val="028822"/>
                <w:sz w:val="18"/>
                <w:szCs w:val="18"/>
                <w:lang w:val="en-GB"/>
              </w:rPr>
              <w:t>.</w:t>
            </w:r>
          </w:p>
          <w:p w:rsidR="00796E9F" w:rsidRPr="00D9342F" w:rsidRDefault="0017763B"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total number of officers who passed the professional exam in the public procurement area is </w:t>
            </w:r>
            <w:r w:rsidR="00796E9F" w:rsidRPr="00D9342F">
              <w:rPr>
                <w:rFonts w:ascii="Calibri" w:hAnsi="Calibri"/>
                <w:b/>
                <w:i/>
                <w:color w:val="028822"/>
                <w:sz w:val="18"/>
                <w:szCs w:val="18"/>
                <w:lang w:val="en-GB"/>
              </w:rPr>
              <w:t>178.</w:t>
            </w:r>
          </w:p>
          <w:p w:rsidR="00796E9F" w:rsidRPr="00D9342F" w:rsidRDefault="00796E9F" w:rsidP="00796E9F">
            <w:pPr>
              <w:spacing w:after="0" w:line="240" w:lineRule="auto"/>
              <w:rPr>
                <w:rFonts w:ascii="Calibri" w:hAnsi="Calibri"/>
                <w:b/>
                <w:i/>
                <w:color w:val="028822"/>
                <w:sz w:val="18"/>
                <w:szCs w:val="18"/>
                <w:lang w:val="en-GB"/>
              </w:rPr>
            </w:pPr>
          </w:p>
          <w:p w:rsidR="00796E9F" w:rsidRPr="00D9342F" w:rsidRDefault="00796E9F"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30.VI 2014</w:t>
            </w:r>
            <w:r w:rsidRPr="00D9342F">
              <w:rPr>
                <w:rFonts w:ascii="Calibri" w:hAnsi="Calibri"/>
                <w:b/>
                <w:i/>
                <w:color w:val="028822"/>
                <w:sz w:val="18"/>
                <w:szCs w:val="18"/>
                <w:lang w:val="en-GB"/>
              </w:rPr>
              <w:tab/>
              <w:t xml:space="preserve"> [R]</w:t>
            </w:r>
          </w:p>
          <w:p w:rsidR="003217E3" w:rsidRPr="00D9342F" w:rsidRDefault="003217E3" w:rsidP="003217E3">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lastRenderedPageBreak/>
              <w:t>Significantly improved capacities of the public procurement officers since the number of officers who passed the professional exam for public procurement officers increased considerably.</w:t>
            </w:r>
          </w:p>
          <w:p w:rsidR="00796E9F" w:rsidRPr="00D9342F" w:rsidRDefault="003217E3" w:rsidP="003217E3">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total number of officers who passed the professional exam in the public procurement area is </w:t>
            </w:r>
            <w:r w:rsidR="00796E9F" w:rsidRPr="00D9342F">
              <w:rPr>
                <w:rFonts w:ascii="Calibri" w:hAnsi="Calibri"/>
                <w:b/>
                <w:i/>
                <w:color w:val="028822"/>
                <w:sz w:val="18"/>
                <w:szCs w:val="18"/>
                <w:lang w:val="en-GB"/>
              </w:rPr>
              <w:t>206.</w:t>
            </w:r>
          </w:p>
          <w:p w:rsidR="00796E9F" w:rsidRPr="00D9342F" w:rsidRDefault="00E25529" w:rsidP="00796E9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w14:anchorId="0815EDA4">
                <v:rect id="_x0000_i1489" style="width:0;height:1.5pt" o:hralign="center" o:hrstd="t" o:hr="t" fillcolor="#a0a0a0" stroked="f"/>
              </w:pict>
            </w:r>
          </w:p>
          <w:p w:rsidR="00796E9F" w:rsidRPr="00D9342F" w:rsidRDefault="00925F69" w:rsidP="00796E9F">
            <w:pPr>
              <w:spacing w:after="0" w:line="240" w:lineRule="auto"/>
              <w:rPr>
                <w:rFonts w:ascii="Calibri" w:hAnsi="Calibri"/>
                <w:b/>
                <w:i/>
                <w:color w:val="000000"/>
                <w:sz w:val="18"/>
                <w:szCs w:val="18"/>
                <w:lang w:val="en-GB"/>
              </w:rPr>
            </w:pPr>
            <w:r w:rsidRPr="00D9342F">
              <w:rPr>
                <w:rFonts w:ascii="Calibri" w:hAnsi="Calibri"/>
                <w:b/>
                <w:i/>
                <w:color w:val="000000"/>
                <w:sz w:val="18"/>
                <w:szCs w:val="18"/>
                <w:lang w:val="en-GB"/>
              </w:rPr>
              <w:t>Increased number of performed controls</w:t>
            </w:r>
            <w:r w:rsidR="00796E9F" w:rsidRPr="00D9342F">
              <w:rPr>
                <w:rFonts w:ascii="Calibri" w:hAnsi="Calibri"/>
                <w:b/>
                <w:i/>
                <w:color w:val="000000"/>
                <w:sz w:val="18"/>
                <w:szCs w:val="18"/>
                <w:lang w:val="en-GB"/>
              </w:rPr>
              <w:t>;</w:t>
            </w:r>
          </w:p>
          <w:p w:rsidR="00796E9F" w:rsidRPr="00D9342F" w:rsidRDefault="00925F69"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(2) 31 March 2014</w:t>
            </w:r>
            <w:r w:rsidRPr="00D9342F">
              <w:rPr>
                <w:rFonts w:ascii="Calibri" w:hAnsi="Calibri"/>
                <w:b/>
                <w:i/>
                <w:color w:val="FF0000"/>
                <w:sz w:val="18"/>
                <w:szCs w:val="18"/>
                <w:lang w:val="en-GB"/>
              </w:rPr>
              <w:tab/>
              <w:t xml:space="preserve"> [NI</w:t>
            </w:r>
            <w:r w:rsidR="00796E9F" w:rsidRPr="00D9342F">
              <w:rPr>
                <w:rFonts w:ascii="Calibri" w:hAnsi="Calibri"/>
                <w:b/>
                <w:i/>
                <w:color w:val="FF0000"/>
                <w:sz w:val="18"/>
                <w:szCs w:val="18"/>
                <w:lang w:val="en-GB"/>
              </w:rPr>
              <w:t>]</w:t>
            </w:r>
          </w:p>
          <w:p w:rsidR="00796E9F" w:rsidRPr="00D9342F" w:rsidRDefault="00925F69"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 xml:space="preserve">The number of performed controls remained the same since the control is performed by only one inspector. </w:t>
            </w:r>
          </w:p>
          <w:p w:rsidR="00796E9F" w:rsidRPr="00D9342F" w:rsidRDefault="00796E9F" w:rsidP="00796E9F">
            <w:pPr>
              <w:spacing w:after="0" w:line="240" w:lineRule="auto"/>
              <w:rPr>
                <w:rFonts w:ascii="Calibri" w:hAnsi="Calibri"/>
                <w:b/>
                <w:i/>
                <w:color w:val="FF0000"/>
                <w:sz w:val="18"/>
                <w:szCs w:val="18"/>
                <w:lang w:val="en-GB"/>
              </w:rPr>
            </w:pPr>
          </w:p>
          <w:p w:rsidR="00796E9F" w:rsidRPr="00D9342F" w:rsidRDefault="00473FF9"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(3) 30 June 2014</w:t>
            </w:r>
            <w:r w:rsidRPr="00D9342F">
              <w:rPr>
                <w:rFonts w:ascii="Calibri" w:hAnsi="Calibri"/>
                <w:b/>
                <w:i/>
                <w:color w:val="FF0000"/>
                <w:sz w:val="18"/>
                <w:szCs w:val="18"/>
                <w:lang w:val="en-GB"/>
              </w:rPr>
              <w:tab/>
              <w:t xml:space="preserve"> [NI</w:t>
            </w:r>
            <w:r w:rsidR="00796E9F" w:rsidRPr="00D9342F">
              <w:rPr>
                <w:rFonts w:ascii="Calibri" w:hAnsi="Calibri"/>
                <w:b/>
                <w:i/>
                <w:color w:val="FF0000"/>
                <w:sz w:val="18"/>
                <w:szCs w:val="18"/>
                <w:lang w:val="en-GB"/>
              </w:rPr>
              <w:t>]</w:t>
            </w:r>
          </w:p>
          <w:p w:rsidR="00796E9F" w:rsidRPr="00D9342F" w:rsidRDefault="00796E9F" w:rsidP="00796E9F">
            <w:pPr>
              <w:spacing w:after="0" w:line="240" w:lineRule="auto"/>
              <w:rPr>
                <w:rFonts w:ascii="Calibri" w:hAnsi="Calibri"/>
                <w:b/>
                <w:i/>
                <w:color w:val="FF0000"/>
                <w:sz w:val="18"/>
                <w:szCs w:val="18"/>
                <w:lang w:val="en-GB"/>
              </w:rPr>
            </w:pPr>
          </w:p>
          <w:p w:rsidR="00796E9F" w:rsidRPr="00D9342F" w:rsidRDefault="00473FF9" w:rsidP="00796E9F">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Note</w:t>
            </w:r>
            <w:r w:rsidR="00796E9F" w:rsidRPr="00D9342F">
              <w:rPr>
                <w:rFonts w:ascii="Calibri" w:hAnsi="Calibri"/>
                <w:b/>
                <w:i/>
                <w:color w:val="FF0000"/>
                <w:sz w:val="18"/>
                <w:szCs w:val="18"/>
                <w:lang w:val="en-GB"/>
              </w:rPr>
              <w:t xml:space="preserve">: </w:t>
            </w:r>
            <w:r w:rsidRPr="00D9342F">
              <w:rPr>
                <w:rFonts w:ascii="Calibri" w:hAnsi="Calibri"/>
                <w:b/>
                <w:i/>
                <w:color w:val="FF0000"/>
                <w:sz w:val="18"/>
                <w:szCs w:val="18"/>
                <w:lang w:val="en-GB"/>
              </w:rPr>
              <w:t xml:space="preserve">in the first 6 months of 2014 inspection control was carried out in </w:t>
            </w:r>
            <w:r w:rsidR="00796E9F" w:rsidRPr="00D9342F">
              <w:rPr>
                <w:rFonts w:ascii="Calibri" w:hAnsi="Calibri"/>
                <w:b/>
                <w:i/>
                <w:color w:val="FF0000"/>
                <w:sz w:val="18"/>
                <w:szCs w:val="18"/>
                <w:lang w:val="en-GB"/>
              </w:rPr>
              <w:t xml:space="preserve">64 </w:t>
            </w:r>
            <w:r w:rsidRPr="00D9342F">
              <w:rPr>
                <w:rFonts w:ascii="Calibri" w:hAnsi="Calibri"/>
                <w:b/>
                <w:i/>
                <w:color w:val="FF0000"/>
                <w:sz w:val="18"/>
                <w:szCs w:val="18"/>
                <w:lang w:val="en-GB"/>
              </w:rPr>
              <w:t>control subjects</w:t>
            </w:r>
            <w:r w:rsidR="00796E9F" w:rsidRPr="00D9342F">
              <w:rPr>
                <w:rFonts w:ascii="Calibri" w:hAnsi="Calibri"/>
                <w:b/>
                <w:i/>
                <w:color w:val="FF0000"/>
                <w:sz w:val="18"/>
                <w:szCs w:val="18"/>
                <w:lang w:val="en-GB"/>
              </w:rPr>
              <w:t>,</w:t>
            </w:r>
            <w:r w:rsidRPr="00D9342F">
              <w:rPr>
                <w:rFonts w:ascii="Calibri" w:hAnsi="Calibri"/>
                <w:b/>
                <w:i/>
                <w:color w:val="FF0000"/>
                <w:sz w:val="18"/>
                <w:szCs w:val="18"/>
                <w:lang w:val="en-GB"/>
              </w:rPr>
              <w:t xml:space="preserve"> and the total number of inspection controls was </w:t>
            </w:r>
            <w:r w:rsidR="00796E9F" w:rsidRPr="00D9342F">
              <w:rPr>
                <w:rFonts w:ascii="Calibri" w:hAnsi="Calibri"/>
                <w:b/>
                <w:i/>
                <w:color w:val="FF0000"/>
                <w:sz w:val="18"/>
                <w:szCs w:val="18"/>
                <w:lang w:val="en-GB"/>
              </w:rPr>
              <w:t>245.</w:t>
            </w:r>
          </w:p>
          <w:p w:rsidR="00796E9F" w:rsidRPr="00D9342F" w:rsidRDefault="00E25529" w:rsidP="00796E9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w14:anchorId="4C4A70FD">
                <v:rect id="_x0000_i1490" style="width:0;height:1.5pt" o:hralign="center" o:hrstd="t" o:hr="t" fillcolor="#a0a0a0" stroked="f"/>
              </w:pict>
            </w:r>
          </w:p>
          <w:p w:rsidR="00796E9F" w:rsidRPr="00D9342F" w:rsidRDefault="008612C3" w:rsidP="00796E9F">
            <w:pPr>
              <w:spacing w:after="0" w:line="240" w:lineRule="auto"/>
              <w:rPr>
                <w:rFonts w:ascii="Calibri" w:hAnsi="Calibri"/>
                <w:b/>
                <w:i/>
                <w:color w:val="000000"/>
                <w:sz w:val="18"/>
                <w:szCs w:val="18"/>
                <w:lang w:val="en-GB"/>
              </w:rPr>
            </w:pPr>
            <w:r w:rsidRPr="00D9342F">
              <w:rPr>
                <w:rFonts w:ascii="Calibri" w:hAnsi="Calibri"/>
                <w:b/>
                <w:i/>
                <w:color w:val="000000"/>
                <w:sz w:val="18"/>
                <w:szCs w:val="18"/>
                <w:lang w:val="en-GB"/>
              </w:rPr>
              <w:t>The number of imposed sanctions in relation to the number of performed controls</w:t>
            </w:r>
            <w:r w:rsidR="00796E9F" w:rsidRPr="00D9342F">
              <w:rPr>
                <w:rFonts w:ascii="Calibri" w:hAnsi="Calibri"/>
                <w:b/>
                <w:i/>
                <w:color w:val="000000"/>
                <w:sz w:val="18"/>
                <w:szCs w:val="18"/>
                <w:lang w:val="en-GB"/>
              </w:rPr>
              <w:t>;</w:t>
            </w:r>
          </w:p>
          <w:p w:rsidR="00796E9F" w:rsidRPr="00D9342F" w:rsidRDefault="008612C3"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(2) 31 March 2014</w:t>
            </w:r>
            <w:r w:rsidRPr="00D9342F">
              <w:rPr>
                <w:rFonts w:ascii="Calibri" w:hAnsi="Calibri"/>
                <w:b/>
                <w:i/>
                <w:color w:val="028822"/>
                <w:sz w:val="18"/>
                <w:szCs w:val="18"/>
                <w:lang w:val="en-GB"/>
              </w:rPr>
              <w:tab/>
              <w:t xml:space="preserve"> [IC</w:t>
            </w:r>
            <w:r w:rsidR="00796E9F" w:rsidRPr="00D9342F">
              <w:rPr>
                <w:rFonts w:ascii="Calibri" w:hAnsi="Calibri"/>
                <w:b/>
                <w:i/>
                <w:color w:val="028822"/>
                <w:sz w:val="18"/>
                <w:szCs w:val="18"/>
                <w:lang w:val="en-GB"/>
              </w:rPr>
              <w:t>]</w:t>
            </w:r>
          </w:p>
          <w:p w:rsidR="00796E9F" w:rsidRPr="00D9342F" w:rsidRDefault="00A31B50"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One fourth of performed controls resulted with imposing sanctions</w:t>
            </w:r>
            <w:r w:rsidR="00796E9F" w:rsidRPr="00D9342F">
              <w:rPr>
                <w:rFonts w:ascii="Calibri" w:hAnsi="Calibri"/>
                <w:b/>
                <w:i/>
                <w:color w:val="028822"/>
                <w:sz w:val="18"/>
                <w:szCs w:val="18"/>
                <w:lang w:val="en-GB"/>
              </w:rPr>
              <w:t>.</w:t>
            </w:r>
          </w:p>
          <w:p w:rsidR="00796E9F" w:rsidRPr="00D9342F" w:rsidRDefault="00796E9F" w:rsidP="00796E9F">
            <w:pPr>
              <w:spacing w:after="0" w:line="240" w:lineRule="auto"/>
              <w:rPr>
                <w:rFonts w:ascii="Calibri" w:hAnsi="Calibri"/>
                <w:b/>
                <w:i/>
                <w:color w:val="028822"/>
                <w:sz w:val="18"/>
                <w:szCs w:val="18"/>
                <w:lang w:val="en-GB"/>
              </w:rPr>
            </w:pPr>
          </w:p>
          <w:p w:rsidR="00796E9F" w:rsidRPr="00D9342F" w:rsidRDefault="008612C3"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796E9F" w:rsidRPr="00D9342F">
              <w:rPr>
                <w:rFonts w:ascii="Calibri" w:hAnsi="Calibri"/>
                <w:b/>
                <w:i/>
                <w:color w:val="028822"/>
                <w:sz w:val="18"/>
                <w:szCs w:val="18"/>
                <w:lang w:val="en-GB"/>
              </w:rPr>
              <w:t>]</w:t>
            </w:r>
          </w:p>
          <w:p w:rsidR="00796E9F" w:rsidRPr="00D9342F" w:rsidRDefault="00A31B50"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In the </w:t>
            </w:r>
            <w:r w:rsidR="00AD71CC" w:rsidRPr="00D9342F">
              <w:rPr>
                <w:rFonts w:ascii="Calibri" w:hAnsi="Calibri"/>
                <w:b/>
                <w:i/>
                <w:color w:val="028822"/>
                <w:sz w:val="18"/>
                <w:szCs w:val="18"/>
                <w:lang w:val="en-GB"/>
              </w:rPr>
              <w:t>first</w:t>
            </w:r>
            <w:r w:rsidRPr="00D9342F">
              <w:rPr>
                <w:rFonts w:ascii="Calibri" w:hAnsi="Calibri"/>
                <w:b/>
                <w:i/>
                <w:color w:val="028822"/>
                <w:sz w:val="18"/>
                <w:szCs w:val="18"/>
                <w:lang w:val="en-GB"/>
              </w:rPr>
              <w:t xml:space="preserve"> six months the inspector for public procurement issued </w:t>
            </w:r>
            <w:r w:rsidR="00796E9F" w:rsidRPr="00D9342F">
              <w:rPr>
                <w:rFonts w:ascii="Calibri" w:hAnsi="Calibri"/>
                <w:b/>
                <w:i/>
                <w:color w:val="028822"/>
                <w:sz w:val="18"/>
                <w:szCs w:val="18"/>
                <w:lang w:val="en-GB"/>
              </w:rPr>
              <w:t xml:space="preserve">32 </w:t>
            </w:r>
            <w:r w:rsidRPr="00D9342F">
              <w:rPr>
                <w:rFonts w:ascii="Calibri" w:hAnsi="Calibri"/>
                <w:b/>
                <w:i/>
                <w:color w:val="028822"/>
                <w:sz w:val="18"/>
                <w:szCs w:val="18"/>
                <w:lang w:val="en-GB"/>
              </w:rPr>
              <w:t xml:space="preserve">Decisions, </w:t>
            </w:r>
            <w:r w:rsidR="00796E9F" w:rsidRPr="00D9342F">
              <w:rPr>
                <w:rFonts w:ascii="Calibri" w:hAnsi="Calibri"/>
                <w:b/>
                <w:i/>
                <w:color w:val="028822"/>
                <w:sz w:val="18"/>
                <w:szCs w:val="18"/>
                <w:lang w:val="en-GB"/>
              </w:rPr>
              <w:t xml:space="preserve">32 </w:t>
            </w:r>
            <w:r w:rsidRPr="00D9342F">
              <w:rPr>
                <w:rFonts w:ascii="Calibri" w:hAnsi="Calibri"/>
                <w:b/>
                <w:i/>
                <w:color w:val="028822"/>
                <w:sz w:val="18"/>
                <w:szCs w:val="18"/>
                <w:lang w:val="en-GB"/>
              </w:rPr>
              <w:t>orders for elimination of irregularities. There were no requests for launching the misdemeanour procedure</w:t>
            </w:r>
            <w:r w:rsidR="00796E9F" w:rsidRPr="00D9342F">
              <w:rPr>
                <w:rFonts w:ascii="Calibri" w:hAnsi="Calibri"/>
                <w:b/>
                <w:i/>
                <w:color w:val="028822"/>
                <w:sz w:val="18"/>
                <w:szCs w:val="18"/>
                <w:lang w:val="en-GB"/>
              </w:rPr>
              <w:t>.</w:t>
            </w:r>
          </w:p>
          <w:p w:rsidR="00796E9F" w:rsidRPr="00D9342F" w:rsidRDefault="00A31B50"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There were 4 issued misdemeanour orders amounting to EUR 6,250.00</w:t>
            </w:r>
            <w:r w:rsidR="00796E9F" w:rsidRPr="00D9342F">
              <w:rPr>
                <w:rFonts w:ascii="Calibri" w:hAnsi="Calibri"/>
                <w:b/>
                <w:i/>
                <w:color w:val="028822"/>
                <w:sz w:val="18"/>
                <w:szCs w:val="18"/>
                <w:lang w:val="en-GB"/>
              </w:rPr>
              <w:t>.</w:t>
            </w:r>
          </w:p>
          <w:p w:rsidR="00796E9F" w:rsidRPr="00D9342F" w:rsidRDefault="00E25529" w:rsidP="00796E9F">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w14:anchorId="5EDD6D87">
                <v:rect id="_x0000_i1491" style="width:0;height:1.5pt" o:hralign="center" o:hrstd="t" o:hr="t" fillcolor="#a0a0a0" stroked="f"/>
              </w:pict>
            </w:r>
          </w:p>
          <w:p w:rsidR="00796E9F" w:rsidRPr="00D9342F" w:rsidRDefault="005E726C" w:rsidP="00796E9F">
            <w:pPr>
              <w:spacing w:after="0" w:line="240" w:lineRule="auto"/>
              <w:rPr>
                <w:rFonts w:ascii="Calibri" w:hAnsi="Calibri"/>
                <w:b/>
                <w:i/>
                <w:color w:val="000000"/>
                <w:sz w:val="18"/>
                <w:szCs w:val="18"/>
                <w:lang w:val="en-GB"/>
              </w:rPr>
            </w:pPr>
            <w:r w:rsidRPr="00D9342F">
              <w:rPr>
                <w:rFonts w:ascii="Calibri" w:hAnsi="Calibri"/>
                <w:b/>
                <w:i/>
                <w:color w:val="000000"/>
                <w:sz w:val="18"/>
                <w:szCs w:val="18"/>
                <w:lang w:val="en-GB"/>
              </w:rPr>
              <w:lastRenderedPageBreak/>
              <w:t>Reduced percentage of established irregularities</w:t>
            </w:r>
            <w:r w:rsidR="00796E9F" w:rsidRPr="00D9342F">
              <w:rPr>
                <w:rFonts w:ascii="Calibri" w:hAnsi="Calibri"/>
                <w:b/>
                <w:i/>
                <w:color w:val="000000"/>
                <w:sz w:val="18"/>
                <w:szCs w:val="18"/>
                <w:lang w:val="en-GB"/>
              </w:rPr>
              <w:t xml:space="preserve">. </w:t>
            </w:r>
          </w:p>
          <w:p w:rsidR="00E0709F" w:rsidRPr="00D9342F" w:rsidRDefault="00E0709F" w:rsidP="00796E9F">
            <w:pPr>
              <w:spacing w:after="0" w:line="240" w:lineRule="auto"/>
              <w:rPr>
                <w:rFonts w:ascii="Calibri" w:hAnsi="Calibri"/>
                <w:b/>
                <w:i/>
                <w:color w:val="028822"/>
                <w:sz w:val="18"/>
                <w:szCs w:val="18"/>
                <w:lang w:val="en-GB"/>
              </w:rPr>
            </w:pPr>
          </w:p>
          <w:p w:rsidR="00796E9F" w:rsidRPr="00D9342F" w:rsidRDefault="005E726C"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(2) 31 March 2014</w:t>
            </w:r>
            <w:r w:rsidRPr="00D9342F">
              <w:rPr>
                <w:rFonts w:ascii="Calibri" w:hAnsi="Calibri"/>
                <w:b/>
                <w:i/>
                <w:color w:val="028822"/>
                <w:sz w:val="18"/>
                <w:szCs w:val="18"/>
                <w:lang w:val="en-GB"/>
              </w:rPr>
              <w:tab/>
              <w:t xml:space="preserve"> [IC</w:t>
            </w:r>
            <w:r w:rsidR="00796E9F" w:rsidRPr="00D9342F">
              <w:rPr>
                <w:rFonts w:ascii="Calibri" w:hAnsi="Calibri"/>
                <w:b/>
                <w:i/>
                <w:color w:val="028822"/>
                <w:sz w:val="18"/>
                <w:szCs w:val="18"/>
                <w:lang w:val="en-GB"/>
              </w:rPr>
              <w:t>]</w:t>
            </w:r>
          </w:p>
          <w:p w:rsidR="00796E9F" w:rsidRPr="00D9342F" w:rsidRDefault="005E726C"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 percentage of reduction of established irregularities amounts to</w:t>
            </w:r>
            <w:r w:rsidR="00796E9F" w:rsidRPr="00D9342F">
              <w:rPr>
                <w:rFonts w:ascii="Calibri" w:hAnsi="Calibri"/>
                <w:b/>
                <w:i/>
                <w:color w:val="028822"/>
                <w:sz w:val="18"/>
                <w:szCs w:val="18"/>
                <w:lang w:val="en-GB"/>
              </w:rPr>
              <w:t xml:space="preserve"> 10%</w:t>
            </w:r>
          </w:p>
          <w:p w:rsidR="00796E9F" w:rsidRPr="00D9342F" w:rsidRDefault="007227DE" w:rsidP="00796E9F">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 </w:t>
            </w:r>
            <w:r w:rsidR="00B86851" w:rsidRPr="00D9342F">
              <w:rPr>
                <w:rFonts w:ascii="Calibri" w:hAnsi="Calibri"/>
                <w:b/>
                <w:i/>
                <w:color w:val="028822"/>
                <w:sz w:val="18"/>
                <w:szCs w:val="18"/>
                <w:lang w:val="en-GB"/>
              </w:rPr>
              <w:t>(3) 30 June 2014</w:t>
            </w:r>
            <w:r w:rsidR="00B86851" w:rsidRPr="00D9342F">
              <w:rPr>
                <w:rFonts w:ascii="Calibri" w:hAnsi="Calibri"/>
                <w:b/>
                <w:i/>
                <w:color w:val="028822"/>
                <w:sz w:val="18"/>
                <w:szCs w:val="18"/>
                <w:lang w:val="en-GB"/>
              </w:rPr>
              <w:tab/>
              <w:t xml:space="preserve"> [IC</w:t>
            </w:r>
            <w:r w:rsidR="00796E9F" w:rsidRPr="00D9342F">
              <w:rPr>
                <w:rFonts w:ascii="Calibri" w:hAnsi="Calibri"/>
                <w:b/>
                <w:i/>
                <w:color w:val="028822"/>
                <w:sz w:val="18"/>
                <w:szCs w:val="18"/>
                <w:lang w:val="en-GB"/>
              </w:rPr>
              <w:t>]</w:t>
            </w:r>
          </w:p>
          <w:p w:rsidR="00796E9F" w:rsidRPr="00D9342F" w:rsidRDefault="00B86851" w:rsidP="00B86851">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 number of irregularities in the first 6 months of 2013 amounts to</w:t>
            </w:r>
            <w:r w:rsidR="00796E9F" w:rsidRPr="00D9342F">
              <w:rPr>
                <w:rFonts w:ascii="Calibri" w:hAnsi="Calibri"/>
                <w:b/>
                <w:i/>
                <w:color w:val="028822"/>
                <w:sz w:val="18"/>
                <w:szCs w:val="18"/>
                <w:lang w:val="en-GB"/>
              </w:rPr>
              <w:t xml:space="preserve"> 124 </w:t>
            </w:r>
            <w:r w:rsidRPr="00D9342F">
              <w:rPr>
                <w:rFonts w:ascii="Calibri" w:hAnsi="Calibri"/>
                <w:b/>
                <w:i/>
                <w:color w:val="028822"/>
                <w:sz w:val="18"/>
                <w:szCs w:val="18"/>
                <w:lang w:val="en-GB"/>
              </w:rPr>
              <w:t xml:space="preserve">and for 6 months of 2014 - 162 irregularities. </w:t>
            </w:r>
          </w:p>
        </w:tc>
      </w:tr>
      <w:tr w:rsidR="00E05919" w:rsidRPr="00D9342F" w:rsidTr="00494BAA">
        <w:tc>
          <w:tcPr>
            <w:tcW w:w="327"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2.1.6.5</w:t>
            </w:r>
          </w:p>
        </w:tc>
        <w:tc>
          <w:tcPr>
            <w:tcW w:w="145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Adopt the annual Programme and Plan of trainings for employees participating in the public procurement process and stipulate the manner of taking exams for the area of public procurement,</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Identify target groups for training and involve employees at the local level,</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Conduct training in accordance with established training plan and organise the exam for public procurement</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9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accordance with the Law on Public Procurement (Official Gazette of MNE 42/11), Articles 5 and 6, it was defined that the Public Procurement Administration organises and conducts professional development, training of employees and other persons for performing tasks of public procurements, as well as organises taking of professional exam for performing tasks in the area of public procurements. This solution was also recognized in the EU and regional practice, as well as in the Report of the EU Support Project, IPA Beneficiaries “Training in the area of public procurement for countries of Western Balkans and Turkey“. During 2012/2013, Public </w:t>
            </w:r>
            <w:r w:rsidRPr="00D9342F">
              <w:rPr>
                <w:rFonts w:ascii="Calibri" w:eastAsia="Times New Roman" w:hAnsi="Calibri" w:cs="Times New Roman"/>
                <w:b/>
                <w:i/>
                <w:color w:val="028822"/>
                <w:sz w:val="18"/>
                <w:szCs w:val="18"/>
                <w:lang w:val="en-GB"/>
              </w:rPr>
              <w:lastRenderedPageBreak/>
              <w:t>Procurement Administration actively implemented training programmes and taking of professional exam for work on public procurement tasks. Also, Public Procurement Administration recognises cooperation with many institutions, among others, with the Human Resources Administration and universities with regard to training sustainability through inter-institutional cooperation. Public Procurement Administration will also form a Working group out of representatives of different institutions, with the aim of training sustainability.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C970F0" w:rsidRPr="00D9342F" w:rsidRDefault="00E25529" w:rsidP="00C970F0">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493" style="width:0;height:1.5pt" o:hralign="center" o:hrstd="t" o:hr="t" fillcolor="#a0a0a0" stroked="f"/>
              </w:pict>
            </w:r>
          </w:p>
          <w:p w:rsidR="00E05919" w:rsidRPr="00D9342F" w:rsidRDefault="005C2811" w:rsidP="00C970F0">
            <w:pPr>
              <w:spacing w:after="0" w:line="240" w:lineRule="auto"/>
              <w:rPr>
                <w:rFonts w:ascii="Calibri" w:eastAsia="Times New Roman" w:hAnsi="Calibri" w:cs="Times New Roman"/>
                <w:color w:val="000000"/>
                <w:sz w:val="18"/>
                <w:szCs w:val="18"/>
                <w:lang w:val="en-GB"/>
              </w:rPr>
            </w:pPr>
            <w:r w:rsidRPr="00D9342F">
              <w:rPr>
                <w:rFonts w:ascii="Calibri" w:hAnsi="Calibri"/>
                <w:b/>
                <w:i/>
                <w:color w:val="737373"/>
                <w:sz w:val="18"/>
                <w:szCs w:val="18"/>
                <w:lang w:val="en-GB"/>
              </w:rPr>
              <w:t>(3) 30 June 2014</w:t>
            </w:r>
            <w:r w:rsidRPr="00D9342F">
              <w:rPr>
                <w:rFonts w:ascii="Calibri" w:hAnsi="Calibri"/>
                <w:b/>
                <w:i/>
                <w:color w:val="737373"/>
                <w:sz w:val="18"/>
                <w:szCs w:val="18"/>
                <w:lang w:val="en-GB"/>
              </w:rPr>
              <w:tab/>
              <w:t xml:space="preserve"> [I</w:t>
            </w:r>
            <w:r w:rsidR="00C970F0" w:rsidRPr="00D9342F">
              <w:rPr>
                <w:rFonts w:ascii="Calibri" w:hAnsi="Calibri"/>
                <w:b/>
                <w:i/>
                <w:color w:val="737373"/>
                <w:sz w:val="18"/>
                <w:szCs w:val="18"/>
                <w:lang w:val="en-GB"/>
              </w:rPr>
              <w:t>]</w:t>
            </w:r>
          </w:p>
        </w:tc>
        <w:tc>
          <w:tcPr>
            <w:tcW w:w="423"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PPA Mersad Z. Mujevic</w:t>
            </w:r>
          </w:p>
        </w:tc>
        <w:tc>
          <w:tcPr>
            <w:tcW w:w="368"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I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9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From January  2014; four times a year</w:t>
            </w:r>
          </w:p>
        </w:tc>
        <w:tc>
          <w:tcPr>
            <w:tcW w:w="1224"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Annual Programme and Plan </w:t>
            </w:r>
            <w:r w:rsidR="009B0122" w:rsidRPr="00D9342F">
              <w:rPr>
                <w:rFonts w:ascii="Calibri" w:eastAsia="Times New Roman" w:hAnsi="Calibri" w:cs="Times New Roman"/>
                <w:b/>
                <w:i/>
                <w:color w:val="000000"/>
                <w:sz w:val="18"/>
                <w:szCs w:val="18"/>
                <w:lang w:val="en-GB"/>
              </w:rPr>
              <w:t xml:space="preserve">of training </w:t>
            </w:r>
            <w:r w:rsidRPr="00D9342F">
              <w:rPr>
                <w:rFonts w:ascii="Calibri" w:eastAsia="Times New Roman" w:hAnsi="Calibri" w:cs="Times New Roman"/>
                <w:b/>
                <w:i/>
                <w:color w:val="000000"/>
                <w:sz w:val="18"/>
                <w:szCs w:val="18"/>
                <w:lang w:val="en-GB"/>
              </w:rPr>
              <w:t>adopted;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Programme and plan of trainings was published on the website of the Public Procurement Administration. </w:t>
            </w:r>
            <w:r w:rsidR="005C2811" w:rsidRPr="00D9342F">
              <w:rPr>
                <w:rFonts w:ascii="Calibri" w:eastAsia="Times New Roman" w:hAnsi="Calibri" w:cs="Times New Roman"/>
                <w:b/>
                <w:i/>
                <w:color w:val="028822"/>
                <w:sz w:val="18"/>
                <w:szCs w:val="18"/>
                <w:lang w:val="en-GB"/>
              </w:rPr>
              <w:t xml:space="preserve">The </w:t>
            </w:r>
            <w:r w:rsidRPr="00D9342F">
              <w:rPr>
                <w:rFonts w:ascii="Calibri" w:eastAsia="Times New Roman" w:hAnsi="Calibri" w:cs="Times New Roman"/>
                <w:b/>
                <w:i/>
                <w:color w:val="028822"/>
                <w:sz w:val="18"/>
                <w:szCs w:val="18"/>
                <w:lang w:val="en-GB"/>
              </w:rPr>
              <w:t>Public Procurement Administration adopted on 29 May 2012 the Programme and procedure for professional training and development in the area of public procurement. This Programme determines the manner of organisation and implementation of professional training and development in the area of public procurement and the procedure for issuing and renewal of certificates on completed training programme in the area of public procurement. The Programme represents the basis for organising programmes of professional training and development.</w:t>
            </w:r>
          </w:p>
          <w:p w:rsidR="00D44A1C" w:rsidRPr="00D9342F" w:rsidRDefault="00D44A1C" w:rsidP="00E05919">
            <w:pPr>
              <w:spacing w:after="0" w:line="240" w:lineRule="auto"/>
              <w:rPr>
                <w:rFonts w:ascii="Calibri" w:eastAsia="Times New Roman" w:hAnsi="Calibri" w:cs="Times New Roman"/>
                <w:b/>
                <w:i/>
                <w:color w:val="028822"/>
                <w:sz w:val="18"/>
                <w:szCs w:val="18"/>
                <w:lang w:val="en-GB"/>
              </w:rPr>
            </w:pPr>
          </w:p>
          <w:p w:rsidR="00D44A1C" w:rsidRPr="00D9342F" w:rsidRDefault="005C2811" w:rsidP="00D44A1C">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r w:rsidR="00D44A1C" w:rsidRPr="00D9342F">
              <w:rPr>
                <w:rFonts w:ascii="Calibri" w:hAnsi="Calibri"/>
                <w:b/>
                <w:i/>
                <w:color w:val="028822"/>
                <w:sz w:val="18"/>
                <w:szCs w:val="18"/>
                <w:lang w:val="en-GB"/>
              </w:rPr>
              <w:t>]</w:t>
            </w:r>
          </w:p>
          <w:p w:rsidR="00E05919" w:rsidRPr="00D9342F" w:rsidRDefault="005C2811" w:rsidP="00D44A1C">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Programme and plan of trainings was published on the website of the Public Procurement Administration. The Public Procurement Administration adopted on 29 May 2012 the Programme and procedure for </w:t>
            </w:r>
            <w:r w:rsidRPr="00D9342F">
              <w:rPr>
                <w:rFonts w:ascii="Calibri" w:eastAsia="Times New Roman" w:hAnsi="Calibri" w:cs="Times New Roman"/>
                <w:b/>
                <w:i/>
                <w:color w:val="028822"/>
                <w:sz w:val="18"/>
                <w:szCs w:val="18"/>
                <w:lang w:val="en-GB"/>
              </w:rPr>
              <w:lastRenderedPageBreak/>
              <w:t>professional training and development in the area of public procurement. This Programme determines the manner of organisation and implementation of professional training and development in the area of public procurement and the procedure for issuing and renewal of certificates on completed training programme in the area of public procurement. The Programme represents the basis for organising programmes of professional training and development.</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9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Exam taking plan and programme prescribed;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Rulebook on programme and manner of taking the professional exam for work on public procuremen</w:t>
            </w:r>
            <w:r w:rsidR="005C2811" w:rsidRPr="00D9342F">
              <w:rPr>
                <w:rFonts w:ascii="Calibri" w:eastAsia="Times New Roman" w:hAnsi="Calibri" w:cs="Times New Roman"/>
                <w:b/>
                <w:i/>
                <w:color w:val="028822"/>
                <w:sz w:val="18"/>
                <w:szCs w:val="18"/>
                <w:lang w:val="en-GB"/>
              </w:rPr>
              <w:t>t tasks (Official Gazette of Montenegro</w:t>
            </w:r>
            <w:r w:rsidRPr="00D9342F">
              <w:rPr>
                <w:rFonts w:ascii="Calibri" w:eastAsia="Times New Roman" w:hAnsi="Calibri" w:cs="Times New Roman"/>
                <w:b/>
                <w:i/>
                <w:color w:val="028822"/>
                <w:sz w:val="18"/>
                <w:szCs w:val="18"/>
                <w:lang w:val="en-GB"/>
              </w:rPr>
              <w:t xml:space="preserve"> 28/12) adopted</w:t>
            </w:r>
          </w:p>
          <w:p w:rsidR="00D44A1C" w:rsidRPr="00D9342F" w:rsidRDefault="00D44A1C" w:rsidP="00E05919">
            <w:pPr>
              <w:spacing w:after="0" w:line="240" w:lineRule="auto"/>
              <w:rPr>
                <w:rFonts w:ascii="Calibri" w:eastAsia="Times New Roman" w:hAnsi="Calibri" w:cs="Times New Roman"/>
                <w:b/>
                <w:i/>
                <w:color w:val="028822"/>
                <w:sz w:val="18"/>
                <w:szCs w:val="18"/>
                <w:lang w:val="en-GB"/>
              </w:rPr>
            </w:pPr>
          </w:p>
          <w:p w:rsidR="00D44A1C" w:rsidRPr="00D9342F" w:rsidRDefault="00D44A1C" w:rsidP="00D44A1C">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30.VI 2014</w:t>
            </w:r>
            <w:r w:rsidRPr="00D9342F">
              <w:rPr>
                <w:rFonts w:ascii="Calibri" w:hAnsi="Calibri"/>
                <w:b/>
                <w:i/>
                <w:color w:val="028822"/>
                <w:sz w:val="18"/>
                <w:szCs w:val="18"/>
                <w:lang w:val="en-GB"/>
              </w:rPr>
              <w:tab/>
              <w:t xml:space="preserve"> [R]</w:t>
            </w:r>
          </w:p>
          <w:p w:rsidR="00D44A1C" w:rsidRPr="00D9342F" w:rsidRDefault="005C2811" w:rsidP="00D44A1C">
            <w:pPr>
              <w:spacing w:after="0" w:line="240" w:lineRule="auto"/>
              <w:rPr>
                <w:rFonts w:ascii="Calibri" w:hAnsi="Calibri"/>
                <w:b/>
                <w:i/>
                <w:color w:val="028822"/>
                <w:sz w:val="18"/>
                <w:szCs w:val="18"/>
                <w:lang w:val="en-GB"/>
              </w:rPr>
            </w:pPr>
            <w:r w:rsidRPr="00D9342F">
              <w:rPr>
                <w:rFonts w:ascii="Calibri" w:eastAsia="Times New Roman" w:hAnsi="Calibri" w:cs="Times New Roman"/>
                <w:b/>
                <w:i/>
                <w:color w:val="028822"/>
                <w:sz w:val="18"/>
                <w:szCs w:val="18"/>
                <w:lang w:val="en-GB"/>
              </w:rPr>
              <w:t>Rulebook on programme and manner of taking the professional exam for work on public procurement tasks (Official Gazette of Montenegro 28/12) adopted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9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Number of trainings and the number of participants;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Total number of trained civil servants is 574, of which 251 public procurement civil servants were trained in 2013. That said</w:t>
            </w:r>
            <w:proofErr w:type="gramStart"/>
            <w:r w:rsidRPr="00D9342F">
              <w:rPr>
                <w:rFonts w:ascii="Calibri" w:eastAsia="Times New Roman" w:hAnsi="Calibri" w:cs="Times New Roman"/>
                <w:b/>
                <w:i/>
                <w:color w:val="028822"/>
                <w:sz w:val="18"/>
                <w:szCs w:val="18"/>
                <w:lang w:val="en-GB"/>
              </w:rPr>
              <w:t>,</w:t>
            </w:r>
            <w:proofErr w:type="gramEnd"/>
            <w:r w:rsidRPr="00D9342F">
              <w:rPr>
                <w:rFonts w:ascii="Calibri" w:eastAsia="Times New Roman" w:hAnsi="Calibri" w:cs="Times New Roman"/>
                <w:b/>
                <w:i/>
                <w:color w:val="028822"/>
                <w:sz w:val="18"/>
                <w:szCs w:val="18"/>
                <w:lang w:val="en-GB"/>
              </w:rPr>
              <w:t xml:space="preserve"> it is important to highlight that the whole training cycle was completed for all addressees of the implementation of the Law on Public Procurement and persons appointed for public procurement civil servants. It </w:t>
            </w:r>
            <w:r w:rsidRPr="00D9342F">
              <w:rPr>
                <w:rFonts w:ascii="Calibri" w:eastAsia="Times New Roman" w:hAnsi="Calibri" w:cs="Times New Roman"/>
                <w:b/>
                <w:i/>
                <w:color w:val="028822"/>
                <w:sz w:val="18"/>
                <w:szCs w:val="18"/>
                <w:lang w:val="en-GB"/>
              </w:rPr>
              <w:lastRenderedPageBreak/>
              <w:t xml:space="preserve">is very important to point out that the trainers for the area of public procurement, </w:t>
            </w:r>
            <w:r w:rsidR="001E6D98" w:rsidRPr="00D9342F">
              <w:rPr>
                <w:rFonts w:ascii="Calibri" w:eastAsia="Times New Roman" w:hAnsi="Calibri" w:cs="Times New Roman"/>
                <w:b/>
                <w:i/>
                <w:color w:val="028822"/>
                <w:sz w:val="18"/>
                <w:szCs w:val="18"/>
                <w:lang w:val="en-GB"/>
              </w:rPr>
              <w:t>led</w:t>
            </w:r>
            <w:r w:rsidRPr="00D9342F">
              <w:rPr>
                <w:rFonts w:ascii="Calibri" w:eastAsia="Times New Roman" w:hAnsi="Calibri" w:cs="Times New Roman"/>
                <w:b/>
                <w:i/>
                <w:color w:val="028822"/>
                <w:sz w:val="18"/>
                <w:szCs w:val="18"/>
                <w:lang w:val="en-GB"/>
              </w:rPr>
              <w:t xml:space="preserve"> by civil servants from Public Procurement Administration, with </w:t>
            </w:r>
            <w:proofErr w:type="gramStart"/>
            <w:r w:rsidRPr="00D9342F">
              <w:rPr>
                <w:rFonts w:ascii="Calibri" w:eastAsia="Times New Roman" w:hAnsi="Calibri" w:cs="Times New Roman"/>
                <w:b/>
                <w:i/>
                <w:color w:val="028822"/>
                <w:sz w:val="18"/>
                <w:szCs w:val="18"/>
                <w:lang w:val="en-GB"/>
              </w:rPr>
              <w:t>an  intensive</w:t>
            </w:r>
            <w:proofErr w:type="gramEnd"/>
            <w:r w:rsidRPr="00D9342F">
              <w:rPr>
                <w:rFonts w:ascii="Calibri" w:eastAsia="Times New Roman" w:hAnsi="Calibri" w:cs="Times New Roman"/>
                <w:b/>
                <w:i/>
                <w:color w:val="028822"/>
                <w:sz w:val="18"/>
                <w:szCs w:val="18"/>
                <w:lang w:val="en-GB"/>
              </w:rPr>
              <w:t xml:space="preserve"> pace achieved enviable results, taking into account resources planned for that activity.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Eight two-day trainings were organised during 2013.</w:t>
            </w:r>
          </w:p>
          <w:p w:rsidR="001E6D98" w:rsidRPr="00D9342F" w:rsidRDefault="001E6D98" w:rsidP="00E05919">
            <w:pPr>
              <w:spacing w:after="0" w:line="240" w:lineRule="auto"/>
              <w:rPr>
                <w:rFonts w:ascii="Calibri" w:eastAsia="Times New Roman" w:hAnsi="Calibri" w:cs="Times New Roman"/>
                <w:b/>
                <w:i/>
                <w:color w:val="028822"/>
                <w:sz w:val="18"/>
                <w:szCs w:val="18"/>
                <w:lang w:val="en-GB"/>
              </w:rPr>
            </w:pPr>
          </w:p>
          <w:p w:rsidR="001E6D98" w:rsidRPr="00D9342F" w:rsidRDefault="00D652C4" w:rsidP="001E6D9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1E6D98" w:rsidRPr="00D9342F">
              <w:rPr>
                <w:rFonts w:ascii="Calibri" w:hAnsi="Calibri"/>
                <w:b/>
                <w:i/>
                <w:color w:val="028822"/>
                <w:sz w:val="18"/>
                <w:szCs w:val="18"/>
                <w:lang w:val="en-GB"/>
              </w:rPr>
              <w:t>]</w:t>
            </w:r>
          </w:p>
          <w:p w:rsidR="001E6D98" w:rsidRPr="00D9342F" w:rsidRDefault="00D652C4" w:rsidP="001E6D9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In the period January</w:t>
            </w:r>
            <w:r w:rsidR="001E6D98"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 June 2014, 3 training were held in Podgorica: one independent and 2 in a joint organization with SIGMA/</w:t>
            </w:r>
            <w:r w:rsidR="001E6D98" w:rsidRPr="00D9342F">
              <w:rPr>
                <w:rFonts w:ascii="Calibri" w:hAnsi="Calibri"/>
                <w:b/>
                <w:i/>
                <w:color w:val="028822"/>
                <w:sz w:val="18"/>
                <w:szCs w:val="18"/>
                <w:lang w:val="en-GB"/>
              </w:rPr>
              <w:t xml:space="preserve">OECD </w:t>
            </w:r>
            <w:r w:rsidRPr="00D9342F">
              <w:rPr>
                <w:rFonts w:ascii="Calibri" w:hAnsi="Calibri"/>
                <w:b/>
                <w:i/>
                <w:color w:val="028822"/>
                <w:sz w:val="18"/>
                <w:szCs w:val="18"/>
                <w:lang w:val="en-GB"/>
              </w:rPr>
              <w:t>for the participants in public procurement procedures in which around</w:t>
            </w:r>
            <w:r w:rsidR="001E6D98" w:rsidRPr="00D9342F">
              <w:rPr>
                <w:rFonts w:ascii="Calibri" w:hAnsi="Calibri"/>
                <w:b/>
                <w:i/>
                <w:color w:val="028822"/>
                <w:sz w:val="18"/>
                <w:szCs w:val="18"/>
                <w:lang w:val="en-GB"/>
              </w:rPr>
              <w:t xml:space="preserve"> 150</w:t>
            </w:r>
            <w:r w:rsidRPr="00D9342F">
              <w:rPr>
                <w:rFonts w:ascii="Calibri" w:hAnsi="Calibri"/>
                <w:b/>
                <w:i/>
                <w:color w:val="028822"/>
                <w:sz w:val="18"/>
                <w:szCs w:val="18"/>
                <w:lang w:val="en-GB"/>
              </w:rPr>
              <w:t xml:space="preserve"> participants were trained. In this respect it is important to emphasise that the overall cycle of training for all </w:t>
            </w:r>
            <w:r w:rsidR="001C6AC9" w:rsidRPr="00D9342F">
              <w:rPr>
                <w:rFonts w:ascii="Calibri" w:hAnsi="Calibri"/>
                <w:b/>
                <w:i/>
                <w:color w:val="028822"/>
                <w:sz w:val="18"/>
                <w:szCs w:val="18"/>
                <w:lang w:val="en-GB"/>
              </w:rPr>
              <w:t xml:space="preserve">addressees of the Law on Public Procurement and persons which were </w:t>
            </w:r>
            <w:r w:rsidR="00556F26" w:rsidRPr="00D9342F">
              <w:rPr>
                <w:rFonts w:ascii="Calibri" w:hAnsi="Calibri"/>
                <w:b/>
                <w:i/>
                <w:color w:val="028822"/>
                <w:sz w:val="18"/>
                <w:szCs w:val="18"/>
                <w:lang w:val="en-GB"/>
              </w:rPr>
              <w:t>appointed as public procurement officers is completed. It is very important to point out that the trainers for the area of public procurement</w:t>
            </w:r>
            <w:r w:rsidR="001E6D98" w:rsidRPr="00D9342F">
              <w:rPr>
                <w:rFonts w:ascii="Calibri" w:hAnsi="Calibri"/>
                <w:b/>
                <w:i/>
                <w:color w:val="028822"/>
                <w:sz w:val="18"/>
                <w:szCs w:val="18"/>
                <w:lang w:val="en-GB"/>
              </w:rPr>
              <w:t>, pr</w:t>
            </w:r>
            <w:r w:rsidR="00556F26" w:rsidRPr="00D9342F">
              <w:rPr>
                <w:rFonts w:ascii="Calibri" w:hAnsi="Calibri"/>
                <w:b/>
                <w:i/>
                <w:color w:val="028822"/>
                <w:sz w:val="18"/>
                <w:szCs w:val="18"/>
                <w:lang w:val="en-GB"/>
              </w:rPr>
              <w:t xml:space="preserve">imarily the employees of the Public Procurement </w:t>
            </w:r>
            <w:r w:rsidR="00374DB1" w:rsidRPr="00D9342F">
              <w:rPr>
                <w:rFonts w:ascii="Calibri" w:hAnsi="Calibri"/>
                <w:b/>
                <w:i/>
                <w:color w:val="028822"/>
                <w:sz w:val="18"/>
                <w:szCs w:val="18"/>
                <w:lang w:val="en-GB"/>
              </w:rPr>
              <w:t xml:space="preserve">Administration </w:t>
            </w:r>
            <w:r w:rsidR="00556F26" w:rsidRPr="00D9342F">
              <w:rPr>
                <w:rFonts w:ascii="Calibri" w:hAnsi="Calibri"/>
                <w:b/>
                <w:i/>
                <w:color w:val="028822"/>
                <w:sz w:val="18"/>
                <w:szCs w:val="18"/>
                <w:lang w:val="en-GB"/>
              </w:rPr>
              <w:t>accomplished significant results through intensive work</w:t>
            </w:r>
            <w:r w:rsidR="001E6D98" w:rsidRPr="00D9342F">
              <w:rPr>
                <w:rFonts w:ascii="Calibri" w:hAnsi="Calibri"/>
                <w:b/>
                <w:i/>
                <w:color w:val="028822"/>
                <w:sz w:val="18"/>
                <w:szCs w:val="18"/>
                <w:lang w:val="en-GB"/>
              </w:rPr>
              <w:t xml:space="preserve">, </w:t>
            </w:r>
            <w:r w:rsidR="00556F26" w:rsidRPr="00D9342F">
              <w:rPr>
                <w:rFonts w:ascii="Calibri" w:hAnsi="Calibri"/>
                <w:b/>
                <w:i/>
                <w:color w:val="028822"/>
                <w:sz w:val="18"/>
                <w:szCs w:val="18"/>
                <w:lang w:val="en-GB"/>
              </w:rPr>
              <w:t xml:space="preserve">considering the resources allocated for the mentioned activity. </w:t>
            </w:r>
          </w:p>
          <w:p w:rsidR="00E05919" w:rsidRPr="00D9342F" w:rsidRDefault="00E25529" w:rsidP="001E6D98">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97"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percentage of trainees compared to the total number of employees for public procurement</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During 2012 and 2013, the complete training cycle for all addressees of the Law on Public Procurement and persons appointed for public procurement civil servants was </w:t>
            </w:r>
            <w:r w:rsidRPr="00D9342F">
              <w:rPr>
                <w:rFonts w:ascii="Calibri" w:eastAsia="Times New Roman" w:hAnsi="Calibri" w:cs="Times New Roman"/>
                <w:b/>
                <w:i/>
                <w:color w:val="028822"/>
                <w:sz w:val="18"/>
                <w:szCs w:val="18"/>
                <w:lang w:val="en-GB"/>
              </w:rPr>
              <w:lastRenderedPageBreak/>
              <w:t>completed.</w:t>
            </w:r>
          </w:p>
          <w:p w:rsidR="00431A96" w:rsidRPr="00D9342F" w:rsidRDefault="00431A96" w:rsidP="00E05919">
            <w:pPr>
              <w:spacing w:after="0" w:line="240" w:lineRule="auto"/>
              <w:rPr>
                <w:rFonts w:ascii="Calibri" w:eastAsia="Times New Roman" w:hAnsi="Calibri" w:cs="Times New Roman"/>
                <w:b/>
                <w:i/>
                <w:color w:val="028822"/>
                <w:sz w:val="18"/>
                <w:szCs w:val="18"/>
                <w:lang w:val="en-GB"/>
              </w:rPr>
            </w:pPr>
          </w:p>
          <w:p w:rsidR="00431A96" w:rsidRPr="00D9342F" w:rsidRDefault="001C6AC9" w:rsidP="00431A9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r w:rsidR="00431A96" w:rsidRPr="00D9342F">
              <w:rPr>
                <w:rFonts w:ascii="Calibri" w:hAnsi="Calibri"/>
                <w:b/>
                <w:i/>
                <w:color w:val="028822"/>
                <w:sz w:val="18"/>
                <w:szCs w:val="18"/>
                <w:lang w:val="en-GB"/>
              </w:rPr>
              <w:t>]</w:t>
            </w:r>
          </w:p>
          <w:p w:rsidR="00431A96" w:rsidRPr="00D9342F" w:rsidRDefault="00957E85" w:rsidP="00431A96">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During 2012 and 2013, the complete training cycle for all addressees of the Law on Public Procurement and persons appointed for public procurement civil servants was completed.</w:t>
            </w:r>
          </w:p>
          <w:p w:rsidR="00E05919" w:rsidRPr="00D9342F" w:rsidRDefault="00E05919" w:rsidP="00431A96">
            <w:pPr>
              <w:spacing w:after="0" w:line="240" w:lineRule="auto"/>
              <w:rPr>
                <w:rFonts w:ascii="Calibri" w:eastAsia="Times New Roman" w:hAnsi="Calibri" w:cs="Times New Roman"/>
                <w:b/>
                <w:i/>
                <w:color w:val="028822"/>
                <w:sz w:val="18"/>
                <w:szCs w:val="18"/>
                <w:lang w:val="en-GB"/>
              </w:rPr>
            </w:pPr>
          </w:p>
          <w:p w:rsidR="00E05919" w:rsidRPr="00D9342F" w:rsidRDefault="00E25529" w:rsidP="00431A96">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98"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numbers of exams organized</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Regarding dates for taking the professional exam for public procurement positions in 2013, there were 7 in total (January, February, April, May, July, September and December), and 112 persons were certified.</w:t>
            </w:r>
          </w:p>
          <w:p w:rsidR="00431A96" w:rsidRPr="00D9342F" w:rsidRDefault="00431A96" w:rsidP="00E05919">
            <w:pPr>
              <w:spacing w:after="0" w:line="240" w:lineRule="auto"/>
              <w:rPr>
                <w:rFonts w:ascii="Calibri" w:eastAsia="Times New Roman" w:hAnsi="Calibri" w:cs="Times New Roman"/>
                <w:b/>
                <w:i/>
                <w:color w:val="028822"/>
                <w:sz w:val="18"/>
                <w:szCs w:val="18"/>
                <w:lang w:val="en-GB"/>
              </w:rPr>
            </w:pPr>
          </w:p>
          <w:p w:rsidR="00431A96" w:rsidRPr="00D9342F" w:rsidRDefault="00425E26" w:rsidP="00431A9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431A96" w:rsidRPr="00D9342F">
              <w:rPr>
                <w:rFonts w:ascii="Calibri" w:hAnsi="Calibri"/>
                <w:b/>
                <w:i/>
                <w:color w:val="028822"/>
                <w:sz w:val="18"/>
                <w:szCs w:val="18"/>
                <w:lang w:val="en-GB"/>
              </w:rPr>
              <w:t>]</w:t>
            </w:r>
          </w:p>
          <w:p w:rsidR="00431A96" w:rsidRPr="00D9342F" w:rsidRDefault="00425E26" w:rsidP="00431A9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Regarding dates for taking the professional exam for public procurement positions in the </w:t>
            </w:r>
            <w:r w:rsidR="00431A96" w:rsidRPr="00D9342F">
              <w:rPr>
                <w:rFonts w:ascii="Calibri" w:hAnsi="Calibri"/>
                <w:b/>
                <w:i/>
                <w:color w:val="028822"/>
                <w:sz w:val="18"/>
                <w:szCs w:val="18"/>
                <w:lang w:val="en-GB"/>
              </w:rPr>
              <w:t xml:space="preserve">period </w:t>
            </w:r>
            <w:r w:rsidRPr="00D9342F">
              <w:rPr>
                <w:rFonts w:ascii="Calibri" w:hAnsi="Calibri"/>
                <w:b/>
                <w:i/>
                <w:color w:val="028822"/>
                <w:sz w:val="18"/>
                <w:szCs w:val="18"/>
                <w:lang w:val="en-GB"/>
              </w:rPr>
              <w:t>January</w:t>
            </w:r>
            <w:r w:rsidR="00431A96" w:rsidRPr="00D9342F">
              <w:rPr>
                <w:rFonts w:ascii="Calibri" w:hAnsi="Calibri"/>
                <w:b/>
                <w:i/>
                <w:color w:val="028822"/>
                <w:sz w:val="18"/>
                <w:szCs w:val="18"/>
                <w:lang w:val="en-GB"/>
              </w:rPr>
              <w:t xml:space="preserve"> -</w:t>
            </w:r>
            <w:r w:rsidRPr="00D9342F">
              <w:rPr>
                <w:rFonts w:ascii="Calibri" w:hAnsi="Calibri"/>
                <w:b/>
                <w:i/>
                <w:color w:val="028822"/>
                <w:sz w:val="18"/>
                <w:szCs w:val="18"/>
                <w:lang w:val="en-GB"/>
              </w:rPr>
              <w:t xml:space="preserve"> June 2014</w:t>
            </w:r>
            <w:r w:rsidR="00431A96" w:rsidRPr="00D9342F">
              <w:rPr>
                <w:rFonts w:ascii="Calibri" w:hAnsi="Calibri"/>
                <w:b/>
                <w:i/>
                <w:color w:val="028822"/>
                <w:sz w:val="18"/>
                <w:szCs w:val="18"/>
                <w:lang w:val="en-GB"/>
              </w:rPr>
              <w:t xml:space="preserve">, </w:t>
            </w:r>
            <w:r w:rsidR="00AC56BC" w:rsidRPr="00D9342F">
              <w:rPr>
                <w:rFonts w:ascii="Calibri" w:hAnsi="Calibri"/>
                <w:b/>
                <w:i/>
                <w:color w:val="028822"/>
                <w:sz w:val="18"/>
                <w:szCs w:val="18"/>
                <w:lang w:val="en-GB"/>
              </w:rPr>
              <w:t>there was only one</w:t>
            </w:r>
            <w:r w:rsidRPr="00D9342F">
              <w:rPr>
                <w:rFonts w:ascii="Calibri" w:hAnsi="Calibri"/>
                <w:b/>
                <w:i/>
                <w:color w:val="028822"/>
                <w:sz w:val="18"/>
                <w:szCs w:val="18"/>
                <w:lang w:val="en-GB"/>
              </w:rPr>
              <w:t xml:space="preserve"> date for taking exam on 18 March </w:t>
            </w:r>
            <w:r w:rsidR="00431A96" w:rsidRPr="00D9342F">
              <w:rPr>
                <w:rFonts w:ascii="Calibri" w:hAnsi="Calibri"/>
                <w:b/>
                <w:i/>
                <w:color w:val="028822"/>
                <w:sz w:val="18"/>
                <w:szCs w:val="18"/>
                <w:lang w:val="en-GB"/>
              </w:rPr>
              <w:t xml:space="preserve">2014 </w:t>
            </w:r>
            <w:r w:rsidRPr="00D9342F">
              <w:rPr>
                <w:rFonts w:ascii="Calibri" w:hAnsi="Calibri"/>
                <w:b/>
                <w:i/>
                <w:color w:val="028822"/>
                <w:sz w:val="18"/>
                <w:szCs w:val="18"/>
                <w:lang w:val="en-GB"/>
              </w:rPr>
              <w:t>after which</w:t>
            </w:r>
            <w:r w:rsidR="00431A96" w:rsidRPr="00D9342F">
              <w:rPr>
                <w:rFonts w:ascii="Calibri" w:hAnsi="Calibri"/>
                <w:b/>
                <w:i/>
                <w:color w:val="028822"/>
                <w:sz w:val="18"/>
                <w:szCs w:val="18"/>
                <w:lang w:val="en-GB"/>
              </w:rPr>
              <w:t xml:space="preserve"> 28 </w:t>
            </w:r>
            <w:r w:rsidRPr="00D9342F">
              <w:rPr>
                <w:rFonts w:ascii="Calibri" w:hAnsi="Calibri"/>
                <w:b/>
                <w:i/>
                <w:color w:val="028822"/>
                <w:sz w:val="18"/>
                <w:szCs w:val="18"/>
                <w:lang w:val="en-GB"/>
              </w:rPr>
              <w:t xml:space="preserve">officers got certificates. </w:t>
            </w:r>
          </w:p>
          <w:p w:rsidR="00E05919" w:rsidRPr="00D9342F" w:rsidRDefault="00E25529" w:rsidP="00431A96">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499"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of candidates who have passed the state professional exam</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total number of civil servants who passed the professional exam in the field of public procurement is 178.</w:t>
            </w:r>
          </w:p>
          <w:p w:rsidR="00431A96" w:rsidRPr="00D9342F" w:rsidRDefault="00431A96" w:rsidP="00E05919">
            <w:pPr>
              <w:spacing w:after="0" w:line="240" w:lineRule="auto"/>
              <w:rPr>
                <w:rFonts w:ascii="Calibri" w:eastAsia="Times New Roman" w:hAnsi="Calibri" w:cs="Times New Roman"/>
                <w:b/>
                <w:i/>
                <w:color w:val="028822"/>
                <w:sz w:val="18"/>
                <w:szCs w:val="18"/>
                <w:lang w:val="en-GB"/>
              </w:rPr>
            </w:pPr>
          </w:p>
          <w:p w:rsidR="00431A96" w:rsidRPr="00D9342F" w:rsidRDefault="0095365F" w:rsidP="00431A9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431A96" w:rsidRPr="00D9342F">
              <w:rPr>
                <w:rFonts w:ascii="Calibri" w:hAnsi="Calibri"/>
                <w:b/>
                <w:i/>
                <w:color w:val="028822"/>
                <w:sz w:val="18"/>
                <w:szCs w:val="18"/>
                <w:lang w:val="en-GB"/>
              </w:rPr>
              <w:t>]</w:t>
            </w:r>
          </w:p>
          <w:p w:rsidR="00431A96" w:rsidRPr="00D9342F" w:rsidRDefault="0095365F" w:rsidP="00431A9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In the period J</w:t>
            </w:r>
            <w:r w:rsidR="00431A96" w:rsidRPr="00D9342F">
              <w:rPr>
                <w:rFonts w:ascii="Calibri" w:hAnsi="Calibri"/>
                <w:b/>
                <w:i/>
                <w:color w:val="028822"/>
                <w:sz w:val="18"/>
                <w:szCs w:val="18"/>
                <w:lang w:val="en-GB"/>
              </w:rPr>
              <w:t>anuar</w:t>
            </w:r>
            <w:r w:rsidRPr="00D9342F">
              <w:rPr>
                <w:rFonts w:ascii="Calibri" w:hAnsi="Calibri"/>
                <w:b/>
                <w:i/>
                <w:color w:val="028822"/>
                <w:sz w:val="18"/>
                <w:szCs w:val="18"/>
                <w:lang w:val="en-GB"/>
              </w:rPr>
              <w:t>y – J</w:t>
            </w:r>
            <w:r w:rsidR="00431A96" w:rsidRPr="00D9342F">
              <w:rPr>
                <w:rFonts w:ascii="Calibri" w:hAnsi="Calibri"/>
                <w:b/>
                <w:i/>
                <w:color w:val="028822"/>
                <w:sz w:val="18"/>
                <w:szCs w:val="18"/>
                <w:lang w:val="en-GB"/>
              </w:rPr>
              <w:t>un</w:t>
            </w:r>
            <w:r w:rsidRPr="00D9342F">
              <w:rPr>
                <w:rFonts w:ascii="Calibri" w:hAnsi="Calibri"/>
                <w:b/>
                <w:i/>
                <w:color w:val="028822"/>
                <w:sz w:val="18"/>
                <w:szCs w:val="18"/>
                <w:lang w:val="en-GB"/>
              </w:rPr>
              <w:t>e,</w:t>
            </w:r>
            <w:r w:rsidR="00431A96" w:rsidRPr="00D9342F">
              <w:rPr>
                <w:rFonts w:ascii="Calibri" w:hAnsi="Calibri"/>
                <w:b/>
                <w:i/>
                <w:color w:val="028822"/>
                <w:sz w:val="18"/>
                <w:szCs w:val="18"/>
                <w:lang w:val="en-GB"/>
              </w:rPr>
              <w:t xml:space="preserve"> 28 </w:t>
            </w:r>
            <w:r w:rsidRPr="00D9342F">
              <w:rPr>
                <w:rFonts w:ascii="Calibri" w:hAnsi="Calibri"/>
                <w:b/>
                <w:i/>
                <w:color w:val="028822"/>
                <w:sz w:val="18"/>
                <w:szCs w:val="18"/>
                <w:lang w:val="en-GB"/>
              </w:rPr>
              <w:t xml:space="preserve">officers acquired the certificate. </w:t>
            </w:r>
          </w:p>
          <w:p w:rsidR="00431A96" w:rsidRPr="00D9342F" w:rsidRDefault="0095365F" w:rsidP="00431A9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total number of officers who passed the professional exam in the </w:t>
            </w:r>
            <w:r w:rsidRPr="00D9342F">
              <w:rPr>
                <w:rFonts w:ascii="Calibri" w:hAnsi="Calibri"/>
                <w:b/>
                <w:i/>
                <w:color w:val="028822"/>
                <w:sz w:val="18"/>
                <w:szCs w:val="18"/>
                <w:lang w:val="en-GB"/>
              </w:rPr>
              <w:lastRenderedPageBreak/>
              <w:t xml:space="preserve">area of public procurement is </w:t>
            </w:r>
            <w:r w:rsidR="00431A96" w:rsidRPr="00D9342F">
              <w:rPr>
                <w:rFonts w:ascii="Calibri" w:hAnsi="Calibri"/>
                <w:b/>
                <w:i/>
                <w:color w:val="028822"/>
                <w:sz w:val="18"/>
                <w:szCs w:val="18"/>
                <w:lang w:val="en-GB"/>
              </w:rPr>
              <w:t>206.</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0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Keeping records on exams passed.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Public Procurement Administration – Section for professional training, development and international cooperation in the area of public procurement is continuously keeping records on passed exams.</w:t>
            </w:r>
          </w:p>
          <w:p w:rsidR="00431A96" w:rsidRPr="00D9342F" w:rsidRDefault="00431A96" w:rsidP="00E05919">
            <w:pPr>
              <w:spacing w:after="0" w:line="240" w:lineRule="auto"/>
              <w:rPr>
                <w:rFonts w:ascii="Calibri" w:eastAsia="Times New Roman" w:hAnsi="Calibri" w:cs="Times New Roman"/>
                <w:b/>
                <w:i/>
                <w:color w:val="028822"/>
                <w:sz w:val="18"/>
                <w:szCs w:val="18"/>
                <w:lang w:val="en-GB"/>
              </w:rPr>
            </w:pPr>
          </w:p>
          <w:p w:rsidR="00431A96" w:rsidRPr="00D9342F" w:rsidRDefault="007F4BB0" w:rsidP="00431A9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431A96" w:rsidRPr="00D9342F">
              <w:rPr>
                <w:rFonts w:ascii="Calibri" w:hAnsi="Calibri"/>
                <w:b/>
                <w:i/>
                <w:color w:val="028822"/>
                <w:sz w:val="18"/>
                <w:szCs w:val="18"/>
                <w:lang w:val="en-GB"/>
              </w:rPr>
              <w:t>]</w:t>
            </w:r>
          </w:p>
          <w:p w:rsidR="00431A96" w:rsidRPr="00D9342F" w:rsidRDefault="007F4BB0" w:rsidP="00431A9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w:t>
            </w:r>
            <w:r w:rsidR="0091017A" w:rsidRPr="00D9342F">
              <w:rPr>
                <w:rFonts w:ascii="Calibri" w:hAnsi="Calibri"/>
                <w:b/>
                <w:i/>
                <w:color w:val="028822"/>
                <w:sz w:val="18"/>
                <w:szCs w:val="18"/>
                <w:lang w:val="en-GB"/>
              </w:rPr>
              <w:t>Public Procurement Administration – Section for professional training, development and international cooperation in the area of public procurement is continuously keeping records on passed exams</w:t>
            </w:r>
            <w:r w:rsidRPr="00D9342F">
              <w:rPr>
                <w:rFonts w:ascii="Calibri" w:hAnsi="Calibri"/>
                <w:b/>
                <w:i/>
                <w:color w:val="028822"/>
                <w:sz w:val="18"/>
                <w:szCs w:val="18"/>
                <w:lang w:val="en-GB"/>
              </w:rPr>
              <w:t xml:space="preserve"> which are regularly updated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spacing w:before="120" w:after="240" w:line="240" w:lineRule="auto"/>
        <w:ind w:left="709" w:hanging="709"/>
        <w:rPr>
          <w:rFonts w:ascii="Calibri" w:eastAsia="Times New Roman" w:hAnsi="Calibri" w:cs="Times New Roman"/>
          <w:sz w:val="18"/>
          <w:szCs w:val="18"/>
          <w:lang w:val="en-GB"/>
        </w:rPr>
      </w:pPr>
      <w:r w:rsidRPr="00D9342F">
        <w:rPr>
          <w:rFonts w:ascii="Calibri" w:eastAsia="Times New Roman" w:hAnsi="Calibri" w:cs="Times New Roman"/>
          <w:sz w:val="18"/>
          <w:szCs w:val="18"/>
          <w:lang w:val="en-GB"/>
        </w:rPr>
        <w:t>2.1.7</w:t>
      </w:r>
      <w:r w:rsidRPr="00D9342F">
        <w:rPr>
          <w:rFonts w:ascii="Calibri" w:eastAsia="Times New Roman" w:hAnsi="Calibri" w:cs="Times New Roman"/>
          <w:sz w:val="18"/>
          <w:szCs w:val="18"/>
          <w:lang w:val="en-GB"/>
        </w:rPr>
        <w:tab/>
        <w:t xml:space="preserve">Recommendation: Develop specific measures to prevent corruption in particularly sensitive areas, such as those identified in the findings of the risk assessment of July 2011. For these areas, separate Action Plans should be envisaged. Ensure that risks assessments are being used systematically. Anti-corruption measures must be improved at the level of local self-governments.   </w:t>
      </w:r>
      <w:r w:rsidRPr="00D9342F">
        <w:rPr>
          <w:rFonts w:ascii="Calibri" w:eastAsia="Times New Roman" w:hAnsi="Calibri" w:cs="Times New Roman"/>
          <w:sz w:val="18"/>
          <w:szCs w:val="18"/>
          <w:lang w:val="en-GB"/>
        </w:rPr>
        <w:tab/>
        <w:t xml:space="preserve"> - Mladen Tomovic</w:t>
      </w:r>
    </w:p>
    <w:p w:rsidR="00E05919" w:rsidRPr="00D9342F" w:rsidRDefault="00E05919" w:rsidP="00E05919">
      <w:pPr>
        <w:keepNext/>
        <w:keepLines/>
        <w:shd w:val="clear" w:color="auto" w:fill="D2D2D2"/>
        <w:spacing w:before="200" w:after="0" w:line="240" w:lineRule="auto"/>
        <w:outlineLvl w:val="3"/>
        <w:rPr>
          <w:rFonts w:ascii="Calibri" w:eastAsia="Times New Roman" w:hAnsi="Calibri" w:cs="Times New Roman"/>
          <w:b/>
          <w:bCs/>
          <w:i/>
          <w:iCs/>
          <w:color w:val="000000"/>
          <w:sz w:val="18"/>
          <w:szCs w:val="18"/>
          <w:lang w:val="en-GB"/>
        </w:rPr>
      </w:pPr>
      <w:r w:rsidRPr="00D9342F">
        <w:rPr>
          <w:rFonts w:ascii="Calibri" w:eastAsia="Times New Roman" w:hAnsi="Calibri" w:cs="Times New Roman"/>
          <w:b/>
          <w:bCs/>
          <w:i/>
          <w:iCs/>
          <w:color w:val="000000"/>
          <w:sz w:val="18"/>
          <w:szCs w:val="18"/>
          <w:lang w:val="en-GB"/>
        </w:rPr>
        <w:t>-</w:t>
      </w:r>
      <w:r w:rsidRPr="00D9342F">
        <w:rPr>
          <w:rFonts w:ascii="Calibri" w:eastAsia="Times New Roman" w:hAnsi="Calibri" w:cs="Times New Roman"/>
          <w:b/>
          <w:bCs/>
          <w:i/>
          <w:iCs/>
          <w:color w:val="000000"/>
          <w:sz w:val="18"/>
          <w:szCs w:val="18"/>
          <w:lang w:val="en-GB"/>
        </w:rPr>
        <w:tab/>
        <w:t>PRIVATISATION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872"/>
        <w:gridCol w:w="1118"/>
        <w:gridCol w:w="882"/>
        <w:gridCol w:w="3272"/>
        <w:gridCol w:w="3195"/>
      </w:tblGrid>
      <w:tr w:rsidR="00E05919" w:rsidRPr="00D9342F" w:rsidTr="00776BF1">
        <w:tc>
          <w:tcPr>
            <w:tcW w:w="361"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1"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5"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33"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4"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35"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1"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2.1.7.2</w:t>
            </w:r>
          </w:p>
        </w:tc>
        <w:tc>
          <w:tcPr>
            <w:tcW w:w="1491"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Analyse and improve the legal framework related to the privatisation process.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0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640446" w:rsidRPr="00D9342F" w:rsidRDefault="00E25529" w:rsidP="00640446">
            <w:pPr>
              <w:spacing w:after="0"/>
              <w:rPr>
                <w:rFonts w:ascii="Calibri" w:hAnsi="Calibri"/>
                <w:b/>
                <w:i/>
                <w:color w:val="000000"/>
                <w:sz w:val="18"/>
                <w:szCs w:val="18"/>
                <w:lang w:val="en-GB"/>
              </w:rPr>
            </w:pPr>
            <w:r w:rsidRPr="00D9342F">
              <w:rPr>
                <w:rFonts w:ascii="Calibri" w:hAnsi="Calibri"/>
                <w:b/>
                <w:i/>
                <w:color w:val="000000"/>
                <w:sz w:val="18"/>
                <w:szCs w:val="18"/>
                <w:lang w:val="en-GB"/>
              </w:rPr>
              <w:pict>
                <v:rect id="_x0000_i1502" style="width:0;height:1.5pt" o:hralign="center" o:hrstd="t" o:hr="t" fillcolor="#a0a0a0" stroked="f"/>
              </w:pict>
            </w:r>
          </w:p>
          <w:p w:rsidR="00640446" w:rsidRPr="00D9342F" w:rsidRDefault="00133E11" w:rsidP="00640446">
            <w:pPr>
              <w:spacing w:after="0"/>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640446" w:rsidRPr="00D9342F">
              <w:rPr>
                <w:rFonts w:ascii="Calibri" w:hAnsi="Calibri"/>
                <w:b/>
                <w:i/>
                <w:color w:val="E36C0A" w:themeColor="accent6" w:themeShade="BF"/>
                <w:sz w:val="18"/>
                <w:szCs w:val="18"/>
                <w:lang w:val="en-GB"/>
              </w:rPr>
              <w:t>]</w:t>
            </w:r>
          </w:p>
          <w:p w:rsidR="00640446" w:rsidRPr="00D9342F" w:rsidRDefault="00640446"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ME Marko Vujovic</w:t>
            </w:r>
          </w:p>
        </w:tc>
        <w:tc>
          <w:tcPr>
            <w:tcW w:w="33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0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March 2014</w:t>
            </w:r>
          </w:p>
        </w:tc>
        <w:tc>
          <w:tcPr>
            <w:tcW w:w="1264"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Analysis of the implementation of the Law on Privatisation, Law on Ownership and Management Transformation and others related to the privatisation process prepared and published, including the recommendations for improvement</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[DR]</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Preparation of an innovative and comprehensive normative solution for investments and investment incentives is underway, which will also encompass the matter of privatisation. Regarding </w:t>
            </w:r>
            <w:r w:rsidRPr="00D9342F">
              <w:rPr>
                <w:rFonts w:ascii="Calibri" w:eastAsia="Times New Roman" w:hAnsi="Calibri" w:cs="Times New Roman"/>
                <w:b/>
                <w:i/>
                <w:color w:val="E36C0A"/>
                <w:sz w:val="18"/>
                <w:szCs w:val="18"/>
                <w:lang w:val="en-GB"/>
              </w:rPr>
              <w:lastRenderedPageBreak/>
              <w:t xml:space="preserve">the Law on Ownership and Management Transformation, considering that the process of ownership and management transformation has already been completed in almost all public enterprises, we are of the opinion that there is no need for amendments to this Law at the moment. </w:t>
            </w:r>
          </w:p>
          <w:p w:rsidR="00640446" w:rsidRPr="00D9342F" w:rsidRDefault="00640446" w:rsidP="00E05919">
            <w:pPr>
              <w:spacing w:after="0" w:line="240" w:lineRule="auto"/>
              <w:rPr>
                <w:rFonts w:ascii="Calibri" w:eastAsia="Times New Roman" w:hAnsi="Calibri" w:cs="Times New Roman"/>
                <w:b/>
                <w:i/>
                <w:color w:val="E36C0A"/>
                <w:sz w:val="18"/>
                <w:szCs w:val="18"/>
                <w:lang w:val="en-GB"/>
              </w:rPr>
            </w:pPr>
          </w:p>
          <w:p w:rsidR="00640446" w:rsidRPr="00D9342F" w:rsidRDefault="00BB55B6" w:rsidP="00640446">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640446" w:rsidRPr="00D9342F">
              <w:rPr>
                <w:rFonts w:ascii="Calibri" w:hAnsi="Calibri"/>
                <w:b/>
                <w:i/>
                <w:color w:val="E36C0A" w:themeColor="accent6" w:themeShade="BF"/>
                <w:sz w:val="18"/>
                <w:szCs w:val="18"/>
                <w:lang w:val="en-GB"/>
              </w:rPr>
              <w:t>]</w:t>
            </w:r>
          </w:p>
          <w:p w:rsidR="00E05919" w:rsidRPr="00D9342F" w:rsidRDefault="006534C5" w:rsidP="00640446">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 xml:space="preserve">Preparation of an innovative and comprehensive normative solution for investments and investment incentives which will also encompass the matter of privatisation is underway. Regarding the Law on Ownership and Management Transformation, considering that the process of ownership and management transformation has already been completed in almost all public enterprises, we think that at this moment there is no need for amendments to this Law. </w:t>
            </w:r>
            <w:r w:rsidR="00E25529" w:rsidRPr="00D9342F">
              <w:rPr>
                <w:rFonts w:ascii="Calibri" w:eastAsia="Times New Roman" w:hAnsi="Calibri" w:cs="Times New Roman"/>
                <w:b/>
                <w:i/>
                <w:color w:val="000000"/>
                <w:sz w:val="18"/>
                <w:szCs w:val="18"/>
                <w:lang w:val="en-GB"/>
              </w:rPr>
              <w:pict>
                <v:rect id="_x0000_i150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Prepared proposals for amendments to the laws;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Law on Foreign Investment is currently in the Parliament’s procedure, with regard to amendments which additionally regulate the investment environment by eliminating limits for investments in business organisations dealin</w:t>
            </w:r>
            <w:r w:rsidR="00BB55B6" w:rsidRPr="00D9342F">
              <w:rPr>
                <w:rFonts w:ascii="Calibri" w:eastAsia="Times New Roman" w:hAnsi="Calibri" w:cs="Times New Roman"/>
                <w:b/>
                <w:i/>
                <w:color w:val="028822"/>
                <w:sz w:val="18"/>
                <w:szCs w:val="18"/>
                <w:lang w:val="en-GB"/>
              </w:rPr>
              <w:t>g with production and trading in</w:t>
            </w:r>
            <w:r w:rsidRPr="00D9342F">
              <w:rPr>
                <w:rFonts w:ascii="Calibri" w:eastAsia="Times New Roman" w:hAnsi="Calibri" w:cs="Times New Roman"/>
                <w:b/>
                <w:i/>
                <w:color w:val="028822"/>
                <w:sz w:val="18"/>
                <w:szCs w:val="18"/>
                <w:lang w:val="en-GB"/>
              </w:rPr>
              <w:t xml:space="preserve"> arms and military equipment.</w:t>
            </w:r>
          </w:p>
          <w:p w:rsidR="00B81DE7" w:rsidRPr="00D9342F" w:rsidRDefault="00B81DE7" w:rsidP="00E05919">
            <w:pPr>
              <w:spacing w:after="0" w:line="240" w:lineRule="auto"/>
              <w:rPr>
                <w:rFonts w:ascii="Calibri" w:eastAsia="Times New Roman" w:hAnsi="Calibri" w:cs="Times New Roman"/>
                <w:b/>
                <w:i/>
                <w:color w:val="028822"/>
                <w:sz w:val="18"/>
                <w:szCs w:val="18"/>
                <w:lang w:val="en-GB"/>
              </w:rPr>
            </w:pPr>
          </w:p>
          <w:p w:rsidR="00B81DE7" w:rsidRPr="00D9342F" w:rsidRDefault="00BB55B6" w:rsidP="00B81DE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B81DE7" w:rsidRPr="00D9342F">
              <w:rPr>
                <w:rFonts w:ascii="Calibri" w:hAnsi="Calibri"/>
                <w:b/>
                <w:i/>
                <w:color w:val="028822"/>
                <w:sz w:val="18"/>
                <w:szCs w:val="18"/>
                <w:lang w:val="en-GB"/>
              </w:rPr>
              <w:t>]</w:t>
            </w:r>
          </w:p>
          <w:p w:rsidR="00B81DE7" w:rsidRPr="00D9342F" w:rsidRDefault="00BB55B6" w:rsidP="00B81DE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The Law on Foreign Investment is currently in the Parliament’s procedure, with regard to amendments which additionally regulate the investment environment by eliminating limits for </w:t>
            </w:r>
            <w:r w:rsidRPr="00D9342F">
              <w:rPr>
                <w:rFonts w:ascii="Calibri" w:hAnsi="Calibri"/>
                <w:b/>
                <w:i/>
                <w:color w:val="028822"/>
                <w:sz w:val="18"/>
                <w:szCs w:val="18"/>
                <w:lang w:val="en-GB"/>
              </w:rPr>
              <w:lastRenderedPageBreak/>
              <w:t xml:space="preserve">investments in business organisations dealing with production and trading </w:t>
            </w:r>
            <w:proofErr w:type="gramStart"/>
            <w:r w:rsidRPr="00D9342F">
              <w:rPr>
                <w:rFonts w:ascii="Calibri" w:hAnsi="Calibri"/>
                <w:b/>
                <w:i/>
                <w:color w:val="028822"/>
                <w:sz w:val="18"/>
                <w:szCs w:val="18"/>
                <w:lang w:val="en-GB"/>
              </w:rPr>
              <w:t>in  arms</w:t>
            </w:r>
            <w:proofErr w:type="gramEnd"/>
            <w:r w:rsidRPr="00D9342F">
              <w:rPr>
                <w:rFonts w:ascii="Calibri" w:hAnsi="Calibri"/>
                <w:b/>
                <w:i/>
                <w:color w:val="028822"/>
                <w:sz w:val="18"/>
                <w:szCs w:val="18"/>
                <w:lang w:val="en-GB"/>
              </w:rPr>
              <w:t xml:space="preserve"> and military equipment.</w:t>
            </w:r>
          </w:p>
          <w:p w:rsidR="00E05919" w:rsidRPr="00D9342F" w:rsidRDefault="00E25529" w:rsidP="00B81DE7">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05"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Adopted amendments to the</w: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laws in accordance with the</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Analysis.</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Preparation of an innovative and comprehensive normative solution for investments and investment incentives is underway, which will also encompass the matter of privatisation.</w:t>
            </w:r>
          </w:p>
          <w:p w:rsidR="0028177F" w:rsidRPr="00D9342F" w:rsidRDefault="0028177F" w:rsidP="00E05919">
            <w:pPr>
              <w:spacing w:after="0" w:line="240" w:lineRule="auto"/>
              <w:rPr>
                <w:rFonts w:ascii="Calibri" w:eastAsia="Times New Roman" w:hAnsi="Calibri" w:cs="Times New Roman"/>
                <w:b/>
                <w:i/>
                <w:color w:val="FF0000"/>
                <w:sz w:val="18"/>
                <w:szCs w:val="18"/>
                <w:lang w:val="en-GB"/>
              </w:rPr>
            </w:pPr>
          </w:p>
          <w:p w:rsidR="0028177F" w:rsidRPr="00D9342F" w:rsidRDefault="002465FA" w:rsidP="00E05919">
            <w:pPr>
              <w:spacing w:after="0" w:line="240" w:lineRule="auto"/>
              <w:rPr>
                <w:rFonts w:ascii="Calibri" w:eastAsia="Times New Roman" w:hAnsi="Calibri" w:cs="Times New Roman"/>
                <w:b/>
                <w:i/>
                <w:color w:val="FF0000"/>
                <w:sz w:val="18"/>
                <w:szCs w:val="18"/>
                <w:lang w:val="en-GB"/>
              </w:rPr>
            </w:pPr>
            <w:r w:rsidRPr="00D9342F">
              <w:rPr>
                <w:rFonts w:ascii="Calibri" w:hAnsi="Calibri"/>
                <w:b/>
                <w:i/>
                <w:color w:val="FF0000"/>
                <w:sz w:val="18"/>
                <w:szCs w:val="18"/>
                <w:lang w:val="en-GB"/>
              </w:rPr>
              <w:t>(3) 30 June 2014</w:t>
            </w:r>
            <w:r w:rsidRPr="00D9342F">
              <w:rPr>
                <w:rFonts w:ascii="Calibri" w:hAnsi="Calibri"/>
                <w:b/>
                <w:i/>
                <w:color w:val="FF0000"/>
                <w:sz w:val="18"/>
                <w:szCs w:val="18"/>
                <w:lang w:val="en-GB"/>
              </w:rPr>
              <w:tab/>
              <w:t xml:space="preserve"> [NI</w:t>
            </w:r>
            <w:r w:rsidR="0028177F" w:rsidRPr="00D9342F">
              <w:rPr>
                <w:rFonts w:ascii="Calibri" w:hAnsi="Calibri"/>
                <w:b/>
                <w:i/>
                <w:color w:val="FF0000"/>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5"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lastRenderedPageBreak/>
              <w:t>Reduced number of irregularities in the privatisation procedures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Reduced number of irregularities</w:t>
            </w:r>
            <w:r w:rsidR="00133E11" w:rsidRPr="00D9342F">
              <w:rPr>
                <w:rFonts w:ascii="Calibri" w:eastAsia="Times New Roman" w:hAnsi="Calibri" w:cs="Times New Roman"/>
                <w:b/>
                <w:i/>
                <w:color w:val="028822"/>
                <w:sz w:val="18"/>
                <w:szCs w:val="18"/>
                <w:lang w:val="en-GB"/>
              </w:rPr>
              <w:t xml:space="preserve"> in</w:t>
            </w:r>
            <w:r w:rsidRPr="00D9342F">
              <w:rPr>
                <w:rFonts w:ascii="Calibri" w:eastAsia="Times New Roman" w:hAnsi="Calibri" w:cs="Times New Roman"/>
                <w:b/>
                <w:i/>
                <w:color w:val="028822"/>
                <w:sz w:val="18"/>
                <w:szCs w:val="18"/>
                <w:lang w:val="en-GB"/>
              </w:rPr>
              <w:t xml:space="preserve"> the privatisation processes, regular submission of information in accordance with free access to information. </w:t>
            </w:r>
          </w:p>
          <w:p w:rsidR="00640446" w:rsidRPr="00D9342F" w:rsidRDefault="00640446" w:rsidP="00E05919">
            <w:pPr>
              <w:spacing w:after="0" w:line="240" w:lineRule="auto"/>
              <w:rPr>
                <w:rFonts w:ascii="Calibri" w:eastAsia="Times New Roman" w:hAnsi="Calibri" w:cs="Times New Roman"/>
                <w:b/>
                <w:i/>
                <w:color w:val="028822"/>
                <w:sz w:val="18"/>
                <w:szCs w:val="18"/>
                <w:lang w:val="en-GB"/>
              </w:rPr>
            </w:pPr>
          </w:p>
          <w:p w:rsidR="00640446" w:rsidRPr="00D9342F" w:rsidRDefault="00133E11" w:rsidP="0064044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640446" w:rsidRPr="00D9342F">
              <w:rPr>
                <w:rFonts w:ascii="Calibri" w:hAnsi="Calibri"/>
                <w:b/>
                <w:i/>
                <w:color w:val="028822"/>
                <w:sz w:val="18"/>
                <w:szCs w:val="18"/>
                <w:lang w:val="en-GB"/>
              </w:rPr>
              <w:t>]</w:t>
            </w:r>
          </w:p>
          <w:p w:rsidR="00640446" w:rsidRPr="00D9342F" w:rsidRDefault="00133E11" w:rsidP="00640446">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Reduced number of irregularities in the privatisation processes, regular submission of information in </w:t>
            </w:r>
            <w:r w:rsidRPr="00D9342F">
              <w:rPr>
                <w:rFonts w:ascii="Calibri" w:hAnsi="Calibri"/>
                <w:b/>
                <w:i/>
                <w:color w:val="028822"/>
                <w:sz w:val="18"/>
                <w:szCs w:val="18"/>
                <w:lang w:val="en-GB"/>
              </w:rPr>
              <w:lastRenderedPageBreak/>
              <w:t>accordance with free access to information.</w:t>
            </w:r>
            <w:r w:rsidR="00640446" w:rsidRPr="00D9342F">
              <w:rPr>
                <w:rFonts w:ascii="Calibri" w:hAnsi="Calibri"/>
                <w:b/>
                <w:i/>
                <w:color w:val="028822"/>
                <w:sz w:val="18"/>
                <w:szCs w:val="18"/>
                <w:lang w:val="en-GB"/>
              </w:rPr>
              <w:t xml:space="preserve"> </w:t>
            </w:r>
          </w:p>
          <w:p w:rsidR="00640446" w:rsidRPr="00D9342F" w:rsidRDefault="00640446"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61"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2.1.7.3</w:t>
            </w:r>
          </w:p>
        </w:tc>
        <w:tc>
          <w:tcPr>
            <w:tcW w:w="1491"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Improve the system of control of investments in privatised companies and compliance with contractual obligations.</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(1) 31 December 2013</w:t>
            </w:r>
            <w:r w:rsidRPr="00D9342F">
              <w:rPr>
                <w:rFonts w:ascii="Calibri" w:eastAsia="Times New Roman" w:hAnsi="Calibri" w:cs="Times New Roman"/>
                <w:b/>
                <w:i/>
                <w:color w:val="737373"/>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737373"/>
                <w:sz w:val="18"/>
                <w:szCs w:val="18"/>
                <w:lang w:val="en-GB"/>
              </w:rPr>
            </w:pPr>
            <w:r w:rsidRPr="00D9342F">
              <w:rPr>
                <w:rFonts w:ascii="Calibri" w:eastAsia="Times New Roman" w:hAnsi="Calibri" w:cs="Times New Roman"/>
                <w:b/>
                <w:i/>
                <w:color w:val="737373"/>
                <w:sz w:val="18"/>
                <w:szCs w:val="18"/>
                <w:lang w:val="en-GB"/>
              </w:rPr>
              <w:t>2 Reports prepared, 4 contracts proposed for termination. Each privatisation contract stipulates that the Buyer must provide Audit reports once a year, which are submitted to sellers (Funds and State). Also, a Controller can be appointed to monitor realisation of contractual obligations, as it is the case in privatisation of hotels, and their report is submitted to the sector ministry, and the ministry sends it to the Council for Privatisation and Capital Investment.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0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(2) 31 March 2014</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Procedure for preparation of new legal solutions is underway, which will better regulate the system of monitoring of privatisation contracts, as well as contracts in the area of public-private partnership.</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5933C8" w:rsidRPr="00D9342F" w:rsidRDefault="00E25529" w:rsidP="005933C8">
            <w:pPr>
              <w:spacing w:after="0"/>
              <w:rPr>
                <w:rFonts w:ascii="Calibri" w:hAnsi="Calibri"/>
                <w:b/>
                <w:i/>
                <w:color w:val="000000"/>
                <w:sz w:val="18"/>
                <w:szCs w:val="18"/>
                <w:lang w:val="en-GB"/>
              </w:rPr>
            </w:pPr>
            <w:r w:rsidRPr="00D9342F">
              <w:rPr>
                <w:rFonts w:ascii="Calibri" w:hAnsi="Calibri"/>
                <w:b/>
                <w:i/>
                <w:color w:val="000000"/>
                <w:sz w:val="18"/>
                <w:szCs w:val="18"/>
                <w:lang w:val="en-GB"/>
              </w:rPr>
              <w:pict>
                <v:rect id="_x0000_i1507" style="width:0;height:1.5pt" o:hralign="center" o:hrstd="t" o:hr="t" fillcolor="#a0a0a0" stroked="f"/>
              </w:pict>
            </w:r>
          </w:p>
          <w:p w:rsidR="005933C8" w:rsidRPr="00D9342F" w:rsidRDefault="00F7274E" w:rsidP="005933C8">
            <w:pPr>
              <w:spacing w:after="0"/>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5933C8" w:rsidRPr="00D9342F">
              <w:rPr>
                <w:rFonts w:ascii="Calibri" w:hAnsi="Calibri"/>
                <w:b/>
                <w:i/>
                <w:color w:val="E36C0A" w:themeColor="accent6" w:themeShade="BF"/>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 xml:space="preserve"> Jelena Prlja</w:t>
            </w:r>
          </w:p>
        </w:tc>
        <w:tc>
          <w:tcPr>
            <w:tcW w:w="33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PI</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0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As of July 2013 twice a year; </w:t>
            </w:r>
          </w:p>
        </w:tc>
        <w:tc>
          <w:tcPr>
            <w:tcW w:w="1264"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The system for control of</w: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investments and execution of</w: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contractual obligations on an</w: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annual basis or in accordance</w: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with the obligations under the</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contract</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Procedure for preparation of new legal solutions is underway, which will better regulate the system of monitoring of control of privatisation contracts, as well as contracts in the area of public-private partnership.</w:t>
            </w:r>
          </w:p>
          <w:p w:rsidR="005933C8" w:rsidRPr="00D9342F" w:rsidRDefault="005933C8" w:rsidP="00E05919">
            <w:pPr>
              <w:spacing w:after="0" w:line="240" w:lineRule="auto"/>
              <w:rPr>
                <w:rFonts w:ascii="Calibri" w:eastAsia="Times New Roman" w:hAnsi="Calibri" w:cs="Times New Roman"/>
                <w:b/>
                <w:i/>
                <w:color w:val="FF0000"/>
                <w:sz w:val="18"/>
                <w:szCs w:val="18"/>
                <w:lang w:val="en-GB"/>
              </w:rPr>
            </w:pPr>
          </w:p>
          <w:p w:rsidR="005933C8" w:rsidRPr="00D9342F" w:rsidRDefault="00F7274E" w:rsidP="005933C8">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(3) 30 June 2014</w:t>
            </w:r>
            <w:r w:rsidRPr="00D9342F">
              <w:rPr>
                <w:rFonts w:ascii="Calibri" w:hAnsi="Calibri"/>
                <w:b/>
                <w:i/>
                <w:color w:val="FF0000"/>
                <w:sz w:val="18"/>
                <w:szCs w:val="18"/>
                <w:lang w:val="en-GB"/>
              </w:rPr>
              <w:tab/>
              <w:t xml:space="preserve"> [NI</w:t>
            </w:r>
            <w:r w:rsidR="005933C8" w:rsidRPr="00D9342F">
              <w:rPr>
                <w:rFonts w:ascii="Calibri" w:hAnsi="Calibri"/>
                <w:b/>
                <w:i/>
                <w:color w:val="FF0000"/>
                <w:sz w:val="18"/>
                <w:szCs w:val="18"/>
                <w:lang w:val="en-GB"/>
              </w:rPr>
              <w:t>]</w:t>
            </w:r>
          </w:p>
          <w:p w:rsidR="005933C8" w:rsidRPr="00D9342F" w:rsidRDefault="005933C8" w:rsidP="005933C8">
            <w:pPr>
              <w:spacing w:after="0" w:line="240" w:lineRule="auto"/>
              <w:rPr>
                <w:rFonts w:ascii="Calibri" w:hAnsi="Calibri"/>
                <w:b/>
                <w:i/>
                <w:color w:val="FF0000"/>
                <w:sz w:val="18"/>
                <w:szCs w:val="18"/>
                <w:lang w:val="en-GB"/>
              </w:rPr>
            </w:pPr>
          </w:p>
          <w:p w:rsidR="005933C8" w:rsidRPr="00D9342F" w:rsidRDefault="002465FA" w:rsidP="005933C8">
            <w:pPr>
              <w:spacing w:after="0" w:line="240" w:lineRule="auto"/>
              <w:rPr>
                <w:rFonts w:ascii="Calibri" w:hAnsi="Calibri"/>
                <w:b/>
                <w:i/>
                <w:color w:val="FF0000"/>
                <w:sz w:val="18"/>
                <w:szCs w:val="18"/>
                <w:lang w:val="en-GB"/>
              </w:rPr>
            </w:pPr>
            <w:r w:rsidRPr="00D9342F">
              <w:rPr>
                <w:rFonts w:ascii="Calibri" w:hAnsi="Calibri"/>
                <w:b/>
                <w:i/>
                <w:color w:val="FF0000"/>
                <w:sz w:val="18"/>
                <w:szCs w:val="18"/>
                <w:lang w:val="en-GB"/>
              </w:rPr>
              <w:t>Note</w:t>
            </w:r>
            <w:r w:rsidR="005933C8" w:rsidRPr="00D9342F">
              <w:rPr>
                <w:rFonts w:ascii="Calibri" w:hAnsi="Calibri"/>
                <w:b/>
                <w:i/>
                <w:color w:val="FF0000"/>
                <w:sz w:val="18"/>
                <w:szCs w:val="18"/>
                <w:lang w:val="en-GB"/>
              </w:rPr>
              <w:t xml:space="preserve">: </w:t>
            </w:r>
            <w:r w:rsidRPr="00D9342F">
              <w:rPr>
                <w:rFonts w:ascii="Calibri" w:hAnsi="Calibri"/>
                <w:b/>
                <w:i/>
                <w:color w:val="FF0000"/>
                <w:sz w:val="18"/>
                <w:szCs w:val="18"/>
                <w:lang w:val="en-GB"/>
              </w:rPr>
              <w:t>Procedure for preparation of new legal solutions which will better regulate the system of the monitoring of control of privatisation contracts, as well as of contracts in the area of public-private partnership is underway.</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0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Control plan for privatised companies drafted;</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5933C8" w:rsidRPr="00D9342F" w:rsidRDefault="005933C8" w:rsidP="00E05919">
            <w:pPr>
              <w:spacing w:after="0" w:line="240" w:lineRule="auto"/>
              <w:rPr>
                <w:rFonts w:ascii="Calibri" w:eastAsia="Times New Roman" w:hAnsi="Calibri" w:cs="Times New Roman"/>
                <w:b/>
                <w:i/>
                <w:color w:val="FF0000"/>
                <w:sz w:val="18"/>
                <w:szCs w:val="18"/>
                <w:lang w:val="en-GB"/>
              </w:rPr>
            </w:pPr>
          </w:p>
          <w:p w:rsidR="00E05919" w:rsidRPr="00D9342F" w:rsidRDefault="00F7274E" w:rsidP="005933C8">
            <w:pPr>
              <w:rPr>
                <w:rFonts w:ascii="Calibri" w:hAnsi="Calibri"/>
                <w:b/>
                <w:i/>
                <w:color w:val="FF0000"/>
                <w:sz w:val="18"/>
                <w:szCs w:val="18"/>
                <w:lang w:val="en-GB"/>
              </w:rPr>
            </w:pPr>
            <w:r w:rsidRPr="00D9342F">
              <w:rPr>
                <w:rFonts w:ascii="Calibri" w:hAnsi="Calibri"/>
                <w:b/>
                <w:i/>
                <w:color w:val="FF0000"/>
                <w:sz w:val="18"/>
                <w:szCs w:val="18"/>
                <w:lang w:val="en-GB"/>
              </w:rPr>
              <w:t>(3) 30 June 2014</w:t>
            </w:r>
            <w:r w:rsidRPr="00D9342F">
              <w:rPr>
                <w:rFonts w:ascii="Calibri" w:hAnsi="Calibri"/>
                <w:b/>
                <w:i/>
                <w:color w:val="FF0000"/>
                <w:sz w:val="18"/>
                <w:szCs w:val="18"/>
                <w:lang w:val="en-GB"/>
              </w:rPr>
              <w:tab/>
              <w:t xml:space="preserve"> [NI</w:t>
            </w:r>
            <w:r w:rsidR="005933C8" w:rsidRPr="00D9342F">
              <w:rPr>
                <w:rFonts w:ascii="Calibri" w:hAnsi="Calibri"/>
                <w:b/>
                <w:i/>
                <w:color w:val="FF0000"/>
                <w:sz w:val="18"/>
                <w:szCs w:val="18"/>
                <w:lang w:val="en-GB"/>
              </w:rPr>
              <w:t>]</w:t>
            </w:r>
            <w:r w:rsidR="00E25529" w:rsidRPr="00D9342F">
              <w:rPr>
                <w:rFonts w:ascii="Calibri" w:eastAsia="Times New Roman" w:hAnsi="Calibri" w:cs="Times New Roman"/>
                <w:b/>
                <w:i/>
                <w:color w:val="000000"/>
                <w:sz w:val="18"/>
                <w:szCs w:val="18"/>
                <w:lang w:val="en-GB"/>
              </w:rPr>
              <w:pict>
                <v:rect id="_x0000_i151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prepared and published reports;</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(1) 31 December 2013</w:t>
            </w:r>
            <w:r w:rsidRPr="00D9342F">
              <w:rPr>
                <w:rFonts w:ascii="Calibri" w:eastAsia="Times New Roman" w:hAnsi="Calibri" w:cs="Times New Roman"/>
                <w:b/>
                <w:i/>
                <w:color w:val="E36C0A"/>
                <w:sz w:val="18"/>
                <w:szCs w:val="18"/>
                <w:lang w:val="en-GB"/>
              </w:rPr>
              <w:tab/>
              <w:t xml:space="preserve"> [PI]</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r w:rsidRPr="00D9342F">
              <w:rPr>
                <w:rFonts w:ascii="Calibri" w:eastAsia="Times New Roman" w:hAnsi="Calibri" w:cs="Times New Roman"/>
                <w:b/>
                <w:i/>
                <w:color w:val="E36C0A"/>
                <w:sz w:val="18"/>
                <w:szCs w:val="18"/>
                <w:lang w:val="en-GB"/>
              </w:rPr>
              <w:t xml:space="preserve">2 Reports prepared, 4 contracts proposed for termination. Each privatisation contract stipulates that the Buyer must provide Audit reports once a year, which are submitted to sellers (Funds and the State). Also, a Controller can be appointed to monitor </w:t>
            </w:r>
            <w:r w:rsidR="00FD6413" w:rsidRPr="00D9342F">
              <w:rPr>
                <w:rFonts w:ascii="Calibri" w:eastAsia="Times New Roman" w:hAnsi="Calibri" w:cs="Times New Roman"/>
                <w:b/>
                <w:i/>
                <w:color w:val="E36C0A"/>
                <w:sz w:val="18"/>
                <w:szCs w:val="18"/>
                <w:lang w:val="en-GB"/>
              </w:rPr>
              <w:t xml:space="preserve">the </w:t>
            </w:r>
            <w:r w:rsidRPr="00D9342F">
              <w:rPr>
                <w:rFonts w:ascii="Calibri" w:eastAsia="Times New Roman" w:hAnsi="Calibri" w:cs="Times New Roman"/>
                <w:b/>
                <w:i/>
                <w:color w:val="E36C0A"/>
                <w:sz w:val="18"/>
                <w:szCs w:val="18"/>
                <w:lang w:val="en-GB"/>
              </w:rPr>
              <w:t>realisation of contractual obligations, as it is the case in privatisation of hotels, and their r</w:t>
            </w:r>
            <w:r w:rsidR="00FD6413" w:rsidRPr="00D9342F">
              <w:rPr>
                <w:rFonts w:ascii="Calibri" w:eastAsia="Times New Roman" w:hAnsi="Calibri" w:cs="Times New Roman"/>
                <w:b/>
                <w:i/>
                <w:color w:val="E36C0A"/>
                <w:sz w:val="18"/>
                <w:szCs w:val="18"/>
                <w:lang w:val="en-GB"/>
              </w:rPr>
              <w:t>eport is submitted to the line</w:t>
            </w:r>
            <w:r w:rsidRPr="00D9342F">
              <w:rPr>
                <w:rFonts w:ascii="Calibri" w:eastAsia="Times New Roman" w:hAnsi="Calibri" w:cs="Times New Roman"/>
                <w:b/>
                <w:i/>
                <w:color w:val="E36C0A"/>
                <w:sz w:val="18"/>
                <w:szCs w:val="18"/>
                <w:lang w:val="en-GB"/>
              </w:rPr>
              <w:t xml:space="preserve"> ministry, and the ministry sends it to the Council for Privatisation and Capital Investment.</w:t>
            </w:r>
          </w:p>
          <w:p w:rsidR="00E05919" w:rsidRPr="00D9342F" w:rsidRDefault="00E05919" w:rsidP="00E05919">
            <w:pPr>
              <w:spacing w:after="0" w:line="240" w:lineRule="auto"/>
              <w:rPr>
                <w:rFonts w:ascii="Calibri" w:eastAsia="Times New Roman" w:hAnsi="Calibri" w:cs="Times New Roman"/>
                <w:b/>
                <w:i/>
                <w:color w:val="E36C0A"/>
                <w:sz w:val="18"/>
                <w:szCs w:val="18"/>
                <w:lang w:val="en-GB"/>
              </w:rPr>
            </w:pP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(2) 31 March 2014</w:t>
            </w:r>
            <w:r w:rsidRPr="00D9342F">
              <w:rPr>
                <w:rFonts w:ascii="Calibri" w:eastAsia="Times New Roman" w:hAnsi="Calibri" w:cs="Times New Roman"/>
                <w:b/>
                <w:i/>
                <w:color w:val="000000"/>
                <w:sz w:val="18"/>
                <w:szCs w:val="18"/>
                <w:lang w:val="en-GB"/>
              </w:rPr>
              <w:tab/>
              <w:t xml:space="preserve"> [?]</w:t>
            </w:r>
          </w:p>
          <w:p w:rsidR="005933C8" w:rsidRPr="00D9342F" w:rsidRDefault="005933C8" w:rsidP="00E05919">
            <w:pPr>
              <w:spacing w:after="0" w:line="240" w:lineRule="auto"/>
              <w:rPr>
                <w:rFonts w:ascii="Calibri" w:eastAsia="Times New Roman" w:hAnsi="Calibri" w:cs="Times New Roman"/>
                <w:b/>
                <w:i/>
                <w:color w:val="000000"/>
                <w:sz w:val="18"/>
                <w:szCs w:val="18"/>
                <w:lang w:val="en-GB"/>
              </w:rPr>
            </w:pPr>
          </w:p>
          <w:p w:rsidR="005933C8" w:rsidRPr="00D9342F" w:rsidRDefault="00FD6413" w:rsidP="005933C8">
            <w:pPr>
              <w:spacing w:after="0" w:line="240" w:lineRule="auto"/>
              <w:rPr>
                <w:rFonts w:ascii="Calibri" w:hAnsi="Calibri"/>
                <w:b/>
                <w:i/>
                <w:color w:val="E36C0A" w:themeColor="accent6" w:themeShade="BF"/>
                <w:sz w:val="18"/>
                <w:szCs w:val="18"/>
                <w:lang w:val="en-GB"/>
              </w:rPr>
            </w:pPr>
            <w:r w:rsidRPr="00D9342F">
              <w:rPr>
                <w:rFonts w:ascii="Calibri" w:hAnsi="Calibri"/>
                <w:b/>
                <w:i/>
                <w:color w:val="E36C0A" w:themeColor="accent6" w:themeShade="BF"/>
                <w:sz w:val="18"/>
                <w:szCs w:val="18"/>
                <w:lang w:val="en-GB"/>
              </w:rPr>
              <w:t>(3) 30 June 2014</w:t>
            </w:r>
            <w:r w:rsidRPr="00D9342F">
              <w:rPr>
                <w:rFonts w:ascii="Calibri" w:hAnsi="Calibri"/>
                <w:b/>
                <w:i/>
                <w:color w:val="E36C0A" w:themeColor="accent6" w:themeShade="BF"/>
                <w:sz w:val="18"/>
                <w:szCs w:val="18"/>
                <w:lang w:val="en-GB"/>
              </w:rPr>
              <w:tab/>
              <w:t xml:space="preserve"> [PI</w:t>
            </w:r>
            <w:r w:rsidR="005933C8" w:rsidRPr="00D9342F">
              <w:rPr>
                <w:rFonts w:ascii="Calibri" w:hAnsi="Calibri"/>
                <w:b/>
                <w:i/>
                <w:color w:val="E36C0A" w:themeColor="accent6" w:themeShade="BF"/>
                <w:sz w:val="18"/>
                <w:szCs w:val="18"/>
                <w:lang w:val="en-GB"/>
              </w:rPr>
              <w:t>]</w:t>
            </w:r>
          </w:p>
          <w:p w:rsidR="005933C8" w:rsidRPr="00D9342F" w:rsidRDefault="00FD6413" w:rsidP="005933C8">
            <w:pPr>
              <w:spacing w:after="0" w:line="240" w:lineRule="auto"/>
              <w:rPr>
                <w:rFonts w:ascii="Calibri" w:eastAsia="Times New Roman" w:hAnsi="Calibri" w:cs="Times New Roman"/>
                <w:b/>
                <w:i/>
                <w:color w:val="000000"/>
                <w:sz w:val="18"/>
                <w:szCs w:val="18"/>
                <w:lang w:val="en-GB"/>
              </w:rPr>
            </w:pPr>
            <w:r w:rsidRPr="00D9342F">
              <w:rPr>
                <w:rFonts w:ascii="Calibri" w:hAnsi="Calibri"/>
                <w:b/>
                <w:i/>
                <w:color w:val="E36C0A" w:themeColor="accent6" w:themeShade="BF"/>
                <w:sz w:val="18"/>
                <w:szCs w:val="18"/>
                <w:lang w:val="en-GB"/>
              </w:rPr>
              <w:t>2 Reports prepared, 4 contracts proposed for termination. Each privatisation contract stipulates that the Buyer must provide Audit reports once a year, which are submitted to sellers (Funds and the State). Also, a Controller can be appointed to monitor the realisation of contractual obligations, as it is the case in privatisation of hotels, and their report is submitted to the line ministry, and the ministry sends it to the Council for Privatisation and Capital Investment.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1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Database on privatised companies set up;</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Council for Privatisation and Capital Investment on session held on 17 September 2013 adopted the Conclusion by which it obliged sector ministries to submit privatisation contracts.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Database was set up and will be published soon.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933C8" w:rsidRPr="00D9342F" w:rsidRDefault="00533433"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933C8" w:rsidRPr="00D9342F">
              <w:rPr>
                <w:rFonts w:ascii="Calibri" w:hAnsi="Calibri"/>
                <w:b/>
                <w:i/>
                <w:color w:val="028822"/>
                <w:sz w:val="18"/>
                <w:szCs w:val="18"/>
                <w:lang w:val="en-GB"/>
              </w:rPr>
              <w:t>]</w:t>
            </w:r>
          </w:p>
          <w:p w:rsidR="005933C8" w:rsidRPr="00D9342F" w:rsidRDefault="00533433"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Council for Privatisation and Capital Investment on session held on 17 September 2013 adopted the Conclusion by which it obliged sector ministries to submit privatisation contracts.</w:t>
            </w:r>
          </w:p>
          <w:p w:rsidR="005933C8" w:rsidRPr="00D9342F" w:rsidRDefault="000E7F80" w:rsidP="005933C8">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The privatization plan for 2014 is published o</w:t>
            </w:r>
            <w:r w:rsidR="00533433" w:rsidRPr="00D9342F">
              <w:rPr>
                <w:rFonts w:ascii="Calibri" w:hAnsi="Calibri"/>
                <w:b/>
                <w:i/>
                <w:color w:val="028822"/>
                <w:sz w:val="18"/>
                <w:szCs w:val="18"/>
                <w:lang w:val="en-GB"/>
              </w:rPr>
              <w:t xml:space="preserve">n the Council’s web page </w:t>
            </w:r>
            <w:r w:rsidRPr="00D9342F">
              <w:rPr>
                <w:rFonts w:ascii="Calibri" w:hAnsi="Calibri"/>
                <w:b/>
                <w:i/>
                <w:color w:val="028822"/>
                <w:sz w:val="18"/>
                <w:szCs w:val="18"/>
                <w:lang w:val="en-GB"/>
              </w:rPr>
              <w:t xml:space="preserve">and the data base of privatized and non-privatized enterprises is formed and published as well. </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1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Number of breached privatisation contracts;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4 privatisation contracts were breached.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5933C8" w:rsidRPr="00D9342F" w:rsidRDefault="00856147"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933C8" w:rsidRPr="00D9342F">
              <w:rPr>
                <w:rFonts w:ascii="Calibri" w:hAnsi="Calibri"/>
                <w:b/>
                <w:i/>
                <w:color w:val="028822"/>
                <w:sz w:val="18"/>
                <w:szCs w:val="18"/>
                <w:lang w:val="en-GB"/>
              </w:rPr>
              <w:t>]</w:t>
            </w:r>
          </w:p>
          <w:p w:rsidR="005933C8" w:rsidRPr="00D9342F" w:rsidRDefault="00856147" w:rsidP="005933C8">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4 privatisation contracts were breached.</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1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and type of activated protection mechanisms from privatisation contracts.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During 2013, the Council conducted control of implemented commitments in sector of tourism. Measures (termination of contract, annexes...) were taken regarding contracts in which breach of obligation was detected. Also, a new Working group was formed with the task to determine whether the other contracts from remaining sectors were complied with.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Guarantee for the offer – regarding the contract on sale of shares of the New Tobacco Company AD - Podgorica.</w:t>
            </w:r>
          </w:p>
          <w:p w:rsidR="005933C8" w:rsidRPr="00D9342F" w:rsidRDefault="005933C8" w:rsidP="00E05919">
            <w:pPr>
              <w:spacing w:after="0" w:line="240" w:lineRule="auto"/>
              <w:rPr>
                <w:rFonts w:ascii="Calibri" w:eastAsia="Times New Roman" w:hAnsi="Calibri" w:cs="Times New Roman"/>
                <w:b/>
                <w:i/>
                <w:color w:val="028822"/>
                <w:sz w:val="18"/>
                <w:szCs w:val="18"/>
                <w:lang w:val="en-GB"/>
              </w:rPr>
            </w:pPr>
          </w:p>
          <w:p w:rsidR="005933C8" w:rsidRPr="00D9342F" w:rsidRDefault="00471630"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933C8" w:rsidRPr="00D9342F">
              <w:rPr>
                <w:rFonts w:ascii="Calibri" w:hAnsi="Calibri"/>
                <w:b/>
                <w:i/>
                <w:color w:val="028822"/>
                <w:sz w:val="18"/>
                <w:szCs w:val="18"/>
                <w:lang w:val="en-GB"/>
              </w:rPr>
              <w:t>]</w:t>
            </w:r>
          </w:p>
          <w:p w:rsidR="00E05919" w:rsidRPr="00D9342F" w:rsidRDefault="00471630" w:rsidP="005933C8">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Guarantee for the offer – regarding the contract on sale of shares of the New Tobacco Company AD - Podgorica.</w:t>
            </w:r>
          </w:p>
        </w:tc>
        <w:tc>
          <w:tcPr>
            <w:tcW w:w="1235"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lastRenderedPageBreak/>
              <w:t>The number of claims for breach of contract on privatisation</w:t>
            </w:r>
            <w:r w:rsidRPr="00D9342F">
              <w:rPr>
                <w:rFonts w:ascii="Calibri" w:eastAsia="Times New Roman" w:hAnsi="Calibri" w:cs="Times New Roman"/>
                <w:b/>
                <w:i/>
                <w:color w:val="00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no claims.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82A85" w:rsidRPr="00D9342F" w:rsidRDefault="00F7274E" w:rsidP="00582A8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82A85" w:rsidRPr="00D9342F">
              <w:rPr>
                <w:rFonts w:ascii="Calibri" w:hAnsi="Calibri"/>
                <w:b/>
                <w:i/>
                <w:color w:val="028822"/>
                <w:sz w:val="18"/>
                <w:szCs w:val="18"/>
                <w:lang w:val="en-GB"/>
              </w:rPr>
              <w:t>]</w:t>
            </w:r>
          </w:p>
          <w:p w:rsidR="00582A85" w:rsidRPr="00D9342F" w:rsidRDefault="00F7274E" w:rsidP="00582A85">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There were no claims</w:t>
            </w:r>
            <w:r w:rsidR="00582A85" w:rsidRPr="00D9342F">
              <w:rPr>
                <w:rFonts w:ascii="Calibri" w:hAnsi="Calibri"/>
                <w:b/>
                <w:i/>
                <w:color w:val="028822"/>
                <w:sz w:val="18"/>
                <w:szCs w:val="18"/>
                <w:lang w:val="en-GB"/>
              </w:rPr>
              <w:t>.</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14"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of terminated privatisation contracts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number of terminated privatisation contracts is 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Contract on </w:t>
            </w:r>
            <w:r w:rsidR="00F7274E" w:rsidRPr="00D9342F">
              <w:rPr>
                <w:rFonts w:ascii="Calibri" w:eastAsia="Times New Roman" w:hAnsi="Calibri" w:cs="Times New Roman"/>
                <w:b/>
                <w:i/>
                <w:color w:val="028822"/>
                <w:sz w:val="18"/>
                <w:szCs w:val="18"/>
                <w:lang w:val="en-GB"/>
              </w:rPr>
              <w:t>sale of shares of AD Marina Bar.</w:t>
            </w:r>
            <w:r w:rsidRPr="00D9342F">
              <w:rPr>
                <w:rFonts w:ascii="Calibri" w:eastAsia="Times New Roman"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cooperation with the Commercial Court in Bijelo Polje, procedure for termination of contracts for hotels Jezera and Planinka on Zabljak is underway – carrier of this activity is the Secretariat for Development Projects.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933C8" w:rsidRPr="00D9342F" w:rsidRDefault="005933C8"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30.VI 2014</w:t>
            </w:r>
            <w:r w:rsidRPr="00D9342F">
              <w:rPr>
                <w:rFonts w:ascii="Calibri" w:hAnsi="Calibri"/>
                <w:b/>
                <w:i/>
                <w:color w:val="028822"/>
                <w:sz w:val="18"/>
                <w:szCs w:val="18"/>
                <w:lang w:val="en-GB"/>
              </w:rPr>
              <w:tab/>
              <w:t xml:space="preserve"> [RK]</w:t>
            </w:r>
          </w:p>
          <w:p w:rsidR="00F7274E" w:rsidRPr="00D9342F" w:rsidRDefault="00F7274E" w:rsidP="00F7274E">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There were 3 terminated privatisation contracts.</w:t>
            </w:r>
          </w:p>
          <w:p w:rsidR="00F7274E" w:rsidRPr="00D9342F" w:rsidRDefault="00F7274E" w:rsidP="00F7274E">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Contract on sale of shares of AD Marina </w:t>
            </w:r>
            <w:r w:rsidRPr="00D9342F">
              <w:rPr>
                <w:rFonts w:ascii="Calibri" w:hAnsi="Calibri"/>
                <w:b/>
                <w:i/>
                <w:color w:val="028822"/>
                <w:sz w:val="18"/>
                <w:szCs w:val="18"/>
                <w:lang w:val="en-GB"/>
              </w:rPr>
              <w:lastRenderedPageBreak/>
              <w:t xml:space="preserve">Bar. </w:t>
            </w:r>
          </w:p>
          <w:p w:rsidR="00E05919" w:rsidRPr="00D9342F" w:rsidRDefault="00F7274E" w:rsidP="00F7274E">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In cooperation with the Commercial Court in Bijelo Polje, procedure for termination of contracts for hotels Jezera and Planinka on Zabljak is underway – carrier of this activity is the Secretariat for Development Projects.</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1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cases forwarded to the police and prosecutor’s office;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no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933C8" w:rsidRPr="00D9342F" w:rsidRDefault="00FD6413"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933C8" w:rsidRPr="00D9342F">
              <w:rPr>
                <w:rFonts w:ascii="Calibri" w:hAnsi="Calibri"/>
                <w:b/>
                <w:i/>
                <w:color w:val="028822"/>
                <w:sz w:val="18"/>
                <w:szCs w:val="18"/>
                <w:lang w:val="en-GB"/>
              </w:rPr>
              <w:t>]</w:t>
            </w:r>
          </w:p>
          <w:p w:rsidR="005933C8" w:rsidRPr="00D9342F" w:rsidRDefault="00FD6413" w:rsidP="005933C8">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There were no cases</w:t>
            </w:r>
            <w:r w:rsidR="005933C8" w:rsidRPr="00D9342F">
              <w:rPr>
                <w:rFonts w:ascii="Calibri" w:hAnsi="Calibri"/>
                <w:b/>
                <w:i/>
                <w:color w:val="028822"/>
                <w:sz w:val="18"/>
                <w:szCs w:val="18"/>
                <w:lang w:val="en-GB"/>
              </w:rPr>
              <w:t>.</w:t>
            </w:r>
          </w:p>
          <w:p w:rsidR="00E05919" w:rsidRPr="00D9342F" w:rsidRDefault="00E2552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pict>
                <v:rect id="_x0000_i151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Number of final verdicts in cases where there were criminal offences.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no cases.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933C8" w:rsidRPr="00D9342F" w:rsidRDefault="00FD6413"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FD6413" w:rsidP="005933C8">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There were no cases</w:t>
            </w:r>
            <w:r w:rsidR="005933C8" w:rsidRPr="00D9342F">
              <w:rPr>
                <w:rFonts w:ascii="Calibri" w:hAnsi="Calibri"/>
                <w:b/>
                <w:i/>
                <w:color w:val="028822"/>
                <w:sz w:val="18"/>
                <w:szCs w:val="18"/>
                <w:lang w:val="en-GB"/>
              </w:rPr>
              <w:t>.</w:t>
            </w: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keepNext/>
        <w:keepLines/>
        <w:shd w:val="clear" w:color="auto" w:fill="D2D2D2"/>
        <w:spacing w:before="200" w:after="0" w:line="240" w:lineRule="auto"/>
        <w:outlineLvl w:val="3"/>
        <w:rPr>
          <w:rFonts w:ascii="Calibri" w:eastAsia="Times New Roman" w:hAnsi="Calibri" w:cs="Times New Roman"/>
          <w:b/>
          <w:bCs/>
          <w:i/>
          <w:iCs/>
          <w:color w:val="000000"/>
          <w:sz w:val="18"/>
          <w:szCs w:val="18"/>
          <w:lang w:val="en-GB"/>
        </w:rPr>
      </w:pPr>
      <w:r w:rsidRPr="00D9342F">
        <w:rPr>
          <w:rFonts w:ascii="Calibri" w:eastAsia="Times New Roman" w:hAnsi="Calibri" w:cs="Times New Roman"/>
          <w:b/>
          <w:bCs/>
          <w:i/>
          <w:iCs/>
          <w:color w:val="000000"/>
          <w:sz w:val="18"/>
          <w:szCs w:val="18"/>
          <w:lang w:val="en-GB"/>
        </w:rPr>
        <w:t>-</w:t>
      </w:r>
      <w:r w:rsidRPr="00D9342F">
        <w:rPr>
          <w:rFonts w:ascii="Calibri" w:eastAsia="Times New Roman" w:hAnsi="Calibri" w:cs="Times New Roman"/>
          <w:b/>
          <w:bCs/>
          <w:i/>
          <w:iCs/>
          <w:color w:val="000000"/>
          <w:sz w:val="18"/>
          <w:szCs w:val="18"/>
          <w:lang w:val="en-GB"/>
        </w:rPr>
        <w:tab/>
        <w:t>URBAN PLANNING</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3870"/>
        <w:gridCol w:w="1118"/>
        <w:gridCol w:w="882"/>
        <w:gridCol w:w="3275"/>
        <w:gridCol w:w="3196"/>
      </w:tblGrid>
      <w:tr w:rsidR="00E05919" w:rsidRPr="00D9342F" w:rsidTr="00776BF1">
        <w:tc>
          <w:tcPr>
            <w:tcW w:w="34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7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96"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33"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45"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15"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40"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2.1.7.4</w:t>
            </w:r>
          </w:p>
        </w:tc>
        <w:tc>
          <w:tcPr>
            <w:tcW w:w="1470"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Efficiently monitor the system for reporting illegal construction and the establishment of clear and precise procedures for dealing with complaints and reports of citizens related to the work of inspection</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1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933C8" w:rsidRPr="00D9342F" w:rsidRDefault="00E25529" w:rsidP="005933C8">
            <w:pPr>
              <w:spacing w:after="0"/>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518" style="width:0;height:1.5pt" o:hralign="center" o:hrstd="t" o:hr="t" fillcolor="#a0a0a0" stroked="f"/>
              </w:pict>
            </w:r>
          </w:p>
          <w:p w:rsidR="00E05919" w:rsidRPr="00D9342F" w:rsidRDefault="0062087F" w:rsidP="005933C8">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933C8" w:rsidRPr="00D9342F">
              <w:rPr>
                <w:rFonts w:ascii="Calibri" w:hAnsi="Calibri"/>
                <w:b/>
                <w:i/>
                <w:color w:val="028822"/>
                <w:sz w:val="18"/>
                <w:szCs w:val="18"/>
                <w:lang w:val="en-GB"/>
              </w:rPr>
              <w:t>]</w:t>
            </w:r>
          </w:p>
        </w:tc>
        <w:tc>
          <w:tcPr>
            <w:tcW w:w="396"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AIA Hajradin Osmanovic</w:t>
            </w:r>
          </w:p>
        </w:tc>
        <w:tc>
          <w:tcPr>
            <w:tcW w:w="33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1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From July 2013 twice a year; </w:t>
            </w:r>
          </w:p>
        </w:tc>
        <w:tc>
          <w:tcPr>
            <w:tcW w:w="1245"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Number of reports by citizens of illegal construction in relation to the number of processed reports</w:t>
            </w:r>
            <w:r w:rsidRPr="00D9342F">
              <w:rPr>
                <w:rFonts w:ascii="Calibri" w:eastAsia="Times New Roman" w:hAnsi="Calibri" w:cs="Times New Roman"/>
                <w:b/>
                <w:i/>
                <w:color w:val="000000"/>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During the reporting period from 1 June 2013, there were 578 cases of illegal construction reported. In this period, there were 131 decisions made to demolish the buildings, and there were 16 criminal charges filed against the supervised entities. In 67 cases, the reports were rejected or forwarded to another authority for further action due to lack of jurisdiction.</w:t>
            </w:r>
            <w:r w:rsidRPr="00D9342F">
              <w:rPr>
                <w:rFonts w:ascii="Calibri" w:eastAsia="Times New Roman" w:hAnsi="Calibri" w:cs="Times New Roman"/>
                <w:b/>
                <w:i/>
                <w:color w:val="028822"/>
                <w:sz w:val="18"/>
                <w:szCs w:val="18"/>
                <w:lang w:val="en-GB"/>
              </w:rPr>
              <w:br/>
              <w:t>Demolition of 52 facilities was carried out.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1 January to 25 March 2014 in total 466 inspection controls of illegal construction were performed.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Out of those, 204 cases were reported by citizens, while in 262 cases control was conducted ex-officio. In that period 45, decisions on building demolition were made, 16 criminal charges were filed </w:t>
            </w:r>
            <w:r w:rsidRPr="00D9342F">
              <w:rPr>
                <w:rFonts w:ascii="Calibri" w:eastAsia="Times New Roman" w:hAnsi="Calibri" w:cs="Times New Roman"/>
                <w:b/>
                <w:i/>
                <w:color w:val="028822"/>
                <w:sz w:val="18"/>
                <w:szCs w:val="18"/>
                <w:lang w:val="en-GB"/>
              </w:rPr>
              <w:lastRenderedPageBreak/>
              <w:t>against the supervised entities. In 43 cases, the reports were rejected or forwarded to another authority for further action due to lack of jurisdiction.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10 cases investors acted according to the inspectors’ orders and removed objects by themselves.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933C8" w:rsidRPr="00D9342F" w:rsidRDefault="0062087F"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933C8" w:rsidRPr="00D9342F">
              <w:rPr>
                <w:rFonts w:ascii="Calibri" w:hAnsi="Calibri"/>
                <w:b/>
                <w:i/>
                <w:color w:val="028822"/>
                <w:sz w:val="18"/>
                <w:szCs w:val="18"/>
                <w:lang w:val="en-GB"/>
              </w:rPr>
              <w:t>]</w:t>
            </w:r>
          </w:p>
          <w:p w:rsidR="005933C8" w:rsidRPr="00D9342F" w:rsidRDefault="00996C97"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In the period 1 January to 1 June 2014 the inspection for spatial protection received 597 citizen reports on illegal construction all of which were processed.</w:t>
            </w:r>
            <w:r w:rsidR="00040F22" w:rsidRPr="00D9342F">
              <w:rPr>
                <w:rFonts w:ascii="Calibri" w:hAnsi="Calibri"/>
                <w:b/>
                <w:i/>
                <w:color w:val="028822"/>
                <w:sz w:val="18"/>
                <w:szCs w:val="18"/>
                <w:lang w:val="en-GB"/>
              </w:rPr>
              <w:t xml:space="preserve"> </w:t>
            </w:r>
          </w:p>
          <w:p w:rsidR="005933C8" w:rsidRPr="00D9342F" w:rsidRDefault="00040F22" w:rsidP="005933C8">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There were 40 appeals on the decisions of the inspection for spatial protection</w:t>
            </w:r>
            <w:proofErr w:type="gramStart"/>
            <w:r w:rsidR="00C20227" w:rsidRPr="00D9342F">
              <w:rPr>
                <w:rFonts w:ascii="Calibri" w:hAnsi="Calibri"/>
                <w:b/>
                <w:i/>
                <w:color w:val="028822"/>
                <w:sz w:val="18"/>
                <w:szCs w:val="18"/>
                <w:lang w:val="en-GB"/>
              </w:rPr>
              <w:t>;</w:t>
            </w:r>
            <w:r w:rsidR="005933C8" w:rsidRPr="00D9342F">
              <w:rPr>
                <w:rFonts w:ascii="Calibri" w:hAnsi="Calibri"/>
                <w:b/>
                <w:i/>
                <w:color w:val="028822"/>
                <w:sz w:val="18"/>
                <w:szCs w:val="18"/>
                <w:lang w:val="en-GB"/>
              </w:rPr>
              <w:t xml:space="preserve">  </w:t>
            </w:r>
            <w:r w:rsidR="00C20227" w:rsidRPr="00D9342F">
              <w:rPr>
                <w:rFonts w:ascii="Calibri" w:hAnsi="Calibri"/>
                <w:b/>
                <w:i/>
                <w:color w:val="028822"/>
                <w:sz w:val="18"/>
                <w:szCs w:val="18"/>
                <w:lang w:val="en-GB"/>
              </w:rPr>
              <w:t>in</w:t>
            </w:r>
            <w:proofErr w:type="gramEnd"/>
            <w:r w:rsidR="00C20227" w:rsidRPr="00D9342F">
              <w:rPr>
                <w:rFonts w:ascii="Calibri" w:hAnsi="Calibri"/>
                <w:b/>
                <w:i/>
                <w:color w:val="028822"/>
                <w:sz w:val="18"/>
                <w:szCs w:val="18"/>
                <w:lang w:val="en-GB"/>
              </w:rPr>
              <w:t xml:space="preserve"> the second instance procedure </w:t>
            </w:r>
            <w:r w:rsidRPr="00D9342F">
              <w:rPr>
                <w:rFonts w:ascii="Calibri" w:hAnsi="Calibri"/>
                <w:b/>
                <w:i/>
                <w:color w:val="028822"/>
                <w:sz w:val="18"/>
                <w:szCs w:val="18"/>
                <w:lang w:val="en-GB"/>
              </w:rPr>
              <w:t xml:space="preserve">decisions of inspectors </w:t>
            </w:r>
            <w:r w:rsidR="00C20227" w:rsidRPr="00D9342F">
              <w:rPr>
                <w:rFonts w:ascii="Calibri" w:hAnsi="Calibri"/>
                <w:b/>
                <w:i/>
                <w:color w:val="028822"/>
                <w:sz w:val="18"/>
                <w:szCs w:val="18"/>
                <w:lang w:val="en-GB"/>
              </w:rPr>
              <w:t xml:space="preserve">were annulled in 23 cases, in 12 cases appeals were rejected and 5 appeals are not resolved yet.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2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Percentage of reports processed compared to the total number of reports;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All 578 cases of illegal construction were processed. Therefore 100%.</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All 466 cases of illegal construction were processed. Therefore 100%.</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5933C8" w:rsidRPr="00D9342F" w:rsidRDefault="00B52074"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933C8" w:rsidRPr="00D9342F">
              <w:rPr>
                <w:rFonts w:ascii="Calibri" w:hAnsi="Calibri"/>
                <w:b/>
                <w:i/>
                <w:color w:val="028822"/>
                <w:sz w:val="18"/>
                <w:szCs w:val="18"/>
                <w:lang w:val="en-GB"/>
              </w:rPr>
              <w:t>]</w:t>
            </w:r>
          </w:p>
          <w:p w:rsidR="005933C8" w:rsidRPr="00D9342F" w:rsidRDefault="00B52074" w:rsidP="005933C8">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All complaints (100%) on the inspection work were sent to the second instance body for further deciding. </w:t>
            </w:r>
            <w:r w:rsidR="005933C8" w:rsidRPr="00D9342F">
              <w:rPr>
                <w:rFonts w:ascii="Calibri" w:hAnsi="Calibri"/>
                <w:b/>
                <w:i/>
                <w:color w:val="028822"/>
                <w:sz w:val="18"/>
                <w:szCs w:val="18"/>
                <w:lang w:val="en-GB"/>
              </w:rPr>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2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sz w:val="18"/>
                <w:szCs w:val="18"/>
                <w:lang w:val="en-GB"/>
              </w:rPr>
              <w:t>Established procedures for handling complaints of citizens related to the work of inspections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System for monitoring of reports on illegal construction established.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System for monitoring of reports on illegal construction established.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804904" w:rsidRPr="00D9342F" w:rsidRDefault="003E5F37" w:rsidP="00804904">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w:t>
            </w:r>
            <w:r w:rsidR="00804904" w:rsidRPr="00D9342F">
              <w:rPr>
                <w:rFonts w:ascii="Calibri" w:hAnsi="Calibri"/>
                <w:b/>
                <w:i/>
                <w:color w:val="028822"/>
                <w:sz w:val="18"/>
                <w:szCs w:val="18"/>
                <w:lang w:val="en-GB"/>
              </w:rPr>
              <w:t>]</w:t>
            </w:r>
          </w:p>
          <w:p w:rsidR="005933C8" w:rsidRPr="00D9342F" w:rsidRDefault="003E5F37" w:rsidP="00804904">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System for monitoring of reports on illegal construction established</w:t>
            </w:r>
            <w:r w:rsidR="00804904" w:rsidRPr="00D9342F">
              <w:rPr>
                <w:rFonts w:ascii="Calibri" w:hAnsi="Calibri"/>
                <w:b/>
                <w:i/>
                <w:color w:val="028822"/>
                <w:sz w:val="18"/>
                <w:szCs w:val="18"/>
                <w:lang w:val="en-GB"/>
              </w:rPr>
              <w:t>.</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2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complaints related to the work of inspections.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no complaints related to the work of inspections in the reporting period.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no complaints related to the work of inspections in the reporting period.</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1534B3" w:rsidRPr="00D9342F" w:rsidRDefault="00C10E39" w:rsidP="001534B3">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1534B3" w:rsidRPr="00D9342F">
              <w:rPr>
                <w:rFonts w:ascii="Calibri" w:hAnsi="Calibri"/>
                <w:b/>
                <w:i/>
                <w:color w:val="028822"/>
                <w:sz w:val="18"/>
                <w:szCs w:val="18"/>
                <w:lang w:val="en-GB"/>
              </w:rPr>
              <w:t>]</w:t>
            </w:r>
          </w:p>
          <w:p w:rsidR="001534B3" w:rsidRPr="00D9342F" w:rsidRDefault="00C10E39" w:rsidP="00F701E1">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In the reporting period there were no complaints </w:t>
            </w:r>
            <w:r w:rsidR="00F701E1" w:rsidRPr="00D9342F">
              <w:rPr>
                <w:rFonts w:ascii="Calibri" w:hAnsi="Calibri"/>
                <w:b/>
                <w:i/>
                <w:color w:val="028822"/>
                <w:sz w:val="18"/>
                <w:szCs w:val="18"/>
                <w:lang w:val="en-GB"/>
              </w:rPr>
              <w:t xml:space="preserve">regarding </w:t>
            </w:r>
            <w:r w:rsidRPr="00D9342F">
              <w:rPr>
                <w:rFonts w:ascii="Calibri" w:hAnsi="Calibri"/>
                <w:b/>
                <w:i/>
                <w:color w:val="028822"/>
                <w:sz w:val="18"/>
                <w:szCs w:val="18"/>
                <w:lang w:val="en-GB"/>
              </w:rPr>
              <w:t xml:space="preserve">the work of </w:t>
            </w:r>
            <w:r w:rsidR="000C263E" w:rsidRPr="00D9342F">
              <w:rPr>
                <w:rFonts w:ascii="Calibri" w:hAnsi="Calibri"/>
                <w:b/>
                <w:i/>
                <w:color w:val="028822"/>
                <w:sz w:val="18"/>
                <w:szCs w:val="18"/>
                <w:lang w:val="en-GB"/>
              </w:rPr>
              <w:t xml:space="preserve">inspection. </w:t>
            </w:r>
          </w:p>
        </w:tc>
        <w:tc>
          <w:tcPr>
            <w:tcW w:w="1215"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Increased number of reports by citizens;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204 cases were reported by citizens and all reports were processed.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933C8" w:rsidRPr="00D9342F" w:rsidRDefault="00BF0971"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933C8" w:rsidRPr="00D9342F">
              <w:rPr>
                <w:rFonts w:ascii="Calibri" w:hAnsi="Calibri"/>
                <w:b/>
                <w:i/>
                <w:color w:val="028822"/>
                <w:sz w:val="18"/>
                <w:szCs w:val="18"/>
                <w:lang w:val="en-GB"/>
              </w:rPr>
              <w:t>]</w:t>
            </w:r>
          </w:p>
          <w:p w:rsidR="005933C8" w:rsidRPr="00D9342F" w:rsidRDefault="00BF0971"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In the period 1 January to 1 June 2014 the inspection for spatial protection received 597 citizen reports on illegal construction all of which were processed.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2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processed reports increased;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All 466 cases of reported illegal construction were processed. Therefore 100%.</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933C8" w:rsidRPr="00D9342F" w:rsidRDefault="005933C8"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w:t>
            </w:r>
            <w:r w:rsidR="00387330" w:rsidRPr="00D9342F">
              <w:rPr>
                <w:rFonts w:ascii="Calibri" w:hAnsi="Calibri"/>
                <w:b/>
                <w:i/>
                <w:color w:val="028822"/>
                <w:sz w:val="18"/>
                <w:szCs w:val="18"/>
                <w:lang w:val="en-GB"/>
              </w:rPr>
              <w:t>3) 30 June 2014</w:t>
            </w:r>
            <w:r w:rsidR="00387330" w:rsidRPr="00D9342F">
              <w:rPr>
                <w:rFonts w:ascii="Calibri" w:hAnsi="Calibri"/>
                <w:b/>
                <w:i/>
                <w:color w:val="028822"/>
                <w:sz w:val="18"/>
                <w:szCs w:val="18"/>
                <w:lang w:val="en-GB"/>
              </w:rPr>
              <w:tab/>
              <w:t xml:space="preserve"> [IC</w:t>
            </w:r>
            <w:r w:rsidRPr="00D9342F">
              <w:rPr>
                <w:rFonts w:ascii="Calibri" w:hAnsi="Calibri"/>
                <w:b/>
                <w:i/>
                <w:color w:val="028822"/>
                <w:sz w:val="18"/>
                <w:szCs w:val="18"/>
                <w:lang w:val="en-GB"/>
              </w:rPr>
              <w:t>]</w:t>
            </w:r>
          </w:p>
          <w:p w:rsidR="005933C8" w:rsidRPr="00D9342F" w:rsidRDefault="00387330"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All</w:t>
            </w:r>
            <w:r w:rsidR="005933C8" w:rsidRPr="00D9342F">
              <w:rPr>
                <w:rFonts w:ascii="Calibri" w:hAnsi="Calibri"/>
                <w:b/>
                <w:i/>
                <w:color w:val="028822"/>
                <w:sz w:val="18"/>
                <w:szCs w:val="18"/>
                <w:lang w:val="en-GB"/>
              </w:rPr>
              <w:t xml:space="preserve"> 597 </w:t>
            </w:r>
            <w:r w:rsidRPr="00D9342F">
              <w:rPr>
                <w:rFonts w:ascii="Calibri" w:hAnsi="Calibri"/>
                <w:b/>
                <w:i/>
                <w:color w:val="028822"/>
                <w:sz w:val="18"/>
                <w:szCs w:val="18"/>
                <w:lang w:val="en-GB"/>
              </w:rPr>
              <w:t xml:space="preserve">cases of reported illegal construction were processed. Therefore </w:t>
            </w:r>
            <w:r w:rsidRPr="00D9342F">
              <w:rPr>
                <w:rFonts w:ascii="Calibri" w:hAnsi="Calibri"/>
                <w:b/>
                <w:i/>
                <w:color w:val="028822"/>
                <w:sz w:val="18"/>
                <w:szCs w:val="18"/>
                <w:lang w:val="en-GB"/>
              </w:rPr>
              <w:lastRenderedPageBreak/>
              <w:t>100%.</w:t>
            </w:r>
          </w:p>
          <w:p w:rsidR="005933C8" w:rsidRPr="00D9342F" w:rsidRDefault="005933C8" w:rsidP="005933C8">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24"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Decreased number of complaints of citizens related to the work of inspections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no complaints regarding the work of inspections in the reporting period.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There were no complaints regarding the work of inspections in the reporting period.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5933C8" w:rsidRPr="00D9342F" w:rsidRDefault="00F701E1" w:rsidP="005933C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5933C8" w:rsidRPr="00D9342F">
              <w:rPr>
                <w:rFonts w:ascii="Calibri" w:hAnsi="Calibri"/>
                <w:b/>
                <w:i/>
                <w:color w:val="028822"/>
                <w:sz w:val="18"/>
                <w:szCs w:val="18"/>
                <w:lang w:val="en-GB"/>
              </w:rPr>
              <w:t>]</w:t>
            </w:r>
          </w:p>
          <w:p w:rsidR="00E05919" w:rsidRPr="00D9342F" w:rsidRDefault="00F701E1" w:rsidP="00F701E1">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In the reporting period there were no complaints regarding the work of inspection.</w:t>
            </w:r>
          </w:p>
        </w:tc>
      </w:tr>
      <w:tr w:rsidR="00E05919" w:rsidRPr="00D9342F" w:rsidTr="00776BF1">
        <w:tc>
          <w:tcPr>
            <w:tcW w:w="340"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2.1.7.5</w:t>
            </w:r>
          </w:p>
        </w:tc>
        <w:tc>
          <w:tcPr>
            <w:tcW w:w="1470"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Reporting on criminal offenses: building a structure without a building permit and unlawful connection of a construction site to technical infrastructure.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2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A52361" w:rsidRPr="00D9342F" w:rsidRDefault="00E25529" w:rsidP="00A52361">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526" style="width:0;height:1.5pt" o:hralign="center" o:hrstd="t" o:hr="t" fillcolor="#a0a0a0" stroked="f"/>
              </w:pict>
            </w:r>
          </w:p>
          <w:p w:rsidR="00E05919" w:rsidRPr="00D9342F" w:rsidRDefault="00A52361" w:rsidP="00A52361">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tc>
        <w:tc>
          <w:tcPr>
            <w:tcW w:w="396"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SSPO Maja Djurasovic</w:t>
            </w:r>
          </w:p>
        </w:tc>
        <w:tc>
          <w:tcPr>
            <w:tcW w:w="33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2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As of July 2013 twice a year</w:t>
            </w:r>
          </w:p>
        </w:tc>
        <w:tc>
          <w:tcPr>
            <w:tcW w:w="1245"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Report produced, containing:</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Semi-annual report prepared according to adopted indicators;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A52361" w:rsidRPr="00D9342F" w:rsidRDefault="00A52361" w:rsidP="00A52361">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A52361" w:rsidP="00A52361">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After comparing these data with those from the previous reporting period it was established that in this reporting period there were more criminal </w:t>
            </w:r>
            <w:r w:rsidR="00325595" w:rsidRPr="00D9342F">
              <w:rPr>
                <w:rFonts w:ascii="Calibri" w:hAnsi="Calibri"/>
                <w:b/>
                <w:i/>
                <w:color w:val="028822"/>
                <w:sz w:val="18"/>
                <w:szCs w:val="18"/>
                <w:lang w:val="en-GB"/>
              </w:rPr>
              <w:t>charges</w:t>
            </w:r>
            <w:r w:rsidRPr="00D9342F">
              <w:rPr>
                <w:rFonts w:ascii="Calibri" w:hAnsi="Calibri"/>
                <w:b/>
                <w:i/>
                <w:color w:val="028822"/>
                <w:sz w:val="18"/>
                <w:szCs w:val="18"/>
                <w:lang w:val="en-GB"/>
              </w:rPr>
              <w:t xml:space="preserve"> for the criminal offence referred to Article 326a</w:t>
            </w:r>
            <w:r w:rsidR="00325595" w:rsidRPr="00D9342F">
              <w:rPr>
                <w:rFonts w:ascii="Calibri" w:hAnsi="Calibri"/>
                <w:b/>
                <w:i/>
                <w:color w:val="028822"/>
                <w:sz w:val="18"/>
                <w:szCs w:val="18"/>
                <w:lang w:val="en-GB"/>
              </w:rPr>
              <w:t xml:space="preserve"> of CC</w:t>
            </w:r>
            <w:r w:rsidRPr="00D9342F">
              <w:rPr>
                <w:rFonts w:ascii="Calibri" w:hAnsi="Calibri"/>
                <w:b/>
                <w:i/>
                <w:color w:val="028822"/>
                <w:sz w:val="18"/>
                <w:szCs w:val="18"/>
                <w:lang w:val="en-GB"/>
              </w:rPr>
              <w:t xml:space="preserve">, and a smaller number of criminal </w:t>
            </w:r>
            <w:r w:rsidR="00325595" w:rsidRPr="00D9342F">
              <w:rPr>
                <w:rFonts w:ascii="Calibri" w:hAnsi="Calibri"/>
                <w:b/>
                <w:i/>
                <w:color w:val="028822"/>
                <w:sz w:val="18"/>
                <w:szCs w:val="18"/>
                <w:lang w:val="en-GB"/>
              </w:rPr>
              <w:t>charge</w:t>
            </w:r>
            <w:r w:rsidRPr="00D9342F">
              <w:rPr>
                <w:rFonts w:ascii="Calibri" w:hAnsi="Calibri"/>
                <w:b/>
                <w:i/>
                <w:color w:val="028822"/>
                <w:sz w:val="18"/>
                <w:szCs w:val="18"/>
                <w:lang w:val="en-GB"/>
              </w:rPr>
              <w:t xml:space="preserve">s for the criminal act </w:t>
            </w:r>
            <w:r w:rsidRPr="00D9342F">
              <w:rPr>
                <w:rFonts w:ascii="Calibri" w:hAnsi="Calibri"/>
                <w:b/>
                <w:i/>
                <w:color w:val="028822"/>
                <w:sz w:val="18"/>
                <w:szCs w:val="18"/>
                <w:lang w:val="en-GB"/>
              </w:rPr>
              <w:lastRenderedPageBreak/>
              <w:t>referred to in Article 326b, smaller number of indictment proposals for the criminal offence referred to in Article 326a as well as for the criminal offence referred to in Article 326b</w:t>
            </w:r>
            <w:r w:rsidR="00325595" w:rsidRPr="00D9342F">
              <w:rPr>
                <w:rFonts w:ascii="Calibri" w:hAnsi="Calibri"/>
                <w:b/>
                <w:i/>
                <w:color w:val="028822"/>
                <w:sz w:val="18"/>
                <w:szCs w:val="18"/>
                <w:lang w:val="en-GB"/>
              </w:rPr>
              <w:t xml:space="preserve"> of CC</w:t>
            </w:r>
            <w:r w:rsidRPr="00D9342F">
              <w:rPr>
                <w:rFonts w:ascii="Calibri" w:hAnsi="Calibri"/>
                <w:b/>
                <w:i/>
                <w:color w:val="028822"/>
                <w:sz w:val="18"/>
                <w:szCs w:val="18"/>
                <w:lang w:val="en-GB"/>
              </w:rPr>
              <w:t>.</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2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filed criminal charges;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-90 criminal charges were filed for the criminal offence from the Article 326a from the Criminal Code of Montenegro in the period from 1 July 2013 until 31 December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-14 criminal charges were filed for the criminal offence from the Article 326b from the Criminal Code of Montenegro in the period from 1 July 2013 until 31 December 2013;</w:t>
            </w:r>
          </w:p>
          <w:p w:rsidR="00A52361" w:rsidRPr="00D9342F" w:rsidRDefault="00A52361" w:rsidP="00E05919">
            <w:pPr>
              <w:spacing w:after="0" w:line="240" w:lineRule="auto"/>
              <w:rPr>
                <w:rFonts w:ascii="Calibri" w:eastAsia="Times New Roman" w:hAnsi="Calibri" w:cs="Times New Roman"/>
                <w:b/>
                <w:i/>
                <w:color w:val="028822"/>
                <w:sz w:val="18"/>
                <w:szCs w:val="18"/>
                <w:lang w:val="en-GB"/>
              </w:rPr>
            </w:pPr>
          </w:p>
          <w:p w:rsidR="00A52361" w:rsidRPr="00D9342F" w:rsidRDefault="00CB5431" w:rsidP="00A52361">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A52361" w:rsidRPr="00D9342F">
              <w:rPr>
                <w:rFonts w:ascii="Calibri" w:hAnsi="Calibri"/>
                <w:b/>
                <w:i/>
                <w:color w:val="028822"/>
                <w:sz w:val="18"/>
                <w:szCs w:val="18"/>
                <w:lang w:val="en-GB"/>
              </w:rPr>
              <w:t>]</w:t>
            </w:r>
          </w:p>
          <w:p w:rsidR="00A52361" w:rsidRPr="00D9342F" w:rsidRDefault="00A52361" w:rsidP="00A52361">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 </w:t>
            </w:r>
            <w:r w:rsidR="00CB5431" w:rsidRPr="00D9342F">
              <w:rPr>
                <w:rFonts w:ascii="Calibri" w:hAnsi="Calibri"/>
                <w:b/>
                <w:i/>
                <w:color w:val="028822"/>
                <w:sz w:val="18"/>
                <w:szCs w:val="18"/>
                <w:lang w:val="en-GB"/>
              </w:rPr>
              <w:t>In the period 1 January – 20 June 2014 ther</w:t>
            </w:r>
            <w:r w:rsidR="00325595" w:rsidRPr="00D9342F">
              <w:rPr>
                <w:rFonts w:ascii="Calibri" w:hAnsi="Calibri"/>
                <w:b/>
                <w:i/>
                <w:color w:val="028822"/>
                <w:sz w:val="18"/>
                <w:szCs w:val="18"/>
                <w:lang w:val="en-GB"/>
              </w:rPr>
              <w:t>e were 99 filed criminal charges</w:t>
            </w:r>
            <w:r w:rsidR="00CB5431" w:rsidRPr="00D9342F">
              <w:rPr>
                <w:rFonts w:ascii="Calibri" w:hAnsi="Calibri"/>
                <w:b/>
                <w:i/>
                <w:color w:val="028822"/>
                <w:sz w:val="18"/>
                <w:szCs w:val="18"/>
                <w:lang w:val="en-GB"/>
              </w:rPr>
              <w:t xml:space="preserve"> for the criminal offence referred to </w:t>
            </w:r>
            <w:r w:rsidR="00325595" w:rsidRPr="00D9342F">
              <w:rPr>
                <w:rFonts w:ascii="Calibri" w:hAnsi="Calibri"/>
                <w:b/>
                <w:i/>
                <w:color w:val="028822"/>
                <w:sz w:val="18"/>
                <w:szCs w:val="18"/>
                <w:lang w:val="en-GB"/>
              </w:rPr>
              <w:t xml:space="preserve">in </w:t>
            </w:r>
            <w:r w:rsidR="00CB5431" w:rsidRPr="00D9342F">
              <w:rPr>
                <w:rFonts w:ascii="Calibri" w:hAnsi="Calibri"/>
                <w:b/>
                <w:i/>
                <w:color w:val="028822"/>
                <w:sz w:val="18"/>
                <w:szCs w:val="18"/>
                <w:lang w:val="en-GB"/>
              </w:rPr>
              <w:t>Article 326a</w:t>
            </w:r>
            <w:r w:rsidR="00325595" w:rsidRPr="00D9342F">
              <w:rPr>
                <w:rFonts w:ascii="Calibri" w:hAnsi="Calibri"/>
                <w:b/>
                <w:i/>
                <w:color w:val="028822"/>
                <w:sz w:val="18"/>
                <w:szCs w:val="18"/>
                <w:lang w:val="en-GB"/>
              </w:rPr>
              <w:t xml:space="preserve"> of CC</w:t>
            </w:r>
            <w:r w:rsidRPr="00D9342F">
              <w:rPr>
                <w:rFonts w:ascii="Calibri" w:hAnsi="Calibri"/>
                <w:b/>
                <w:i/>
                <w:color w:val="028822"/>
                <w:sz w:val="18"/>
                <w:szCs w:val="18"/>
                <w:lang w:val="en-GB"/>
              </w:rPr>
              <w:t>;</w:t>
            </w:r>
          </w:p>
          <w:p w:rsidR="00A52361" w:rsidRPr="00D9342F" w:rsidRDefault="00A52361" w:rsidP="00A52361">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 xml:space="preserve">- </w:t>
            </w:r>
            <w:r w:rsidR="00CB5431" w:rsidRPr="00D9342F">
              <w:rPr>
                <w:rFonts w:ascii="Calibri" w:hAnsi="Calibri"/>
                <w:b/>
                <w:i/>
                <w:color w:val="028822"/>
                <w:sz w:val="18"/>
                <w:szCs w:val="18"/>
                <w:lang w:val="en-GB"/>
              </w:rPr>
              <w:t>In the period 1 January – 20 June 2014 there were 7</w:t>
            </w:r>
            <w:r w:rsidR="00325595" w:rsidRPr="00D9342F">
              <w:rPr>
                <w:rFonts w:ascii="Calibri" w:hAnsi="Calibri"/>
                <w:b/>
                <w:i/>
                <w:color w:val="028822"/>
                <w:sz w:val="18"/>
                <w:szCs w:val="18"/>
                <w:lang w:val="en-GB"/>
              </w:rPr>
              <w:t xml:space="preserve"> filed criminal charges</w:t>
            </w:r>
            <w:r w:rsidR="00CB5431" w:rsidRPr="00D9342F">
              <w:rPr>
                <w:rFonts w:ascii="Calibri" w:hAnsi="Calibri"/>
                <w:b/>
                <w:i/>
                <w:color w:val="028822"/>
                <w:sz w:val="18"/>
                <w:szCs w:val="18"/>
                <w:lang w:val="en-GB"/>
              </w:rPr>
              <w:t xml:space="preserve"> for the criminal offence referred to </w:t>
            </w:r>
            <w:r w:rsidR="00325595" w:rsidRPr="00D9342F">
              <w:rPr>
                <w:rFonts w:ascii="Calibri" w:hAnsi="Calibri"/>
                <w:b/>
                <w:i/>
                <w:color w:val="028822"/>
                <w:sz w:val="18"/>
                <w:szCs w:val="18"/>
                <w:lang w:val="en-GB"/>
              </w:rPr>
              <w:t xml:space="preserve">in </w:t>
            </w:r>
            <w:r w:rsidR="00CB5431" w:rsidRPr="00D9342F">
              <w:rPr>
                <w:rFonts w:ascii="Calibri" w:hAnsi="Calibri"/>
                <w:b/>
                <w:i/>
                <w:color w:val="028822"/>
                <w:sz w:val="18"/>
                <w:szCs w:val="18"/>
                <w:lang w:val="en-GB"/>
              </w:rPr>
              <w:t>Article 326b</w:t>
            </w:r>
            <w:r w:rsidR="00325595" w:rsidRPr="00D9342F">
              <w:rPr>
                <w:rFonts w:ascii="Calibri" w:hAnsi="Calibri"/>
                <w:b/>
                <w:i/>
                <w:color w:val="028822"/>
                <w:sz w:val="18"/>
                <w:szCs w:val="18"/>
                <w:lang w:val="en-GB"/>
              </w:rPr>
              <w:t xml:space="preserve"> of CC</w:t>
            </w:r>
            <w:r w:rsidRPr="00D9342F">
              <w:rPr>
                <w:rFonts w:ascii="Calibri" w:hAnsi="Calibri"/>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2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indictments;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-66 indictments were raised for the criminal offence from the Article 326a from the Criminal Code of Montenegro in the period from 1 July 2013 until 31 December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-9 indictments were raised for the criminal offence from the Article 326b from the Criminal Code of Montenegro in the period from 1 July 2013 until 31 December 2013;</w:t>
            </w:r>
          </w:p>
          <w:p w:rsidR="00325595" w:rsidRPr="00D9342F" w:rsidRDefault="00325595" w:rsidP="00E05919">
            <w:pPr>
              <w:spacing w:after="0" w:line="240" w:lineRule="auto"/>
              <w:rPr>
                <w:rFonts w:ascii="Calibri" w:eastAsia="Times New Roman" w:hAnsi="Calibri" w:cs="Times New Roman"/>
                <w:b/>
                <w:i/>
                <w:color w:val="028822"/>
                <w:sz w:val="18"/>
                <w:szCs w:val="18"/>
                <w:lang w:val="en-GB"/>
              </w:rPr>
            </w:pPr>
          </w:p>
          <w:p w:rsidR="00325595" w:rsidRPr="00D9342F" w:rsidRDefault="00325595" w:rsidP="0032559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325595" w:rsidRPr="00D9342F" w:rsidRDefault="00325595" w:rsidP="0032559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In the period 1 January – 20 June 2014 36 indictment proposals were filed for the criminal offence referred to in Article 326a of CC;</w:t>
            </w:r>
          </w:p>
          <w:p w:rsidR="00325595" w:rsidRPr="00D9342F" w:rsidRDefault="00325595" w:rsidP="0032559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In the period 1 January – 20 June 2014 8 indictment proposals were filed for the criminal offence referred to in Article 326b of CC;</w:t>
            </w:r>
          </w:p>
          <w:p w:rsidR="00325595" w:rsidRPr="00D9342F" w:rsidRDefault="00325595" w:rsidP="00325595">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 xml:space="preserve">- In the period 1 January – 20 June 2014 4 indictment proposals were filed for the criminal offence </w:t>
            </w:r>
            <w:r w:rsidR="009D6C24" w:rsidRPr="00D9342F">
              <w:rPr>
                <w:rFonts w:ascii="Calibri" w:hAnsi="Calibri"/>
                <w:b/>
                <w:i/>
                <w:color w:val="028822"/>
                <w:sz w:val="18"/>
                <w:szCs w:val="18"/>
                <w:lang w:val="en-GB"/>
              </w:rPr>
              <w:t xml:space="preserve">referred to in Article </w:t>
            </w:r>
            <w:r w:rsidRPr="00D9342F">
              <w:rPr>
                <w:rFonts w:ascii="Calibri" w:hAnsi="Calibri"/>
                <w:b/>
                <w:i/>
                <w:color w:val="028822"/>
                <w:sz w:val="18"/>
                <w:szCs w:val="18"/>
                <w:lang w:val="en-GB"/>
              </w:rPr>
              <w:t xml:space="preserve">326a </w:t>
            </w:r>
            <w:r w:rsidR="009D6C24" w:rsidRPr="00D9342F">
              <w:rPr>
                <w:rFonts w:ascii="Calibri" w:hAnsi="Calibri"/>
                <w:b/>
                <w:i/>
                <w:color w:val="028822"/>
                <w:sz w:val="18"/>
                <w:szCs w:val="18"/>
                <w:lang w:val="en-GB"/>
              </w:rPr>
              <w:t>in correlation with the criminal offence referred to in Article</w:t>
            </w:r>
            <w:r w:rsidRPr="00D9342F">
              <w:rPr>
                <w:rFonts w:ascii="Calibri" w:hAnsi="Calibri"/>
                <w:b/>
                <w:i/>
                <w:color w:val="028822"/>
                <w:sz w:val="18"/>
                <w:szCs w:val="18"/>
                <w:lang w:val="en-GB"/>
              </w:rPr>
              <w:t xml:space="preserve"> 326b</w:t>
            </w:r>
            <w:r w:rsidR="009D6C24" w:rsidRPr="00D9342F">
              <w:rPr>
                <w:rFonts w:ascii="Calibri" w:hAnsi="Calibri"/>
                <w:b/>
                <w:i/>
                <w:color w:val="028822"/>
                <w:sz w:val="18"/>
                <w:szCs w:val="18"/>
                <w:lang w:val="en-GB"/>
              </w:rPr>
              <w:t xml:space="preserve"> of CC</w:t>
            </w:r>
            <w:r w:rsidRPr="00D9342F">
              <w:rPr>
                <w:rFonts w:ascii="Calibri" w:hAnsi="Calibri"/>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3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adjudicated cases and types of decisions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HC: In the period from 1 January 2013 to 1 October 2013, there were 284 cases for criminal offense from Art. 326a of the CC of Montenegro before courts in Montenegro. Out of this number, 156 cases were resolved, of which 144 by conviction, 6 by acquittal, 5 by rejection, while in one case the charges were dismissed. In 137 cases, suspended sentence was imposed, in 5 cases prison sentence was imposed, while in one case the sentence of community service was imposed, and in one a fine was imposed. In 161 cases the judgement became final and enforceable.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same period, there were 7 cases </w:t>
            </w:r>
            <w:r w:rsidRPr="00D9342F">
              <w:rPr>
                <w:rFonts w:ascii="Calibri" w:eastAsia="Times New Roman" w:hAnsi="Calibri" w:cs="Times New Roman"/>
                <w:b/>
                <w:i/>
                <w:color w:val="028822"/>
                <w:sz w:val="18"/>
                <w:szCs w:val="18"/>
                <w:lang w:val="en-GB"/>
              </w:rPr>
              <w:lastRenderedPageBreak/>
              <w:t xml:space="preserve">for criminal offense from Art. 326b of the CC of Montenegro processed before courts in Montenegro. Of this number, 3 cases were resolved - 2 by conviction and 1 by acquittal. In both cases of conviction, suspended sentence was imposed. No judgements became final and enforceable in this period.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SPPO: The Ministry of Justice was notified of the number of filed criminal charges and the results thereof in the period from 1 January to 1 November 2013.</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1 July 2013 to 31 December 2013 courts resolved 87 cases of criminal offence from Art. 326a from 2013 and earlier years. Out of that number, 79 resolved by conviction, 6 by acquittal and 2 were rejected. Suspended sentence was imposed on  85 persons, and prison sentence on 2 persons;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1 July 2013 to 31 December 2013 courts resolved 2 cases of criminal offence from Art. 326b from earlier years. One cases ended in conviction and suspended sentence was imposed, while in the other case the charge was rejected in the judgement;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F04E15" w:rsidRPr="00D9342F" w:rsidRDefault="00F04E15" w:rsidP="00F04E15">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3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final judicial decisions.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 In the period from 1 July 2013 to 31 December 2013 67 decisions in cases of </w:t>
            </w:r>
            <w:r w:rsidRPr="00D9342F">
              <w:rPr>
                <w:rFonts w:ascii="Calibri" w:eastAsia="Times New Roman" w:hAnsi="Calibri" w:cs="Times New Roman"/>
                <w:b/>
                <w:i/>
                <w:color w:val="028822"/>
                <w:sz w:val="18"/>
                <w:szCs w:val="18"/>
                <w:lang w:val="en-GB"/>
              </w:rPr>
              <w:lastRenderedPageBreak/>
              <w:t xml:space="preserve">criminal offence from the Article 326a became final and enforceable, of </w:t>
            </w:r>
            <w:proofErr w:type="gramStart"/>
            <w:r w:rsidRPr="00D9342F">
              <w:rPr>
                <w:rFonts w:ascii="Calibri" w:eastAsia="Times New Roman" w:hAnsi="Calibri" w:cs="Times New Roman"/>
                <w:b/>
                <w:i/>
                <w:color w:val="028822"/>
                <w:sz w:val="18"/>
                <w:szCs w:val="18"/>
                <w:lang w:val="en-GB"/>
              </w:rPr>
              <w:t>which  60</w:t>
            </w:r>
            <w:proofErr w:type="gramEnd"/>
            <w:r w:rsidRPr="00D9342F">
              <w:rPr>
                <w:rFonts w:ascii="Calibri" w:eastAsia="Times New Roman" w:hAnsi="Calibri" w:cs="Times New Roman"/>
                <w:b/>
                <w:i/>
                <w:color w:val="028822"/>
                <w:sz w:val="18"/>
                <w:szCs w:val="18"/>
                <w:lang w:val="en-GB"/>
              </w:rPr>
              <w:t xml:space="preserve"> convicting, 3 acquitting, 4 rejecting verdicts. In 55 final and enforceable verdicts suspended sentence was imposed, prison sentence in 4, while in one case a court warning was imposed.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In the period from 1 July 2013 until 31 December 2013 one decision in a case of criminal offence from the Article 326b became final and enforceable. It was a verdict in which a suspended sentence was imposed.</w:t>
            </w:r>
          </w:p>
          <w:p w:rsidR="00AF15C6" w:rsidRPr="00D9342F" w:rsidRDefault="00AF15C6" w:rsidP="00E05919">
            <w:pPr>
              <w:spacing w:after="0" w:line="240" w:lineRule="auto"/>
              <w:rPr>
                <w:rFonts w:ascii="Calibri" w:eastAsia="Times New Roman" w:hAnsi="Calibri" w:cs="Times New Roman"/>
                <w:b/>
                <w:i/>
                <w:color w:val="028822"/>
                <w:sz w:val="18"/>
                <w:szCs w:val="18"/>
                <w:lang w:val="en-GB"/>
              </w:rPr>
            </w:pPr>
          </w:p>
          <w:p w:rsidR="00E05919" w:rsidRPr="00D9342F" w:rsidRDefault="00AF15C6" w:rsidP="00AF15C6">
            <w:pPr>
              <w:rPr>
                <w:rFonts w:ascii="Calibri" w:hAnsi="Calibri"/>
                <w:b/>
                <w:i/>
                <w:color w:val="000000" w:themeColor="text1"/>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tc>
        <w:tc>
          <w:tcPr>
            <w:tcW w:w="1215"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lastRenderedPageBreak/>
              <w:t>The number of indictments increased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compared to the number of submitted criminal charges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More than two thirds of criminal charges resulted in indictments. This activity is continuously implemented.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A52361"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3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final judicial decisions increased.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This activity is implemented continuously in accordance with the regular courts’ work dynamics.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A52361" w:rsidP="00E05919">
            <w:pPr>
              <w:spacing w:after="0" w:line="240" w:lineRule="auto"/>
              <w:rPr>
                <w:rFonts w:ascii="Calibri" w:eastAsia="Times New Roman" w:hAnsi="Calibri" w:cs="Times New Roman"/>
                <w:color w:val="000000"/>
                <w:sz w:val="18"/>
                <w:szCs w:val="18"/>
                <w:lang w:val="en-GB"/>
              </w:rPr>
            </w:pPr>
            <w:r w:rsidRPr="00D9342F">
              <w:rPr>
                <w:rFonts w:ascii="Calibri" w:hAnsi="Calibri"/>
                <w:b/>
                <w:i/>
                <w:color w:val="000000" w:themeColor="text1"/>
                <w:sz w:val="18"/>
                <w:szCs w:val="18"/>
                <w:lang w:val="en-GB"/>
              </w:rPr>
              <w:t>(3) 30 June 2014</w:t>
            </w:r>
            <w:r w:rsidRPr="00D9342F">
              <w:rPr>
                <w:rFonts w:ascii="Calibri" w:hAnsi="Calibri"/>
                <w:b/>
                <w:i/>
                <w:color w:val="000000" w:themeColor="text1"/>
                <w:sz w:val="18"/>
                <w:szCs w:val="18"/>
                <w:lang w:val="en-GB"/>
              </w:rPr>
              <w:tab/>
              <w:t xml:space="preserve"> [?]</w:t>
            </w:r>
          </w:p>
        </w:tc>
      </w:tr>
      <w:tr w:rsidR="00E05919" w:rsidRPr="00D9342F" w:rsidTr="00776BF1">
        <w:tc>
          <w:tcPr>
            <w:tcW w:w="340"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2.1.7.6</w:t>
            </w:r>
          </w:p>
        </w:tc>
        <w:tc>
          <w:tcPr>
            <w:tcW w:w="1470"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Establish and regularly publish a list of investors and contractors which have been found to violate regulations governing the field of spatial planning</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3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List of investors and contractors who had been found to violate regulations regulating the area of spatial planning was made and published on the website of the Administration for Inspection Affairs.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period from 1 January 2014 to 1 March 2014, inspection for construction works adopted 2 decisions banning the construction.</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947638" w:rsidRPr="00D9342F" w:rsidRDefault="00E25529" w:rsidP="00947638">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534" style="width:0;height:1.5pt" o:hralign="center" o:hrstd="t" o:hr="t" fillcolor="#a0a0a0" stroked="f"/>
              </w:pict>
            </w:r>
          </w:p>
          <w:p w:rsidR="00947638" w:rsidRPr="00D9342F" w:rsidRDefault="00947638" w:rsidP="0094763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96"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AIA Sandra Milic</w:t>
            </w:r>
          </w:p>
        </w:tc>
        <w:tc>
          <w:tcPr>
            <w:tcW w:w="333"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3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As of July 2013 twice a year</w:t>
            </w:r>
          </w:p>
        </w:tc>
        <w:tc>
          <w:tcPr>
            <w:tcW w:w="1245"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List made and published on the website of AIA.</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 list of investors and contractors which have been found to violate regulations governing the field of spatial planning was made and published on the website of the Administration for Inspection Affairs (</w:t>
            </w:r>
            <w:hyperlink r:id="rId11" w:history="1">
              <w:r w:rsidRPr="00D9342F">
                <w:rPr>
                  <w:rFonts w:ascii="Calibri" w:eastAsia="Times New Roman" w:hAnsi="Calibri" w:cs="Times New Roman"/>
                  <w:b/>
                  <w:i/>
                  <w:color w:val="0000FF"/>
                  <w:sz w:val="18"/>
                  <w:szCs w:val="18"/>
                  <w:u w:val="single"/>
                  <w:lang w:val="en-GB"/>
                </w:rPr>
                <w:t>www.uip.gov.me</w:t>
              </w:r>
            </w:hyperlink>
            <w:r w:rsidRPr="00D9342F">
              <w:rPr>
                <w:rFonts w:ascii="Calibri" w:eastAsia="Times New Roman" w:hAnsi="Calibri" w:cs="Times New Roman"/>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List of investors and contractors who had been found to violate regulations regulating the area of spatial planning was made and published on the website of the Administration for Inspection Affairs.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947638" w:rsidRPr="00D9342F" w:rsidRDefault="00947638" w:rsidP="00947638">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947638" w:rsidRPr="00D9342F" w:rsidRDefault="00947638" w:rsidP="00947638">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List of investors and contractors who had been found to violate regulations regulating the area of spatial planning was made and published on the website of the Administration for Inspection Affairs.</w:t>
            </w:r>
            <w:r w:rsidRPr="00D9342F">
              <w:rPr>
                <w:lang w:val="en-GB"/>
              </w:rPr>
              <w:t xml:space="preserve"> </w:t>
            </w:r>
            <w:r w:rsidRPr="00D9342F">
              <w:rPr>
                <w:rFonts w:ascii="Calibri" w:eastAsia="Times New Roman" w:hAnsi="Calibri" w:cs="Times New Roman"/>
                <w:b/>
                <w:i/>
                <w:color w:val="028822"/>
                <w:sz w:val="18"/>
                <w:szCs w:val="18"/>
                <w:lang w:val="en-GB"/>
              </w:rPr>
              <w:t>(</w:t>
            </w:r>
            <w:hyperlink r:id="rId12" w:history="1">
              <w:r w:rsidRPr="00D9342F">
                <w:rPr>
                  <w:rStyle w:val="Hyperlink"/>
                  <w:rFonts w:ascii="Calibri" w:eastAsia="Times New Roman" w:hAnsi="Calibri"/>
                  <w:b/>
                  <w:i/>
                  <w:sz w:val="18"/>
                  <w:szCs w:val="18"/>
                  <w:lang w:val="en-GB"/>
                </w:rPr>
                <w:t>www.uip.gov.me</w:t>
              </w:r>
            </w:hyperlink>
            <w:r w:rsidRPr="00D9342F">
              <w:rPr>
                <w:rFonts w:ascii="Calibri" w:eastAsia="Times New Roman" w:hAnsi="Calibri" w:cs="Times New Roman"/>
                <w:b/>
                <w:i/>
                <w:color w:val="028822"/>
                <w:sz w:val="18"/>
                <w:szCs w:val="18"/>
                <w:lang w:val="en-GB"/>
              </w:rPr>
              <w:t xml:space="preserve">) </w:t>
            </w:r>
          </w:p>
        </w:tc>
        <w:tc>
          <w:tcPr>
            <w:tcW w:w="1215"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of investors violating the regulations in the field of spatial planning reduced.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1 January 2013 to 1 December 2013, the inspection for construction received 437 initiatives to perform the inspection and 344 reports of works on the basis of issued construction permits. </w:t>
            </w:r>
          </w:p>
          <w:p w:rsidR="00E05919" w:rsidRPr="00D9342F" w:rsidRDefault="00E05919" w:rsidP="00E05919">
            <w:pPr>
              <w:spacing w:after="0" w:line="240" w:lineRule="auto"/>
              <w:ind w:left="720"/>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inspection for construction carried out 401 inspections and made 401 records, adopted 9 decisions on banning the construction, and two decisions on demolition. </w:t>
            </w:r>
          </w:p>
          <w:p w:rsidR="00E05919" w:rsidRPr="00D9342F" w:rsidRDefault="00E05919" w:rsidP="00E05919">
            <w:pPr>
              <w:spacing w:after="0" w:line="240" w:lineRule="auto"/>
              <w:ind w:left="720"/>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Compared to 2012, the inspection of construction was submitted 433 initiatives to perform inspection and 350 reports of works on the basis of issued construction permits.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inspection of construction carried out 534 inspections and made 534 records, adopting 19 decisions on </w:t>
            </w:r>
            <w:r w:rsidRPr="00D9342F">
              <w:rPr>
                <w:rFonts w:ascii="Calibri" w:eastAsia="Times New Roman" w:hAnsi="Calibri" w:cs="Times New Roman"/>
                <w:b/>
                <w:i/>
                <w:color w:val="028822"/>
                <w:sz w:val="18"/>
                <w:szCs w:val="18"/>
                <w:lang w:val="en-GB"/>
              </w:rPr>
              <w:lastRenderedPageBreak/>
              <w:t xml:space="preserve">banning the construction, and 12 decisions on demolition.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continuously</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the period from 1 January 2014 to 1 </w:t>
            </w:r>
            <w:r w:rsidR="00EC105A" w:rsidRPr="00D9342F">
              <w:rPr>
                <w:rFonts w:ascii="Calibri" w:eastAsia="Times New Roman" w:hAnsi="Calibri" w:cs="Times New Roman"/>
                <w:b/>
                <w:i/>
                <w:color w:val="028822"/>
                <w:sz w:val="18"/>
                <w:szCs w:val="18"/>
                <w:lang w:val="en-GB"/>
              </w:rPr>
              <w:t>March 2014</w:t>
            </w:r>
            <w:r w:rsidRPr="00D9342F">
              <w:rPr>
                <w:rFonts w:ascii="Calibri" w:eastAsia="Times New Roman" w:hAnsi="Calibri" w:cs="Times New Roman"/>
                <w:b/>
                <w:i/>
                <w:color w:val="028822"/>
                <w:sz w:val="18"/>
                <w:szCs w:val="18"/>
                <w:lang w:val="en-GB"/>
              </w:rPr>
              <w:t xml:space="preserve">, the inspection for construction received 66 initiatives to perform the inspection and 30 reports of works on the basis of issued construction permits.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inspection for construction carried out 52 inspections and made 52 inspection records, adopted 2 decisions on banning the construction.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Note: Administration for Inspection Affairs updated the list of cases for 2013, and therefore in the period from 1 January to 31 December 2013 the inspection for construction works received 511 initiatives to perform inspection and 372 reports on works on the basis of issued construction permits. Inspection for construction works carried out 462 inspection controls, made 462 records, while adopting 15 decisions on banning the construction and 2 decisions ordering demolition.</w:t>
            </w:r>
          </w:p>
          <w:p w:rsidR="00947638" w:rsidRPr="00D9342F" w:rsidRDefault="00947638" w:rsidP="00E05919">
            <w:pPr>
              <w:spacing w:after="0" w:line="240" w:lineRule="auto"/>
              <w:rPr>
                <w:rFonts w:ascii="Calibri" w:eastAsia="Times New Roman" w:hAnsi="Calibri" w:cs="Times New Roman"/>
                <w:b/>
                <w:i/>
                <w:color w:val="028822"/>
                <w:sz w:val="18"/>
                <w:szCs w:val="18"/>
                <w:lang w:val="en-GB"/>
              </w:rPr>
            </w:pPr>
          </w:p>
          <w:p w:rsidR="00947638" w:rsidRPr="00D9342F" w:rsidRDefault="00947638" w:rsidP="00947638">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947638" w:rsidRPr="00D9342F" w:rsidRDefault="00947638" w:rsidP="00947638">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 the perio</w:t>
            </w:r>
            <w:r w:rsidR="00EC105A" w:rsidRPr="00D9342F">
              <w:rPr>
                <w:rFonts w:ascii="Calibri" w:eastAsia="Times New Roman" w:hAnsi="Calibri" w:cs="Times New Roman"/>
                <w:b/>
                <w:i/>
                <w:color w:val="028822"/>
                <w:sz w:val="18"/>
                <w:szCs w:val="18"/>
                <w:lang w:val="en-GB"/>
              </w:rPr>
              <w:t>d from 1 January 2014 to 1 June 2014</w:t>
            </w:r>
            <w:r w:rsidRPr="00D9342F">
              <w:rPr>
                <w:rFonts w:ascii="Calibri" w:eastAsia="Times New Roman" w:hAnsi="Calibri" w:cs="Times New Roman"/>
                <w:b/>
                <w:i/>
                <w:color w:val="028822"/>
                <w:sz w:val="18"/>
                <w:szCs w:val="18"/>
                <w:lang w:val="en-GB"/>
              </w:rPr>
              <w:t>, the inspect</w:t>
            </w:r>
            <w:r w:rsidR="00EC105A" w:rsidRPr="00D9342F">
              <w:rPr>
                <w:rFonts w:ascii="Calibri" w:eastAsia="Times New Roman" w:hAnsi="Calibri" w:cs="Times New Roman"/>
                <w:b/>
                <w:i/>
                <w:color w:val="028822"/>
                <w:sz w:val="18"/>
                <w:szCs w:val="18"/>
                <w:lang w:val="en-GB"/>
              </w:rPr>
              <w:t>ion for construction received 186</w:t>
            </w:r>
            <w:r w:rsidRPr="00D9342F">
              <w:rPr>
                <w:rFonts w:ascii="Calibri" w:eastAsia="Times New Roman" w:hAnsi="Calibri" w:cs="Times New Roman"/>
                <w:b/>
                <w:i/>
                <w:color w:val="028822"/>
                <w:sz w:val="18"/>
                <w:szCs w:val="18"/>
                <w:lang w:val="en-GB"/>
              </w:rPr>
              <w:t xml:space="preserve"> initiatives </w:t>
            </w:r>
            <w:r w:rsidR="00EC105A" w:rsidRPr="00D9342F">
              <w:rPr>
                <w:rFonts w:ascii="Calibri" w:eastAsia="Times New Roman" w:hAnsi="Calibri" w:cs="Times New Roman"/>
                <w:b/>
                <w:i/>
                <w:color w:val="028822"/>
                <w:sz w:val="18"/>
                <w:szCs w:val="18"/>
                <w:lang w:val="en-GB"/>
              </w:rPr>
              <w:t>to perform the inspection and 138</w:t>
            </w:r>
            <w:r w:rsidRPr="00D9342F">
              <w:rPr>
                <w:rFonts w:ascii="Calibri" w:eastAsia="Times New Roman" w:hAnsi="Calibri" w:cs="Times New Roman"/>
                <w:b/>
                <w:i/>
                <w:color w:val="028822"/>
                <w:sz w:val="18"/>
                <w:szCs w:val="18"/>
                <w:lang w:val="en-GB"/>
              </w:rPr>
              <w:t xml:space="preserve"> reports of works </w:t>
            </w:r>
            <w:r w:rsidR="00EC105A" w:rsidRPr="00D9342F">
              <w:rPr>
                <w:rFonts w:ascii="Calibri" w:eastAsia="Times New Roman" w:hAnsi="Calibri" w:cs="Times New Roman"/>
                <w:b/>
                <w:i/>
                <w:color w:val="028822"/>
                <w:sz w:val="18"/>
                <w:szCs w:val="18"/>
                <w:lang w:val="en-GB"/>
              </w:rPr>
              <w:t xml:space="preserve">based on the </w:t>
            </w:r>
            <w:r w:rsidRPr="00D9342F">
              <w:rPr>
                <w:rFonts w:ascii="Calibri" w:eastAsia="Times New Roman" w:hAnsi="Calibri" w:cs="Times New Roman"/>
                <w:b/>
                <w:i/>
                <w:color w:val="028822"/>
                <w:sz w:val="18"/>
                <w:szCs w:val="18"/>
                <w:lang w:val="en-GB"/>
              </w:rPr>
              <w:t xml:space="preserve">issued construction permits. </w:t>
            </w:r>
          </w:p>
          <w:p w:rsidR="00947638" w:rsidRPr="00D9342F" w:rsidRDefault="00947638" w:rsidP="00947638">
            <w:pPr>
              <w:spacing w:after="0" w:line="240" w:lineRule="auto"/>
              <w:rPr>
                <w:rFonts w:ascii="Calibri" w:eastAsia="Times New Roman" w:hAnsi="Calibri" w:cs="Times New Roman"/>
                <w:b/>
                <w:i/>
                <w:color w:val="028822"/>
                <w:sz w:val="18"/>
                <w:szCs w:val="18"/>
                <w:lang w:val="en-GB"/>
              </w:rPr>
            </w:pPr>
          </w:p>
          <w:p w:rsidR="00947638" w:rsidRPr="00D9342F" w:rsidRDefault="00947638" w:rsidP="00680F76">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 xml:space="preserve">The </w:t>
            </w:r>
            <w:r w:rsidR="00680F76" w:rsidRPr="00D9342F">
              <w:rPr>
                <w:rFonts w:ascii="Calibri" w:eastAsia="Times New Roman" w:hAnsi="Calibri" w:cs="Times New Roman"/>
                <w:b/>
                <w:i/>
                <w:color w:val="028822"/>
                <w:sz w:val="18"/>
                <w:szCs w:val="18"/>
                <w:lang w:val="en-GB"/>
              </w:rPr>
              <w:t>construction inspection</w:t>
            </w:r>
            <w:r w:rsidRPr="00D9342F">
              <w:rPr>
                <w:rFonts w:ascii="Calibri" w:eastAsia="Times New Roman" w:hAnsi="Calibri" w:cs="Times New Roman"/>
                <w:b/>
                <w:i/>
                <w:color w:val="028822"/>
                <w:sz w:val="18"/>
                <w:szCs w:val="18"/>
                <w:lang w:val="en-GB"/>
              </w:rPr>
              <w:t xml:space="preserve"> </w:t>
            </w:r>
            <w:r w:rsidR="00680F76" w:rsidRPr="00D9342F">
              <w:rPr>
                <w:rFonts w:ascii="Calibri" w:eastAsia="Times New Roman" w:hAnsi="Calibri" w:cs="Times New Roman"/>
                <w:b/>
                <w:i/>
                <w:color w:val="028822"/>
                <w:sz w:val="18"/>
                <w:szCs w:val="18"/>
                <w:lang w:val="en-GB"/>
              </w:rPr>
              <w:t>carried out 191 inspection controls and made 191</w:t>
            </w:r>
            <w:r w:rsidRPr="00D9342F">
              <w:rPr>
                <w:rFonts w:ascii="Calibri" w:eastAsia="Times New Roman" w:hAnsi="Calibri" w:cs="Times New Roman"/>
                <w:b/>
                <w:i/>
                <w:color w:val="028822"/>
                <w:sz w:val="18"/>
                <w:szCs w:val="18"/>
                <w:lang w:val="en-GB"/>
              </w:rPr>
              <w:t xml:space="preserve"> </w:t>
            </w:r>
            <w:r w:rsidR="00680F76" w:rsidRPr="00D9342F">
              <w:rPr>
                <w:rFonts w:ascii="Calibri" w:eastAsia="Times New Roman" w:hAnsi="Calibri" w:cs="Times New Roman"/>
                <w:b/>
                <w:i/>
                <w:color w:val="028822"/>
                <w:sz w:val="18"/>
                <w:szCs w:val="18"/>
                <w:lang w:val="en-GB"/>
              </w:rPr>
              <w:lastRenderedPageBreak/>
              <w:t>minutes on inspection controls, adopted 2 D</w:t>
            </w:r>
            <w:r w:rsidRPr="00D9342F">
              <w:rPr>
                <w:rFonts w:ascii="Calibri" w:eastAsia="Times New Roman" w:hAnsi="Calibri" w:cs="Times New Roman"/>
                <w:b/>
                <w:i/>
                <w:color w:val="028822"/>
                <w:sz w:val="18"/>
                <w:szCs w:val="18"/>
                <w:lang w:val="en-GB"/>
              </w:rPr>
              <w:t>ecisi</w:t>
            </w:r>
            <w:r w:rsidR="00680F76" w:rsidRPr="00D9342F">
              <w:rPr>
                <w:rFonts w:ascii="Calibri" w:eastAsia="Times New Roman" w:hAnsi="Calibri" w:cs="Times New Roman"/>
                <w:b/>
                <w:i/>
                <w:color w:val="028822"/>
                <w:sz w:val="18"/>
                <w:szCs w:val="18"/>
                <w:lang w:val="en-GB"/>
              </w:rPr>
              <w:t xml:space="preserve">ons on banning the construction, one Decision on elimination of irregularities, and submitted 3 criminal charges.  </w:t>
            </w: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keepNext/>
        <w:keepLines/>
        <w:shd w:val="clear" w:color="auto" w:fill="D2D2D2"/>
        <w:spacing w:before="200" w:after="0" w:line="240" w:lineRule="auto"/>
        <w:outlineLvl w:val="3"/>
        <w:rPr>
          <w:rFonts w:ascii="Calibri" w:eastAsia="Times New Roman" w:hAnsi="Calibri" w:cs="Times New Roman"/>
          <w:b/>
          <w:bCs/>
          <w:i/>
          <w:iCs/>
          <w:color w:val="000000"/>
          <w:sz w:val="18"/>
          <w:szCs w:val="18"/>
          <w:lang w:val="en-GB"/>
        </w:rPr>
      </w:pPr>
      <w:r w:rsidRPr="00D9342F">
        <w:rPr>
          <w:rFonts w:ascii="Calibri" w:eastAsia="Times New Roman" w:hAnsi="Calibri" w:cs="Times New Roman"/>
          <w:b/>
          <w:bCs/>
          <w:i/>
          <w:iCs/>
          <w:color w:val="000000"/>
          <w:sz w:val="18"/>
          <w:szCs w:val="18"/>
          <w:lang w:val="en-GB"/>
        </w:rPr>
        <w:t>-</w:t>
      </w:r>
      <w:r w:rsidRPr="00D9342F">
        <w:rPr>
          <w:rFonts w:ascii="Calibri" w:eastAsia="Times New Roman" w:hAnsi="Calibri" w:cs="Times New Roman"/>
          <w:b/>
          <w:bCs/>
          <w:i/>
          <w:iCs/>
          <w:color w:val="000000"/>
          <w:sz w:val="18"/>
          <w:szCs w:val="18"/>
          <w:lang w:val="en-GB"/>
        </w:rPr>
        <w:tab/>
        <w:t>EDUCATION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872"/>
        <w:gridCol w:w="1118"/>
        <w:gridCol w:w="882"/>
        <w:gridCol w:w="3277"/>
        <w:gridCol w:w="3193"/>
      </w:tblGrid>
      <w:tr w:rsidR="00E05919" w:rsidRPr="00D9342F" w:rsidTr="00776BF1">
        <w:tc>
          <w:tcPr>
            <w:tcW w:w="345"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75"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83"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26"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50"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19"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45"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2.1.7.7</w:t>
            </w:r>
          </w:p>
        </w:tc>
        <w:tc>
          <w:tcPr>
            <w:tcW w:w="1475"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Establish a transparent system of control of accreditation and licensing of educational institutions</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Higher Education Council publishes the decisions on issuing certificate of accreditation or re-accreditation on its web site www.svo.gov.me. The table of licensed institutions of higher education is available on the website of the Ministry of Education at www.mps.gov.me and on the website of the HigherEducation Council at www.svo.gov.me.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3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Higher Education Council publishes the decisions on issuing certificate of accreditation or re-accreditation on its web site www.svo.gov.me. The table of licensed institutions of higher education is available on the website of the Ministry of Education at www.mps.gov.me and on the website of the Higher</w:t>
            </w:r>
            <w:r w:rsidR="00846532" w:rsidRPr="00D9342F">
              <w:rPr>
                <w:rFonts w:ascii="Calibri" w:eastAsia="Times New Roman" w:hAnsi="Calibri" w:cs="Times New Roman"/>
                <w:b/>
                <w:i/>
                <w:color w:val="028822"/>
                <w:sz w:val="18"/>
                <w:szCs w:val="18"/>
                <w:lang w:val="en-GB"/>
              </w:rPr>
              <w:t xml:space="preserve"> </w:t>
            </w:r>
            <w:r w:rsidRPr="00D9342F">
              <w:rPr>
                <w:rFonts w:ascii="Calibri" w:eastAsia="Times New Roman" w:hAnsi="Calibri" w:cs="Times New Roman"/>
                <w:b/>
                <w:i/>
                <w:color w:val="028822"/>
                <w:sz w:val="18"/>
                <w:szCs w:val="18"/>
                <w:lang w:val="en-GB"/>
              </w:rPr>
              <w:t xml:space="preserve">Education Council at www.svo.gov.me.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846532" w:rsidRPr="00D9342F" w:rsidRDefault="00E25529" w:rsidP="00846532">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537" style="width:0;height:1.5pt" o:hralign="center" o:hrstd="t" o:hr="t" fillcolor="#a0a0a0" stroked="f"/>
              </w:pict>
            </w:r>
          </w:p>
          <w:p w:rsidR="00846532" w:rsidRPr="00D9342F" w:rsidRDefault="00846532" w:rsidP="00846532">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30.VI 2014</w:t>
            </w:r>
            <w:r w:rsidRPr="00D9342F">
              <w:rPr>
                <w:rFonts w:ascii="Calibri" w:hAnsi="Calibri"/>
                <w:b/>
                <w:i/>
                <w:color w:val="028822"/>
                <w:sz w:val="18"/>
                <w:szCs w:val="18"/>
                <w:lang w:val="en-GB"/>
              </w:rPr>
              <w:tab/>
              <w:t xml:space="preserve"> [RK]</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83"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MES Mubera Kurpejovic</w:t>
            </w:r>
          </w:p>
        </w:tc>
        <w:tc>
          <w:tcPr>
            <w:tcW w:w="326"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3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As of July 2013 twice a year</w:t>
            </w:r>
          </w:p>
        </w:tc>
        <w:tc>
          <w:tcPr>
            <w:tcW w:w="1250"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Make public all issued accreditations with a report on compliance with the</w: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requirements for the issuance thereof</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Higher Education Council publishes the decisions on issuing certificate of accreditation or re-accreditation at its web site </w:t>
            </w:r>
            <w:ins w:id="9" w:author="DIEZ Sonja (ELARG)" w:date="2014-01-07T16:33:00Z">
              <w:r w:rsidRPr="00D9342F">
                <w:rPr>
                  <w:rFonts w:ascii="Calibri" w:eastAsia="Times New Roman" w:hAnsi="Calibri" w:cs="Times New Roman"/>
                  <w:b/>
                  <w:i/>
                  <w:color w:val="028822"/>
                  <w:sz w:val="18"/>
                  <w:szCs w:val="18"/>
                  <w:lang w:val="en-GB"/>
                </w:rPr>
                <w:fldChar w:fldCharType="begin"/>
              </w:r>
              <w:r w:rsidRPr="00D9342F">
                <w:rPr>
                  <w:rFonts w:ascii="Calibri" w:eastAsia="Times New Roman" w:hAnsi="Calibri" w:cs="Times New Roman"/>
                  <w:b/>
                  <w:i/>
                  <w:color w:val="028822"/>
                  <w:sz w:val="18"/>
                  <w:szCs w:val="18"/>
                  <w:lang w:val="en-GB"/>
                </w:rPr>
                <w:instrText xml:space="preserve"> HYPERLINK "http://</w:instrText>
              </w:r>
            </w:ins>
            <w:r w:rsidRPr="00D9342F">
              <w:rPr>
                <w:rFonts w:ascii="Calibri" w:eastAsia="Times New Roman" w:hAnsi="Calibri" w:cs="Times New Roman"/>
                <w:b/>
                <w:i/>
                <w:color w:val="028822"/>
                <w:sz w:val="18"/>
                <w:szCs w:val="18"/>
                <w:lang w:val="en-GB"/>
              </w:rPr>
              <w:instrText>www.svo.gov.me</w:instrText>
            </w:r>
            <w:ins w:id="10" w:author="DIEZ Sonja (ELARG)" w:date="2014-01-07T16:33:00Z">
              <w:r w:rsidRPr="00D9342F">
                <w:rPr>
                  <w:rFonts w:ascii="Calibri" w:eastAsia="Times New Roman" w:hAnsi="Calibri" w:cs="Times New Roman"/>
                  <w:b/>
                  <w:i/>
                  <w:color w:val="028822"/>
                  <w:sz w:val="18"/>
                  <w:szCs w:val="18"/>
                  <w:lang w:val="en-GB"/>
                </w:rPr>
                <w:instrText xml:space="preserve">" </w:instrText>
              </w:r>
              <w:r w:rsidRPr="00D9342F">
                <w:rPr>
                  <w:rFonts w:ascii="Calibri" w:eastAsia="Times New Roman" w:hAnsi="Calibri" w:cs="Times New Roman"/>
                  <w:b/>
                  <w:i/>
                  <w:color w:val="028822"/>
                  <w:sz w:val="18"/>
                  <w:szCs w:val="18"/>
                  <w:lang w:val="en-GB"/>
                </w:rPr>
                <w:fldChar w:fldCharType="separate"/>
              </w:r>
            </w:ins>
            <w:r w:rsidRPr="00D9342F">
              <w:rPr>
                <w:rFonts w:ascii="Calibri" w:eastAsia="Times New Roman" w:hAnsi="Calibri" w:cs="Times New Roman"/>
                <w:b/>
                <w:i/>
                <w:color w:val="028822"/>
                <w:sz w:val="18"/>
                <w:szCs w:val="18"/>
                <w:u w:val="single"/>
                <w:lang w:val="en-GB"/>
              </w:rPr>
              <w:t>www.svo.gov.me</w:t>
            </w:r>
            <w:ins w:id="11" w:author="DIEZ Sonja (ELARG)" w:date="2014-01-07T16:33:00Z">
              <w:r w:rsidRPr="00D9342F">
                <w:rPr>
                  <w:rFonts w:ascii="Calibri" w:eastAsia="Times New Roman" w:hAnsi="Calibri" w:cs="Times New Roman"/>
                  <w:b/>
                  <w:i/>
                  <w:color w:val="028822"/>
                  <w:sz w:val="18"/>
                  <w:szCs w:val="18"/>
                  <w:lang w:val="en-GB"/>
                </w:rPr>
                <w:fldChar w:fldCharType="end"/>
              </w:r>
            </w:ins>
            <w:r w:rsidRPr="00D9342F">
              <w:rPr>
                <w:rFonts w:ascii="Calibri" w:eastAsia="Times New Roman" w:hAnsi="Calibri" w:cs="Times New Roman"/>
                <w:b/>
                <w:i/>
                <w:color w:val="028822"/>
                <w:sz w:val="18"/>
                <w:szCs w:val="18"/>
                <w:lang w:val="en-GB"/>
              </w:rPr>
              <w:t xml:space="preserve">. The table of licensed institutions of higher education is available on the website of the Ministry of Education at www.mps.gov.me and on the website of the Higher Education Council at www.svo.gov.me.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Higher Education Council publishes the decisions on issuing certificate of accreditation or re-accreditation on its web site www.svo.gov.me. The table of licensed institutions of higher education is available on the website of the Ministry of Education at www.mps.gov.me and on the website of the Higher</w:t>
            </w:r>
            <w:r w:rsidR="00EA2BAC" w:rsidRPr="00D9342F">
              <w:rPr>
                <w:rFonts w:ascii="Calibri" w:eastAsia="Times New Roman" w:hAnsi="Calibri" w:cs="Times New Roman"/>
                <w:b/>
                <w:i/>
                <w:color w:val="028822"/>
                <w:sz w:val="18"/>
                <w:szCs w:val="18"/>
                <w:lang w:val="en-GB"/>
              </w:rPr>
              <w:t xml:space="preserve"> </w:t>
            </w:r>
            <w:r w:rsidRPr="00D9342F">
              <w:rPr>
                <w:rFonts w:ascii="Calibri" w:eastAsia="Times New Roman" w:hAnsi="Calibri" w:cs="Times New Roman"/>
                <w:b/>
                <w:i/>
                <w:color w:val="028822"/>
                <w:sz w:val="18"/>
                <w:szCs w:val="18"/>
                <w:lang w:val="en-GB"/>
              </w:rPr>
              <w:t xml:space="preserve">Education Council at www.svo.gov.me.  </w:t>
            </w:r>
          </w:p>
          <w:p w:rsidR="00846532" w:rsidRPr="00D9342F" w:rsidRDefault="00846532" w:rsidP="00E05919">
            <w:pPr>
              <w:spacing w:after="0" w:line="240" w:lineRule="auto"/>
              <w:rPr>
                <w:rFonts w:ascii="Calibri" w:eastAsia="Times New Roman" w:hAnsi="Calibri" w:cs="Times New Roman"/>
                <w:b/>
                <w:i/>
                <w:color w:val="028822"/>
                <w:sz w:val="18"/>
                <w:szCs w:val="18"/>
                <w:lang w:val="en-GB"/>
              </w:rPr>
            </w:pPr>
          </w:p>
          <w:p w:rsidR="00846532" w:rsidRPr="00D9342F" w:rsidRDefault="00BD000B" w:rsidP="00846532">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w:t>
            </w:r>
            <w:r w:rsidR="00846532" w:rsidRPr="00D9342F">
              <w:rPr>
                <w:rFonts w:ascii="Calibri" w:eastAsia="Times New Roman" w:hAnsi="Calibri" w:cs="Times New Roman"/>
                <w:b/>
                <w:i/>
                <w:color w:val="028822"/>
                <w:sz w:val="18"/>
                <w:szCs w:val="18"/>
                <w:lang w:val="en-GB"/>
              </w:rPr>
              <w:t>) 30 June 2014</w:t>
            </w:r>
            <w:r w:rsidR="00846532" w:rsidRPr="00D9342F">
              <w:rPr>
                <w:rFonts w:ascii="Calibri" w:eastAsia="Times New Roman" w:hAnsi="Calibri" w:cs="Times New Roman"/>
                <w:b/>
                <w:i/>
                <w:color w:val="028822"/>
                <w:sz w:val="18"/>
                <w:szCs w:val="18"/>
                <w:lang w:val="en-GB"/>
              </w:rPr>
              <w:tab/>
              <w:t xml:space="preserve"> [IC]</w:t>
            </w:r>
          </w:p>
          <w:p w:rsidR="00846532" w:rsidRPr="00D9342F" w:rsidRDefault="00846532" w:rsidP="00846532">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Higher Education Council publishes the decisions on issuing certificate of accreditation or re-accreditation and the table of licensed higher education </w:t>
            </w:r>
            <w:r w:rsidRPr="00D9342F">
              <w:rPr>
                <w:rFonts w:ascii="Calibri" w:eastAsia="Times New Roman" w:hAnsi="Calibri" w:cs="Times New Roman"/>
                <w:b/>
                <w:i/>
                <w:color w:val="028822"/>
                <w:sz w:val="18"/>
                <w:szCs w:val="18"/>
                <w:lang w:val="en-GB"/>
              </w:rPr>
              <w:lastRenderedPageBreak/>
              <w:t xml:space="preserve">institutions on its web site </w:t>
            </w:r>
            <w:hyperlink r:id="rId13" w:history="1">
              <w:r w:rsidRPr="00D9342F">
                <w:rPr>
                  <w:rStyle w:val="Hyperlink"/>
                  <w:rFonts w:ascii="Calibri" w:eastAsia="Times New Roman" w:hAnsi="Calibri"/>
                  <w:b/>
                  <w:i/>
                  <w:sz w:val="18"/>
                  <w:szCs w:val="18"/>
                  <w:lang w:val="en-GB"/>
                </w:rPr>
                <w:t>www.svo.gov.me</w:t>
              </w:r>
            </w:hyperlink>
            <w:r w:rsidRPr="00D9342F">
              <w:rPr>
                <w:rFonts w:ascii="Calibri" w:eastAsia="Times New Roman" w:hAnsi="Calibri" w:cs="Times New Roman"/>
                <w:b/>
                <w:i/>
                <w:color w:val="028822"/>
                <w:sz w:val="18"/>
                <w:szCs w:val="18"/>
                <w:lang w:val="en-GB"/>
              </w:rPr>
              <w:t xml:space="preserve">. This website is operational since May 2012.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3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The number of licensed educational institutions;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Higher education in Montenegro can be acquired on one state university - University of Montenegro, two private universities University Mediterranean and University Donja Gorica and nine independent faculties.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Table of licensed institutions of higher education with titles of study programmes implemented on them and their contact details can be found on the official website of the Ministry of Education at www.mps.gov.me, link ENIC centre, and the official website of the Higher Education Council at www.svo.gov.me.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BD000B" w:rsidRPr="00D9342F" w:rsidRDefault="00BD000B" w:rsidP="00BD000B">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BD000B" w:rsidRPr="00D9342F" w:rsidRDefault="00BD000B" w:rsidP="00BD000B">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Higher education in Montenegro can be acquired on one state university - University of Montenegro, two private universities (University Mediterranean and University Donja Gorica) and nine independent faculties.</w:t>
            </w:r>
          </w:p>
          <w:p w:rsidR="00BD000B" w:rsidRPr="00D9342F" w:rsidRDefault="00BD000B" w:rsidP="00BD000B">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Table of licensed institutions of higher education with the titles of their study programmes and their contact details can be found on the official website of the Ministry of Education at www.mps.gov.me, link ENIC centre, and the official website of the Higher Education Council at www.svo.gov.me.</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4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The number of educational institutions that have lost their licence;</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There were no institutions of higher education that lost their work licence in the reporting period January-March 2014.  </w:t>
            </w:r>
          </w:p>
          <w:p w:rsidR="000335C7" w:rsidRPr="00D9342F" w:rsidRDefault="000335C7" w:rsidP="00E05919">
            <w:pPr>
              <w:spacing w:after="0" w:line="240" w:lineRule="auto"/>
              <w:rPr>
                <w:rFonts w:ascii="Calibri" w:eastAsia="Times New Roman" w:hAnsi="Calibri" w:cs="Times New Roman"/>
                <w:b/>
                <w:i/>
                <w:color w:val="028822"/>
                <w:sz w:val="18"/>
                <w:szCs w:val="18"/>
                <w:lang w:val="en-GB"/>
              </w:rPr>
            </w:pPr>
          </w:p>
          <w:p w:rsidR="000335C7" w:rsidRPr="00D9342F" w:rsidRDefault="000335C7" w:rsidP="000335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30.VI 2014</w:t>
            </w:r>
            <w:r w:rsidRPr="00D9342F">
              <w:rPr>
                <w:rFonts w:ascii="Calibri" w:hAnsi="Calibri"/>
                <w:b/>
                <w:i/>
                <w:color w:val="028822"/>
                <w:sz w:val="18"/>
                <w:szCs w:val="18"/>
                <w:lang w:val="en-GB"/>
              </w:rPr>
              <w:tab/>
              <w:t xml:space="preserve"> [RK]</w:t>
            </w:r>
          </w:p>
          <w:p w:rsidR="00E05919" w:rsidRPr="00D9342F" w:rsidRDefault="000335C7" w:rsidP="000335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 xml:space="preserve">In the mentioned period the Ministry did not revoke any license.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4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The number of conducted controls of institutions whose licence had expired.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Work licences of higher education institutions are not time limited, therefore there were no such controls in the reporting period.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Institution shall lose its licence if it does not implement its activities in compliance with the Law on Higher Education or fails to carry out the reaccreditation procedure after three years from obtaining accreditation certificate, i.e. five years after obtaining reaccreditation certificate. Note: during the last two years two institutions lost their licences in this way.</w:t>
            </w:r>
          </w:p>
          <w:p w:rsidR="000335C7" w:rsidRPr="00D9342F" w:rsidRDefault="000335C7" w:rsidP="00E05919">
            <w:pPr>
              <w:spacing w:after="0" w:line="240" w:lineRule="auto"/>
              <w:rPr>
                <w:rFonts w:ascii="Calibri" w:eastAsia="Times New Roman" w:hAnsi="Calibri" w:cs="Times New Roman"/>
                <w:b/>
                <w:i/>
                <w:color w:val="028822"/>
                <w:sz w:val="18"/>
                <w:szCs w:val="18"/>
                <w:lang w:val="en-GB"/>
              </w:rPr>
            </w:pPr>
          </w:p>
          <w:p w:rsidR="000335C7" w:rsidRPr="00D9342F" w:rsidRDefault="00202003" w:rsidP="000335C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w:t>
            </w:r>
            <w:r w:rsidR="000335C7" w:rsidRPr="00D9342F">
              <w:rPr>
                <w:rFonts w:ascii="Calibri" w:hAnsi="Calibri"/>
                <w:b/>
                <w:i/>
                <w:color w:val="028822"/>
                <w:sz w:val="18"/>
                <w:szCs w:val="18"/>
                <w:lang w:val="en-GB"/>
              </w:rPr>
              <w:t xml:space="preserve"> 2014</w:t>
            </w:r>
            <w:r w:rsidR="000335C7" w:rsidRPr="00D9342F">
              <w:rPr>
                <w:rFonts w:ascii="Calibri" w:hAnsi="Calibri"/>
                <w:b/>
                <w:i/>
                <w:color w:val="028822"/>
                <w:sz w:val="18"/>
                <w:szCs w:val="18"/>
                <w:lang w:val="en-GB"/>
              </w:rPr>
              <w:tab/>
              <w:t xml:space="preserve"> [</w:t>
            </w:r>
            <w:r w:rsidRPr="00D9342F">
              <w:rPr>
                <w:rFonts w:ascii="Calibri" w:hAnsi="Calibri"/>
                <w:b/>
                <w:i/>
                <w:color w:val="028822"/>
                <w:sz w:val="18"/>
                <w:szCs w:val="18"/>
                <w:lang w:val="en-GB"/>
              </w:rPr>
              <w:t>IC</w:t>
            </w:r>
            <w:r w:rsidR="000335C7" w:rsidRPr="00D9342F">
              <w:rPr>
                <w:rFonts w:ascii="Calibri" w:hAnsi="Calibri"/>
                <w:b/>
                <w:i/>
                <w:color w:val="028822"/>
                <w:sz w:val="18"/>
                <w:szCs w:val="18"/>
                <w:lang w:val="en-GB"/>
              </w:rPr>
              <w:t>]</w:t>
            </w:r>
          </w:p>
          <w:p w:rsidR="000335C7" w:rsidRPr="00D9342F" w:rsidRDefault="00202003" w:rsidP="000335C7">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 xml:space="preserve">According to the valid legislation, the licenses are not time limited, so there could be no controls related to expiration of licenses. Only accreditations are limited by a deadline, and </w:t>
            </w:r>
            <w:r w:rsidR="002172E5" w:rsidRPr="00D9342F">
              <w:rPr>
                <w:rFonts w:ascii="Calibri" w:hAnsi="Calibri"/>
                <w:b/>
                <w:i/>
                <w:color w:val="028822"/>
                <w:sz w:val="18"/>
                <w:szCs w:val="18"/>
                <w:lang w:val="en-GB"/>
              </w:rPr>
              <w:t xml:space="preserve">the procedure of reaccreditation of higher education institutions is carried </w:t>
            </w:r>
            <w:r w:rsidR="002172E5" w:rsidRPr="00D9342F">
              <w:rPr>
                <w:rFonts w:ascii="Calibri" w:hAnsi="Calibri"/>
                <w:b/>
                <w:i/>
                <w:color w:val="028822"/>
                <w:sz w:val="18"/>
                <w:szCs w:val="18"/>
                <w:lang w:val="en-GB"/>
              </w:rPr>
              <w:lastRenderedPageBreak/>
              <w:t xml:space="preserve">out </w:t>
            </w:r>
            <w:r w:rsidRPr="00D9342F">
              <w:rPr>
                <w:rFonts w:ascii="Calibri" w:hAnsi="Calibri"/>
                <w:b/>
                <w:i/>
                <w:color w:val="028822"/>
                <w:sz w:val="18"/>
                <w:szCs w:val="18"/>
                <w:lang w:val="en-GB"/>
              </w:rPr>
              <w:t xml:space="preserve">upon the expiration of the </w:t>
            </w:r>
            <w:r w:rsidR="002172E5" w:rsidRPr="00D9342F">
              <w:rPr>
                <w:rFonts w:ascii="Calibri" w:hAnsi="Calibri"/>
                <w:b/>
                <w:i/>
                <w:color w:val="028822"/>
                <w:sz w:val="18"/>
                <w:szCs w:val="18"/>
                <w:lang w:val="en-GB"/>
              </w:rPr>
              <w:t xml:space="preserve">deadline defined by the law. </w:t>
            </w:r>
            <w:r w:rsidR="000335C7" w:rsidRPr="00D9342F">
              <w:rPr>
                <w:rFonts w:ascii="Calibri" w:hAnsi="Calibri"/>
                <w:b/>
                <w:i/>
                <w:color w:val="028822"/>
                <w:sz w:val="18"/>
                <w:szCs w:val="18"/>
                <w:lang w:val="en-GB"/>
              </w:rPr>
              <w:t>(</w:t>
            </w:r>
            <w:r w:rsidR="002172E5" w:rsidRPr="00D9342F">
              <w:rPr>
                <w:rFonts w:ascii="Calibri" w:hAnsi="Calibri"/>
                <w:b/>
                <w:i/>
                <w:color w:val="028822"/>
                <w:sz w:val="18"/>
                <w:szCs w:val="18"/>
                <w:lang w:val="en-GB"/>
              </w:rPr>
              <w:t>If reaccreditation is not provided within the legally prescribed deadline, the institution may lose the license and be removed from the list of licensed higher education institutions</w:t>
            </w:r>
            <w:r w:rsidR="000335C7" w:rsidRPr="00D9342F">
              <w:rPr>
                <w:rFonts w:ascii="Calibri" w:hAnsi="Calibri"/>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19"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lastRenderedPageBreak/>
              <w:t>The number of irregularities in the work of educational institutions reduced.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Decreased number of irregularities in the work of educational institutions and work transparency improved.</w:t>
            </w:r>
          </w:p>
          <w:p w:rsidR="006768D9" w:rsidRPr="00D9342F" w:rsidRDefault="006768D9" w:rsidP="00E05919">
            <w:pPr>
              <w:spacing w:after="0" w:line="240" w:lineRule="auto"/>
              <w:rPr>
                <w:rFonts w:ascii="Calibri" w:eastAsia="Times New Roman" w:hAnsi="Calibri" w:cs="Times New Roman"/>
                <w:b/>
                <w:i/>
                <w:color w:val="028822"/>
                <w:sz w:val="18"/>
                <w:szCs w:val="18"/>
                <w:lang w:val="en-GB"/>
              </w:rPr>
            </w:pPr>
          </w:p>
          <w:p w:rsidR="006768D9" w:rsidRPr="00D9342F" w:rsidRDefault="006768D9" w:rsidP="006768D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30 June 2014</w:t>
            </w:r>
            <w:r w:rsidRPr="00D9342F">
              <w:rPr>
                <w:rFonts w:ascii="Calibri" w:eastAsia="Times New Roman" w:hAnsi="Calibri" w:cs="Times New Roman"/>
                <w:b/>
                <w:i/>
                <w:color w:val="028822"/>
                <w:sz w:val="18"/>
                <w:szCs w:val="18"/>
                <w:lang w:val="en-GB"/>
              </w:rPr>
              <w:tab/>
              <w:t xml:space="preserve"> [IC]</w:t>
            </w:r>
          </w:p>
          <w:p w:rsidR="006768D9" w:rsidRPr="00D9342F" w:rsidRDefault="006768D9" w:rsidP="006768D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The Higher Education Council publishes the decisions on issuing certificate of accreditation or re-accreditation on its web site www.svo.gov.me. The table of licensed higher education institutions is available on the website of the Ministry of Education at www.mps.gov.me and on the website of the Higher Education Council at www.svo.gov.me.</w:t>
            </w:r>
          </w:p>
        </w:tc>
      </w:tr>
      <w:tr w:rsidR="00E05919" w:rsidRPr="00D9342F" w:rsidTr="00776BF1">
        <w:tc>
          <w:tcPr>
            <w:tcW w:w="345"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2.1.7.8</w:t>
            </w:r>
          </w:p>
        </w:tc>
        <w:tc>
          <w:tcPr>
            <w:tcW w:w="1475"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Improve online databases in all higher education institutions (all faculties within the University of</w:t>
            </w: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Montenegro) concerning the employed academic staff and open them to the public</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4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3E42A5" w:rsidRPr="00D9342F" w:rsidRDefault="00E25529" w:rsidP="003E42A5">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543" style="width:0;height:1.5pt" o:hralign="center" o:hrstd="t" o:hr="t" fillcolor="#a0a0a0" stroked="f"/>
              </w:pict>
            </w:r>
          </w:p>
          <w:p w:rsidR="003E42A5" w:rsidRPr="00D9342F" w:rsidRDefault="003E42A5" w:rsidP="003E42A5">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30.VI 2014</w:t>
            </w:r>
            <w:r w:rsidRPr="00D9342F">
              <w:rPr>
                <w:rFonts w:ascii="Calibri" w:hAnsi="Calibri"/>
                <w:b/>
                <w:i/>
                <w:color w:val="028822"/>
                <w:sz w:val="18"/>
                <w:szCs w:val="18"/>
                <w:lang w:val="en-GB"/>
              </w:rPr>
              <w:tab/>
              <w:t xml:space="preserve"> [RK]</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83"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PPA Mubera Kurpejovic</w:t>
            </w:r>
          </w:p>
        </w:tc>
        <w:tc>
          <w:tcPr>
            <w:tcW w:w="326"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4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As of July 2013 twice a year</w:t>
            </w:r>
          </w:p>
        </w:tc>
        <w:tc>
          <w:tcPr>
            <w:tcW w:w="1250"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Database in higher education institutions developed and made publically available, containing: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their websites, all university units have databases of employed academic staff, which are regularly updated. A complete database of all the employees is also kept by the Information System Centre of the University of Montenegro and it is also regularly updated.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their websites, all university units have databases of employed academic staff, which are regularly updated. A complete database of all the employees is also kept by the Information System Centre of the University of Montenegro and it is also regularly updated.</w:t>
            </w:r>
          </w:p>
          <w:p w:rsidR="003E42A5" w:rsidRPr="00D9342F" w:rsidRDefault="003E42A5" w:rsidP="00E05919">
            <w:pPr>
              <w:spacing w:after="0" w:line="240" w:lineRule="auto"/>
              <w:rPr>
                <w:rFonts w:ascii="Calibri" w:eastAsia="Times New Roman" w:hAnsi="Calibri" w:cs="Times New Roman"/>
                <w:b/>
                <w:i/>
                <w:color w:val="028822"/>
                <w:sz w:val="18"/>
                <w:szCs w:val="18"/>
                <w:lang w:val="en-GB"/>
              </w:rPr>
            </w:pPr>
          </w:p>
          <w:p w:rsidR="003E42A5" w:rsidRPr="00D9342F" w:rsidRDefault="003E42A5" w:rsidP="003E42A5">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3E42A5" w:rsidRPr="00D9342F" w:rsidRDefault="003E42A5" w:rsidP="003E42A5">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All university units have on their websites databases of employed academic staff which are regularly updated. A complete database of all the employees is also kept by the Information System Centre of the Univers</w:t>
            </w:r>
            <w:r w:rsidR="00562A90" w:rsidRPr="00D9342F">
              <w:rPr>
                <w:rFonts w:ascii="Calibri" w:eastAsia="Times New Roman" w:hAnsi="Calibri" w:cs="Times New Roman"/>
                <w:b/>
                <w:i/>
                <w:color w:val="028822"/>
                <w:sz w:val="18"/>
                <w:szCs w:val="18"/>
                <w:lang w:val="en-GB"/>
              </w:rPr>
              <w:t>ity of Montenegro and it is</w:t>
            </w:r>
            <w:r w:rsidRPr="00D9342F">
              <w:rPr>
                <w:rFonts w:ascii="Calibri" w:eastAsia="Times New Roman" w:hAnsi="Calibri" w:cs="Times New Roman"/>
                <w:b/>
                <w:i/>
                <w:color w:val="028822"/>
                <w:sz w:val="18"/>
                <w:szCs w:val="18"/>
                <w:lang w:val="en-GB"/>
              </w:rPr>
              <w:t xml:space="preserve"> regularly updated</w:t>
            </w:r>
            <w:r w:rsidR="00562A90" w:rsidRPr="00D9342F">
              <w:rPr>
                <w:rFonts w:ascii="Calibri" w:eastAsia="Times New Roman" w:hAnsi="Calibri" w:cs="Times New Roman"/>
                <w:b/>
                <w:i/>
                <w:color w:val="028822"/>
                <w:sz w:val="18"/>
                <w:szCs w:val="18"/>
                <w:lang w:val="en-GB"/>
              </w:rPr>
              <w:t xml:space="preserve"> as well</w:t>
            </w:r>
            <w:r w:rsidRPr="00D9342F">
              <w:rPr>
                <w:rFonts w:ascii="Calibri" w:eastAsia="Times New Roman" w:hAnsi="Calibri" w:cs="Times New Roman"/>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4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CV of each hired lecturer;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 xml:space="preserve">Online database containing information on the teaching staff at the University, including information on their education, position, and personal bibliography (list of published scientific papers), is available within the information system on research activities in Montenegro (http://e-cris.cg.cobiss.net/).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Online database contains information on the teaching staff at the University, including information on their education, position, and personal bibliography (list of published scientific papers). It is available within the information system on research activities in Montenegro (</w:t>
            </w:r>
            <w:hyperlink r:id="rId14" w:history="1">
              <w:r w:rsidRPr="00D9342F">
                <w:rPr>
                  <w:rFonts w:ascii="Calibri" w:eastAsia="Times New Roman" w:hAnsi="Calibri" w:cs="Times New Roman"/>
                  <w:b/>
                  <w:i/>
                  <w:color w:val="0000FF"/>
                  <w:sz w:val="18"/>
                  <w:szCs w:val="18"/>
                  <w:u w:val="single"/>
                  <w:lang w:val="en-GB"/>
                </w:rPr>
                <w:t>http://e-cris.cg.cobiss.net/</w:t>
              </w:r>
            </w:hyperlink>
            <w:r w:rsidRPr="00D9342F">
              <w:rPr>
                <w:rFonts w:ascii="Calibri" w:eastAsia="Times New Roman"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These are available on the website of the UoM, SNIKE portal, for all teaching staff, but are available only to a limited number of users.</w:t>
            </w:r>
          </w:p>
          <w:p w:rsidR="000B4E51" w:rsidRPr="00D9342F" w:rsidRDefault="000B4E51" w:rsidP="00E05919">
            <w:pPr>
              <w:spacing w:after="0" w:line="240" w:lineRule="auto"/>
              <w:rPr>
                <w:rFonts w:ascii="Calibri" w:eastAsia="Times New Roman" w:hAnsi="Calibri" w:cs="Times New Roman"/>
                <w:b/>
                <w:i/>
                <w:color w:val="028822"/>
                <w:sz w:val="18"/>
                <w:szCs w:val="18"/>
                <w:lang w:val="en-GB"/>
              </w:rPr>
            </w:pPr>
          </w:p>
          <w:p w:rsidR="000B4E51" w:rsidRPr="00D9342F" w:rsidRDefault="000B4E51" w:rsidP="000B4E51">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0B4E51" w:rsidRPr="00D9342F" w:rsidRDefault="000B4E51" w:rsidP="000B4E51">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Online database contains information on the teaching staff at the University, including information on their education, position, and personal bibliography (list of published scientific papers). It is available within the information system on research activities in Montenegro (</w:t>
            </w:r>
            <w:hyperlink r:id="rId15" w:history="1">
              <w:r w:rsidRPr="00D9342F">
                <w:rPr>
                  <w:rFonts w:ascii="Calibri" w:eastAsia="Times New Roman" w:hAnsi="Calibri" w:cs="Times New Roman"/>
                  <w:b/>
                  <w:i/>
                  <w:color w:val="0000FF"/>
                  <w:sz w:val="18"/>
                  <w:szCs w:val="18"/>
                  <w:u w:val="single"/>
                  <w:lang w:val="en-GB"/>
                </w:rPr>
                <w:t>http://e-cris.cg.cobiss.net/</w:t>
              </w:r>
            </w:hyperlink>
            <w:r w:rsidRPr="00D9342F">
              <w:rPr>
                <w:rFonts w:ascii="Calibri" w:eastAsia="Times New Roman" w:hAnsi="Calibri" w:cs="Times New Roman"/>
                <w:b/>
                <w:i/>
                <w:color w:val="028822"/>
                <w:sz w:val="18"/>
                <w:szCs w:val="18"/>
                <w:lang w:val="en-GB"/>
              </w:rPr>
              <w:t xml:space="preserve">). </w:t>
            </w:r>
          </w:p>
          <w:p w:rsidR="000B4E51" w:rsidRPr="00D9342F" w:rsidRDefault="000B4E51" w:rsidP="000B4E51">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These are available on the website of the UoM, SNIKE portal, for all teaching staff, but </w:t>
            </w:r>
            <w:r w:rsidR="002A47A4" w:rsidRPr="00D9342F">
              <w:rPr>
                <w:rFonts w:ascii="Calibri" w:eastAsia="Times New Roman" w:hAnsi="Calibri" w:cs="Times New Roman"/>
                <w:b/>
                <w:i/>
                <w:color w:val="028822"/>
                <w:sz w:val="18"/>
                <w:szCs w:val="18"/>
                <w:lang w:val="en-GB"/>
              </w:rPr>
              <w:t xml:space="preserve">for </w:t>
            </w:r>
            <w:r w:rsidRPr="00D9342F">
              <w:rPr>
                <w:rFonts w:ascii="Calibri" w:eastAsia="Times New Roman" w:hAnsi="Calibri" w:cs="Times New Roman"/>
                <w:b/>
                <w:i/>
                <w:color w:val="028822"/>
                <w:sz w:val="18"/>
                <w:szCs w:val="18"/>
                <w:lang w:val="en-GB"/>
              </w:rPr>
              <w:t>a limited number of users.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4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Class load per lecturer;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Class load per lecturer may be available based on the review of the organisation of classes at each university unit, which is published on the website of the University (</w:t>
            </w:r>
            <w:hyperlink r:id="rId16" w:history="1">
              <w:r w:rsidRPr="00D9342F">
                <w:rPr>
                  <w:rFonts w:ascii="Calibri" w:eastAsia="Times New Roman" w:hAnsi="Calibri" w:cs="Times New Roman"/>
                  <w:b/>
                  <w:i/>
                  <w:color w:val="0000FF"/>
                  <w:sz w:val="18"/>
                  <w:szCs w:val="18"/>
                  <w:u w:val="single"/>
                  <w:lang w:val="en-GB"/>
                </w:rPr>
                <w:t>www.ucg.ac.me</w:t>
              </w:r>
            </w:hyperlink>
            <w:r w:rsidRPr="00D9342F">
              <w:rPr>
                <w:rFonts w:ascii="Calibri" w:eastAsia="Times New Roman" w:hAnsi="Calibri" w:cs="Times New Roman"/>
                <w:b/>
                <w:i/>
                <w:color w:val="028822"/>
                <w:sz w:val="18"/>
                <w:szCs w:val="18"/>
                <w:lang w:val="en-GB"/>
              </w:rPr>
              <w:t xml:space="preserve">). SNIKE Portal, which is accessible only to the staff of the University of Montenegro.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Information is available on the SNIKE portal. Only us</w:t>
            </w:r>
            <w:r w:rsidR="00BD5100" w:rsidRPr="00D9342F">
              <w:rPr>
                <w:rFonts w:ascii="Calibri" w:eastAsia="Times New Roman" w:hAnsi="Calibri" w:cs="Times New Roman"/>
                <w:b/>
                <w:i/>
                <w:color w:val="028822"/>
                <w:sz w:val="18"/>
                <w:szCs w:val="18"/>
                <w:lang w:val="en-GB"/>
              </w:rPr>
              <w:t xml:space="preserve">ers with </w:t>
            </w:r>
            <w:proofErr w:type="gramStart"/>
            <w:r w:rsidR="00BD5100" w:rsidRPr="00D9342F">
              <w:rPr>
                <w:rFonts w:ascii="Calibri" w:eastAsia="Times New Roman" w:hAnsi="Calibri" w:cs="Times New Roman"/>
                <w:b/>
                <w:i/>
                <w:color w:val="028822"/>
                <w:sz w:val="18"/>
                <w:szCs w:val="18"/>
                <w:lang w:val="en-GB"/>
              </w:rPr>
              <w:t xml:space="preserve">a </w:t>
            </w:r>
            <w:r w:rsidRPr="00D9342F">
              <w:rPr>
                <w:rFonts w:ascii="Calibri" w:eastAsia="Times New Roman" w:hAnsi="Calibri" w:cs="Times New Roman"/>
                <w:b/>
                <w:i/>
                <w:color w:val="028822"/>
                <w:sz w:val="18"/>
                <w:szCs w:val="18"/>
                <w:lang w:val="en-GB"/>
              </w:rPr>
              <w:t xml:space="preserve"> password</w:t>
            </w:r>
            <w:proofErr w:type="gramEnd"/>
            <w:r w:rsidRPr="00D9342F">
              <w:rPr>
                <w:rFonts w:ascii="Calibri" w:eastAsia="Times New Roman" w:hAnsi="Calibri" w:cs="Times New Roman"/>
                <w:b/>
                <w:i/>
                <w:color w:val="028822"/>
                <w:sz w:val="18"/>
                <w:szCs w:val="18"/>
                <w:lang w:val="en-GB"/>
              </w:rPr>
              <w:t xml:space="preserve"> have the access.</w:t>
            </w:r>
          </w:p>
          <w:p w:rsidR="00911F99" w:rsidRPr="00D9342F" w:rsidRDefault="00911F99" w:rsidP="00E05919">
            <w:pPr>
              <w:spacing w:after="0" w:line="240" w:lineRule="auto"/>
              <w:rPr>
                <w:rFonts w:ascii="Calibri" w:eastAsia="Times New Roman" w:hAnsi="Calibri" w:cs="Times New Roman"/>
                <w:b/>
                <w:i/>
                <w:color w:val="028822"/>
                <w:sz w:val="18"/>
                <w:szCs w:val="18"/>
                <w:lang w:val="en-GB"/>
              </w:rPr>
            </w:pPr>
          </w:p>
          <w:p w:rsidR="00911F99" w:rsidRPr="00D9342F" w:rsidRDefault="00911F99" w:rsidP="00911F9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E05919" w:rsidRPr="00D9342F" w:rsidRDefault="00911F9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Information is available on the SNIKE portal. Only users with a password have the access.</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4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Annual self-evaluation of work of the educational institution and external evaluation by the Education inspectorate;</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Only results of the external evaluation conducted for the purpose of reaccreditation are published, on the SNIKe application, with limited access.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4F406E" w:rsidRPr="00D9342F" w:rsidRDefault="004F406E" w:rsidP="004F406E">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4F406E" w:rsidRPr="00D9342F" w:rsidRDefault="004F406E"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Only results of the external evaluation conducted for the purpose of reaccredita</w:t>
            </w:r>
            <w:r w:rsidR="00496938" w:rsidRPr="00D9342F">
              <w:rPr>
                <w:rFonts w:ascii="Calibri" w:eastAsia="Times New Roman" w:hAnsi="Calibri" w:cs="Times New Roman"/>
                <w:b/>
                <w:i/>
                <w:color w:val="028822"/>
                <w:sz w:val="18"/>
                <w:szCs w:val="18"/>
                <w:lang w:val="en-GB"/>
              </w:rPr>
              <w:t>tion are published, on the SNIKE</w:t>
            </w:r>
            <w:r w:rsidRPr="00D9342F">
              <w:rPr>
                <w:rFonts w:ascii="Calibri" w:eastAsia="Times New Roman" w:hAnsi="Calibri" w:cs="Times New Roman"/>
                <w:b/>
                <w:i/>
                <w:color w:val="028822"/>
                <w:sz w:val="18"/>
                <w:szCs w:val="18"/>
                <w:lang w:val="en-GB"/>
              </w:rPr>
              <w:t xml:space="preserve"> application, with limited access.</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48"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Evaluation of lecturers by students per semester, in accordance with the decision of the authorities.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 the website of the University (</w:t>
            </w:r>
            <w:hyperlink r:id="rId17" w:history="1">
              <w:r w:rsidRPr="00D9342F">
                <w:rPr>
                  <w:rFonts w:ascii="Calibri" w:eastAsia="Times New Roman" w:hAnsi="Calibri" w:cs="Times New Roman"/>
                  <w:b/>
                  <w:i/>
                  <w:color w:val="0000FF"/>
                  <w:sz w:val="18"/>
                  <w:szCs w:val="18"/>
                  <w:u w:val="single"/>
                  <w:lang w:val="en-GB"/>
                </w:rPr>
                <w:t>www.ucg.ac.me</w:t>
              </w:r>
            </w:hyperlink>
            <w:r w:rsidRPr="00D9342F">
              <w:rPr>
                <w:rFonts w:ascii="Calibri" w:eastAsia="Times New Roman" w:hAnsi="Calibri" w:cs="Times New Roman"/>
                <w:b/>
                <w:i/>
                <w:color w:val="028822"/>
                <w:sz w:val="18"/>
                <w:szCs w:val="18"/>
                <w:lang w:val="en-GB"/>
              </w:rPr>
              <w:t xml:space="preserve">), SNIKE Portal, which is </w:t>
            </w:r>
            <w:r w:rsidRPr="00D9342F">
              <w:rPr>
                <w:rFonts w:ascii="Calibri" w:eastAsia="Times New Roman" w:hAnsi="Calibri" w:cs="Times New Roman"/>
                <w:b/>
                <w:i/>
                <w:color w:val="028822"/>
                <w:sz w:val="18"/>
                <w:szCs w:val="18"/>
                <w:lang w:val="en-GB"/>
              </w:rPr>
              <w:lastRenderedPageBreak/>
              <w:t xml:space="preserve">accessible only to the staff of the University of Montenegro, publishes information on the self-evaluation of the work of the University, as well as the results of evaluation of lecturers by students and for the time being, it is only accessible to the academic staff of the University.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Evaluation of every lecturer per semester is available to lecturers and the management of the university units and the University on SNIKE portal.</w:t>
            </w:r>
          </w:p>
          <w:p w:rsidR="00991711" w:rsidRPr="00D9342F" w:rsidRDefault="00991711" w:rsidP="00991711">
            <w:pPr>
              <w:spacing w:after="0" w:line="240" w:lineRule="auto"/>
              <w:rPr>
                <w:rFonts w:ascii="Calibri" w:eastAsia="Times New Roman" w:hAnsi="Calibri" w:cs="Times New Roman"/>
                <w:b/>
                <w:i/>
                <w:color w:val="028822"/>
                <w:sz w:val="18"/>
                <w:szCs w:val="18"/>
                <w:lang w:val="en-GB"/>
              </w:rPr>
            </w:pPr>
          </w:p>
          <w:p w:rsidR="00991711" w:rsidRPr="00D9342F" w:rsidRDefault="00991711" w:rsidP="00991711">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991711" w:rsidRPr="00D9342F" w:rsidRDefault="00991711" w:rsidP="00991711">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Evaluation of every lecturer per semester is available to lecturers and the management of the university units and the University on SNIKE portal.</w:t>
            </w:r>
          </w:p>
          <w:p w:rsidR="00991711" w:rsidRPr="00D9342F" w:rsidRDefault="00991711"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19"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lastRenderedPageBreak/>
              <w:t>Transparent data on the teaching personnel of the University of Montenegro.</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Transparency of work of the University of Montenegro, as well as the transparency of data on teaching personnel of the University of Montenegro has been improved.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8C34E2" w:rsidRPr="00D9342F" w:rsidRDefault="008C34E2" w:rsidP="008C34E2">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8C34E2" w:rsidRPr="00D9342F" w:rsidRDefault="008C34E2" w:rsidP="008C34E2">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Transparency of work </w:t>
            </w:r>
            <w:r w:rsidR="008E0C8D" w:rsidRPr="00D9342F">
              <w:rPr>
                <w:rFonts w:ascii="Calibri" w:eastAsia="Times New Roman" w:hAnsi="Calibri" w:cs="Times New Roman"/>
                <w:b/>
                <w:i/>
                <w:color w:val="028822"/>
                <w:sz w:val="18"/>
                <w:szCs w:val="18"/>
                <w:lang w:val="en-GB"/>
              </w:rPr>
              <w:t>of the University of Montenegro</w:t>
            </w:r>
            <w:r w:rsidRPr="00D9342F">
              <w:rPr>
                <w:rFonts w:ascii="Calibri" w:eastAsia="Times New Roman" w:hAnsi="Calibri" w:cs="Times New Roman"/>
                <w:b/>
                <w:i/>
                <w:color w:val="028822"/>
                <w:sz w:val="18"/>
                <w:szCs w:val="18"/>
                <w:lang w:val="en-GB"/>
              </w:rPr>
              <w:t xml:space="preserve"> as well as the transparency of data on teaching personnel of the University of Montenegro has been improved.</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D9342F" w:rsidTr="00776BF1">
        <w:tc>
          <w:tcPr>
            <w:tcW w:w="345"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2.1.7.9</w:t>
            </w:r>
          </w:p>
        </w:tc>
        <w:tc>
          <w:tcPr>
            <w:tcW w:w="1475"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Publish annual financial statements of the University of Montenegro and of university units at the website of the University of Montenegro</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4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0E0D5B" w:rsidRPr="00D9342F" w:rsidRDefault="000E0D5B" w:rsidP="000E0D5B">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64" style="width:0;height:1.5pt" o:hralign="center" o:hrstd="t" o:hr="t" fillcolor="#a0a0a0" stroked="f"/>
              </w:pict>
            </w:r>
          </w:p>
          <w:p w:rsidR="00E05919" w:rsidRPr="00D9342F" w:rsidRDefault="000E0D5B" w:rsidP="000E0D5B">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tc>
        <w:tc>
          <w:tcPr>
            <w:tcW w:w="383"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AIA Mubera Kurpejovic</w:t>
            </w:r>
          </w:p>
        </w:tc>
        <w:tc>
          <w:tcPr>
            <w:tcW w:w="326"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As of July 2013 twice a year</w:t>
            </w:r>
          </w:p>
        </w:tc>
        <w:tc>
          <w:tcPr>
            <w:tcW w:w="1250"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of published reports at the University of Montenegro website, which in addition to standard items, include reports on revenues from profitable activities of the University and its units</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University of Montenegro regularly publishes financial statements of the University and university units and does so annually at the end of the year, which is in line with the law. Currently posted on the website is the financial report for 2012.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In line with Art. 5 of the Rulebook on the manner of preparing and submitting financial reports of budget, state funds and local self-government units, the University of Montenegro submits quarterly and annual financial reports to </w:t>
            </w:r>
            <w:r w:rsidRPr="00D9342F">
              <w:rPr>
                <w:rFonts w:ascii="Calibri" w:eastAsia="Times New Roman" w:hAnsi="Calibri" w:cs="Times New Roman"/>
                <w:b/>
                <w:i/>
                <w:color w:val="028822"/>
                <w:sz w:val="18"/>
                <w:szCs w:val="18"/>
                <w:lang w:val="en-GB"/>
              </w:rPr>
              <w:lastRenderedPageBreak/>
              <w:t xml:space="preserve">the Ministry of Education and the Ministry of Finance using the form 4-Report on the cash flows and form 5- Report on unsettled commitments.  Financial reports are adopted by the Management Board of the University.  All individual reports and consolidated financial reports for 2012 are published on the website </w:t>
            </w:r>
            <w:hyperlink r:id="rId18" w:history="1">
              <w:r w:rsidRPr="00D9342F">
                <w:rPr>
                  <w:rFonts w:ascii="Calibri" w:eastAsia="Times New Roman" w:hAnsi="Calibri" w:cs="Times New Roman"/>
                  <w:b/>
                  <w:i/>
                  <w:color w:val="0000FF"/>
                  <w:sz w:val="18"/>
                  <w:szCs w:val="18"/>
                  <w:u w:val="single"/>
                  <w:lang w:val="en-GB"/>
                </w:rPr>
                <w:t>www.ucg.ac.me</w:t>
              </w:r>
            </w:hyperlink>
            <w:r w:rsidRPr="00D9342F">
              <w:rPr>
                <w:rFonts w:ascii="Calibri" w:eastAsia="Times New Roman" w:hAnsi="Calibri" w:cs="Times New Roman"/>
                <w:b/>
                <w:i/>
                <w:color w:val="028822"/>
                <w:sz w:val="18"/>
                <w:szCs w:val="18"/>
                <w:lang w:val="en-GB"/>
              </w:rPr>
              <w:t xml:space="preserve">.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Once a year all types of revenues from profitable activities of the University are published in the Bulletin, available at www.ucg.ac.me, link Bilten. Reports on profitable activities of the University are published monthly in the minutes of the Managerial Board and are not publicly available online.</w:t>
            </w:r>
          </w:p>
          <w:p w:rsidR="00F97E18" w:rsidRPr="00D9342F" w:rsidRDefault="00F97E18" w:rsidP="00E05919">
            <w:pPr>
              <w:spacing w:after="0" w:line="240" w:lineRule="auto"/>
              <w:rPr>
                <w:rFonts w:ascii="Calibri" w:eastAsia="Times New Roman" w:hAnsi="Calibri" w:cs="Times New Roman"/>
                <w:b/>
                <w:i/>
                <w:color w:val="028822"/>
                <w:sz w:val="18"/>
                <w:szCs w:val="18"/>
                <w:lang w:val="en-GB"/>
              </w:rPr>
            </w:pPr>
          </w:p>
          <w:p w:rsidR="00F97E18" w:rsidRPr="00D9342F" w:rsidRDefault="00F97E18" w:rsidP="00F97E18">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F97E18" w:rsidRPr="00D9342F" w:rsidRDefault="00F97E18" w:rsidP="00F97E18">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All individual reports and consolidated financial report for 2013 are published on the website </w:t>
            </w:r>
            <w:hyperlink r:id="rId19" w:history="1">
              <w:r w:rsidRPr="00D9342F">
                <w:rPr>
                  <w:rFonts w:ascii="Calibri" w:eastAsia="Times New Roman" w:hAnsi="Calibri" w:cs="Times New Roman"/>
                  <w:b/>
                  <w:i/>
                  <w:color w:val="0000FF"/>
                  <w:sz w:val="18"/>
                  <w:szCs w:val="18"/>
                  <w:u w:val="single"/>
                  <w:lang w:val="en-GB"/>
                </w:rPr>
                <w:t>www.ucg.ac.me</w:t>
              </w:r>
            </w:hyperlink>
            <w:r w:rsidRPr="00D9342F">
              <w:rPr>
                <w:rFonts w:ascii="Calibri" w:eastAsia="Times New Roman" w:hAnsi="Calibri" w:cs="Times New Roman"/>
                <w:b/>
                <w:i/>
                <w:color w:val="028822"/>
                <w:sz w:val="18"/>
                <w:szCs w:val="18"/>
                <w:lang w:val="en-GB"/>
              </w:rPr>
              <w:t>.</w:t>
            </w:r>
          </w:p>
          <w:p w:rsidR="00E05919" w:rsidRPr="00D9342F" w:rsidRDefault="00F97E18"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Once a year all types of revenues from profitable activities of the University are published in the Bulletin, available at www.ucg.ac.me, link Bilten. Reports on profitable activities of the University are published monthly in the minutes of the Managerial Board and are not publicly available online.</w:t>
            </w:r>
          </w:p>
        </w:tc>
        <w:tc>
          <w:tcPr>
            <w:tcW w:w="1219"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lastRenderedPageBreak/>
              <w:t>The level of transparency of financial reporting increased.</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 (1)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University of Montenegro regularly publishes financial statements of the University and university units and does so annually at the end of the year, which is in line with the law. Currently posted on the website is the financial report for 2012.</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All individual reports and consolidated financial reports for 2012 are published on the website </w:t>
            </w:r>
            <w:hyperlink r:id="rId20" w:history="1">
              <w:r w:rsidRPr="00D9342F">
                <w:rPr>
                  <w:rFonts w:ascii="Calibri" w:eastAsia="Times New Roman" w:hAnsi="Calibri" w:cs="Times New Roman"/>
                  <w:b/>
                  <w:i/>
                  <w:color w:val="0000FF"/>
                  <w:sz w:val="18"/>
                  <w:szCs w:val="18"/>
                  <w:u w:val="single"/>
                  <w:lang w:val="en-GB"/>
                </w:rPr>
                <w:t>www.ucg.ac.me</w:t>
              </w:r>
            </w:hyperlink>
            <w:r w:rsidRPr="00D9342F">
              <w:rPr>
                <w:rFonts w:ascii="Calibri" w:eastAsia="Times New Roman" w:hAnsi="Calibri" w:cs="Times New Roman"/>
                <w:b/>
                <w:i/>
                <w:color w:val="028822"/>
                <w:sz w:val="18"/>
                <w:szCs w:val="18"/>
                <w:lang w:val="en-GB"/>
              </w:rPr>
              <w:t>.</w:t>
            </w:r>
          </w:p>
          <w:p w:rsidR="000E0D5B" w:rsidRPr="00D9342F" w:rsidRDefault="000E0D5B" w:rsidP="00E05919">
            <w:pPr>
              <w:spacing w:after="0" w:line="240" w:lineRule="auto"/>
              <w:rPr>
                <w:rFonts w:ascii="Calibri" w:eastAsia="Times New Roman" w:hAnsi="Calibri" w:cs="Times New Roman"/>
                <w:b/>
                <w:i/>
                <w:color w:val="028822"/>
                <w:sz w:val="18"/>
                <w:szCs w:val="18"/>
                <w:lang w:val="en-GB"/>
              </w:rPr>
            </w:pPr>
          </w:p>
          <w:p w:rsidR="000E0D5B" w:rsidRPr="00D9342F" w:rsidRDefault="000E0D5B" w:rsidP="000E0D5B">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0E0D5B" w:rsidRPr="00D9342F" w:rsidRDefault="000E0D5B" w:rsidP="000E0D5B">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University of Montenegro regularly publishes financial statements of the University and university units and </w:t>
            </w:r>
            <w:r w:rsidRPr="00D9342F">
              <w:rPr>
                <w:rFonts w:ascii="Calibri" w:eastAsia="Times New Roman" w:hAnsi="Calibri" w:cs="Times New Roman"/>
                <w:b/>
                <w:i/>
                <w:color w:val="028822"/>
                <w:sz w:val="18"/>
                <w:szCs w:val="18"/>
                <w:lang w:val="en-GB"/>
              </w:rPr>
              <w:lastRenderedPageBreak/>
              <w:t xml:space="preserve">does so annually at the end of the year, as defined by the law. Currently posted on the website </w:t>
            </w:r>
            <w:r w:rsidR="00E52CC6" w:rsidRPr="00D9342F">
              <w:rPr>
                <w:rFonts w:ascii="Calibri" w:eastAsia="Times New Roman" w:hAnsi="Calibri" w:cs="Times New Roman"/>
                <w:b/>
                <w:i/>
                <w:color w:val="028822"/>
                <w:sz w:val="18"/>
                <w:szCs w:val="18"/>
                <w:lang w:val="en-GB"/>
              </w:rPr>
              <w:t>is the financial report for 2013</w:t>
            </w:r>
            <w:r w:rsidRPr="00D9342F">
              <w:rPr>
                <w:rFonts w:ascii="Calibri" w:eastAsia="Times New Roman" w:hAnsi="Calibri" w:cs="Times New Roman"/>
                <w:b/>
                <w:i/>
                <w:color w:val="028822"/>
                <w:sz w:val="18"/>
                <w:szCs w:val="18"/>
                <w:lang w:val="en-GB"/>
              </w:rPr>
              <w:t>.</w:t>
            </w:r>
          </w:p>
          <w:p w:rsidR="000E0D5B" w:rsidRPr="00D9342F" w:rsidRDefault="000E0D5B" w:rsidP="000E0D5B">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All individual reports and consoli</w:t>
            </w:r>
            <w:r w:rsidR="00E52CC6" w:rsidRPr="00D9342F">
              <w:rPr>
                <w:rFonts w:ascii="Calibri" w:eastAsia="Times New Roman" w:hAnsi="Calibri" w:cs="Times New Roman"/>
                <w:b/>
                <w:i/>
                <w:color w:val="028822"/>
                <w:sz w:val="18"/>
                <w:szCs w:val="18"/>
                <w:lang w:val="en-GB"/>
              </w:rPr>
              <w:t>dated financial reports for 2013 and 2014</w:t>
            </w:r>
            <w:r w:rsidRPr="00D9342F">
              <w:rPr>
                <w:rFonts w:ascii="Calibri" w:eastAsia="Times New Roman" w:hAnsi="Calibri" w:cs="Times New Roman"/>
                <w:b/>
                <w:i/>
                <w:color w:val="028822"/>
                <w:sz w:val="18"/>
                <w:szCs w:val="18"/>
                <w:lang w:val="en-GB"/>
              </w:rPr>
              <w:t xml:space="preserve"> are published on the website </w:t>
            </w:r>
            <w:hyperlink r:id="rId21" w:history="1">
              <w:r w:rsidRPr="00D9342F">
                <w:rPr>
                  <w:rFonts w:ascii="Calibri" w:eastAsia="Times New Roman" w:hAnsi="Calibri" w:cs="Times New Roman"/>
                  <w:b/>
                  <w:i/>
                  <w:color w:val="0000FF"/>
                  <w:sz w:val="18"/>
                  <w:szCs w:val="18"/>
                  <w:u w:val="single"/>
                  <w:lang w:val="en-GB"/>
                </w:rPr>
                <w:t>www.ucg.ac.me</w:t>
              </w:r>
            </w:hyperlink>
            <w:r w:rsidRPr="00D9342F">
              <w:rPr>
                <w:rFonts w:ascii="Calibri" w:eastAsia="Times New Roman" w:hAnsi="Calibri" w:cs="Times New Roman"/>
                <w:b/>
                <w:i/>
                <w:color w:val="028822"/>
                <w:sz w:val="18"/>
                <w:szCs w:val="18"/>
                <w:lang w:val="en-GB"/>
              </w:rPr>
              <w:t>.</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1"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number and type of sanctions against persons responsible for established irregularities.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Sanctions are within the competence of the Managerial Board and vary in the range from suspension of the responsible person to criminal procedure.</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6E518C" w:rsidRPr="00D9342F" w:rsidRDefault="006E518C" w:rsidP="006E518C">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E05919" w:rsidRPr="00D9342F" w:rsidRDefault="006E518C" w:rsidP="006E518C">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Sanctions are the responsibility of the Managerial Board and vary from suspension of the responsible person to criminal procedure.</w:t>
            </w:r>
          </w:p>
        </w:tc>
      </w:tr>
    </w:tbl>
    <w:p w:rsidR="00E05919" w:rsidRPr="00D9342F" w:rsidRDefault="00E05919" w:rsidP="00E05919">
      <w:pPr>
        <w:spacing w:line="240" w:lineRule="auto"/>
        <w:rPr>
          <w:rFonts w:ascii="Calibri" w:eastAsia="Times New Roman" w:hAnsi="Calibri" w:cs="Times New Roman"/>
          <w:sz w:val="18"/>
          <w:szCs w:val="18"/>
          <w:lang w:val="en-GB"/>
        </w:rPr>
      </w:pPr>
    </w:p>
    <w:p w:rsidR="00E05919" w:rsidRPr="00D9342F" w:rsidRDefault="00E05919" w:rsidP="00E05919">
      <w:pPr>
        <w:keepNext/>
        <w:keepLines/>
        <w:shd w:val="clear" w:color="auto" w:fill="D2D2D2"/>
        <w:spacing w:before="200" w:after="0" w:line="240" w:lineRule="auto"/>
        <w:outlineLvl w:val="3"/>
        <w:rPr>
          <w:rFonts w:ascii="Calibri" w:eastAsia="Times New Roman" w:hAnsi="Calibri" w:cs="Times New Roman"/>
          <w:b/>
          <w:bCs/>
          <w:i/>
          <w:iCs/>
          <w:color w:val="000000"/>
          <w:sz w:val="18"/>
          <w:szCs w:val="18"/>
          <w:lang w:val="en-GB"/>
        </w:rPr>
      </w:pPr>
      <w:r w:rsidRPr="00D9342F">
        <w:rPr>
          <w:rFonts w:ascii="Calibri" w:eastAsia="Times New Roman" w:hAnsi="Calibri" w:cs="Times New Roman"/>
          <w:b/>
          <w:bCs/>
          <w:i/>
          <w:iCs/>
          <w:color w:val="000000"/>
          <w:sz w:val="18"/>
          <w:szCs w:val="18"/>
          <w:lang w:val="en-GB"/>
        </w:rPr>
        <w:t>-</w:t>
      </w:r>
      <w:r w:rsidRPr="00D9342F">
        <w:rPr>
          <w:rFonts w:ascii="Calibri" w:eastAsia="Times New Roman" w:hAnsi="Calibri" w:cs="Times New Roman"/>
          <w:b/>
          <w:bCs/>
          <w:i/>
          <w:iCs/>
          <w:color w:val="000000"/>
          <w:sz w:val="18"/>
          <w:szCs w:val="18"/>
          <w:lang w:val="en-GB"/>
        </w:rPr>
        <w:tab/>
        <w:t>HEALTH</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3872"/>
        <w:gridCol w:w="1118"/>
        <w:gridCol w:w="882"/>
        <w:gridCol w:w="3277"/>
        <w:gridCol w:w="3192"/>
      </w:tblGrid>
      <w:tr w:rsidR="00E05919" w:rsidRPr="00D9342F" w:rsidTr="00776BF1">
        <w:tc>
          <w:tcPr>
            <w:tcW w:w="362"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No.</w:t>
            </w:r>
          </w:p>
        </w:tc>
        <w:tc>
          <w:tcPr>
            <w:tcW w:w="1492"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Measure / Activity</w:t>
            </w:r>
          </w:p>
        </w:tc>
        <w:tc>
          <w:tcPr>
            <w:tcW w:w="315" w:type="pct"/>
            <w:shd w:val="clear" w:color="auto" w:fill="8DB3E2"/>
            <w:vAlign w:val="center"/>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Responsible authority</w:t>
            </w:r>
          </w:p>
        </w:tc>
        <w:tc>
          <w:tcPr>
            <w:tcW w:w="326"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 xml:space="preserve">Deadline Status </w:t>
            </w:r>
          </w:p>
        </w:tc>
        <w:tc>
          <w:tcPr>
            <w:tcW w:w="1267"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RESULT</w:t>
            </w:r>
          </w:p>
        </w:tc>
        <w:tc>
          <w:tcPr>
            <w:tcW w:w="1236" w:type="pct"/>
            <w:shd w:val="clear" w:color="auto" w:fill="8DB3E2"/>
            <w:vAlign w:val="center"/>
            <w:hideMark/>
          </w:tcPr>
          <w:p w:rsidR="00E05919" w:rsidRPr="00D9342F" w:rsidRDefault="00E05919" w:rsidP="00E05919">
            <w:pPr>
              <w:keepNext/>
              <w:keepLines/>
              <w:spacing w:after="0" w:line="240" w:lineRule="auto"/>
              <w:jc w:val="center"/>
              <w:rPr>
                <w:rFonts w:ascii="Calibri" w:eastAsia="Times New Roman" w:hAnsi="Calibri" w:cs="Tahoma"/>
                <w:b/>
                <w:bCs/>
                <w:color w:val="000000"/>
                <w:sz w:val="18"/>
                <w:szCs w:val="18"/>
                <w:lang w:val="en-GB"/>
              </w:rPr>
            </w:pPr>
            <w:r w:rsidRPr="00D9342F">
              <w:rPr>
                <w:rFonts w:ascii="Calibri" w:eastAsia="Times New Roman" w:hAnsi="Calibri" w:cs="Tahoma"/>
                <w:b/>
                <w:bCs/>
                <w:color w:val="000000"/>
                <w:sz w:val="18"/>
                <w:szCs w:val="18"/>
                <w:lang w:val="en-GB"/>
              </w:rPr>
              <w:t>INDICATOR OF IMPACT</w:t>
            </w:r>
          </w:p>
        </w:tc>
      </w:tr>
      <w:tr w:rsidR="00E05919" w:rsidRPr="00D9342F" w:rsidTr="00776BF1">
        <w:tc>
          <w:tcPr>
            <w:tcW w:w="362"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2.1.7.10</w:t>
            </w:r>
          </w:p>
        </w:tc>
        <w:tc>
          <w:tcPr>
            <w:tcW w:w="1492"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r w:rsidRPr="00D9342F">
              <w:rPr>
                <w:rFonts w:ascii="Calibri" w:eastAsia="Times New Roman" w:hAnsi="Calibri" w:cs="Calibri"/>
                <w:sz w:val="18"/>
                <w:szCs w:val="18"/>
                <w:lang w:val="en-GB"/>
              </w:rPr>
              <w:t>Promote the Code of Ethics of Chamber of Physicians and organize trainings for health care professionals on the application of the provisions of the Code of Ethics.</w:t>
            </w:r>
          </w:p>
          <w:p w:rsidR="00E05919" w:rsidRPr="00D9342F" w:rsidRDefault="00E05919" w:rsidP="00E05919">
            <w:pPr>
              <w:autoSpaceDE w:val="0"/>
              <w:autoSpaceDN w:val="0"/>
              <w:adjustRightInd w:val="0"/>
              <w:spacing w:after="0" w:line="240" w:lineRule="auto"/>
              <w:rPr>
                <w:rFonts w:ascii="Calibri" w:eastAsia="Times New Roman" w:hAnsi="Calibri" w:cs="Calibri"/>
                <w:sz w:val="18"/>
                <w:szCs w:val="18"/>
                <w:lang w:val="en-GB"/>
              </w:rPr>
            </w:pPr>
          </w:p>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lastRenderedPageBreak/>
              <w:t>Monitor adherence to the Code of Ethics</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2"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CoP developed the Code of Ethics of Medicine and Deontology. This Code was printed in the Bulletin of the Chamber of Physicians (4/06), which was distributed to all physicians and dentists and published on the website of the Chamber of Physicians. The document has the binding force of a law, and bounds all members of the Chamber. Cases of violation of the Code of Ethic or rules of profession are regularly stated in the Bulletin of the Chamber. Regular meetings of the Executive Board of the Chamber and meetings of Chamber’s Commission are held, during which the topical issues are discussed and problems which are the subject of Commission’s work are pointed out, especially with regard to complaints of citizens regarding professionalism </w:t>
            </w:r>
            <w:proofErr w:type="gramStart"/>
            <w:r w:rsidRPr="00D9342F">
              <w:rPr>
                <w:rFonts w:ascii="Calibri" w:eastAsia="Times New Roman" w:hAnsi="Calibri" w:cs="Times New Roman"/>
                <w:b/>
                <w:i/>
                <w:color w:val="028822"/>
                <w:sz w:val="18"/>
                <w:szCs w:val="18"/>
                <w:lang w:val="en-GB"/>
              </w:rPr>
              <w:t>of  work</w:t>
            </w:r>
            <w:proofErr w:type="gramEnd"/>
            <w:r w:rsidRPr="00D9342F">
              <w:rPr>
                <w:rFonts w:ascii="Calibri" w:eastAsia="Times New Roman" w:hAnsi="Calibri" w:cs="Times New Roman"/>
                <w:b/>
                <w:i/>
                <w:color w:val="028822"/>
                <w:sz w:val="18"/>
                <w:szCs w:val="18"/>
                <w:lang w:val="en-GB"/>
              </w:rPr>
              <w:t xml:space="preserve"> and violation of rules of ethics. CoP didn’t receive complaints of citizens regarding acts of corruption, and procedures pending before the bodies of the Chamber were initiated by the Chamber itself, on the basis of information in the media on initiated court proceedings.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B81022" w:rsidRPr="00D9342F" w:rsidRDefault="00B81022" w:rsidP="00B81022">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565" style="width:0;height:1.5pt" o:hralign="center" o:hrstd="t" o:hr="t" fillcolor="#a0a0a0" stroked="f"/>
              </w:pict>
            </w:r>
          </w:p>
          <w:p w:rsidR="00B81022" w:rsidRPr="00D9342F" w:rsidRDefault="00B81022" w:rsidP="00B81022">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31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Chamber of Physicians</w:t>
            </w:r>
          </w:p>
        </w:tc>
        <w:tc>
          <w:tcPr>
            <w:tcW w:w="326"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3"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 xml:space="preserve">As of July 2013 </w:t>
            </w:r>
            <w:r w:rsidRPr="00D9342F">
              <w:rPr>
                <w:rFonts w:ascii="Calibri" w:eastAsia="Times New Roman" w:hAnsi="Calibri" w:cs="Times New Roman"/>
                <w:color w:val="000000"/>
                <w:sz w:val="18"/>
                <w:szCs w:val="18"/>
                <w:lang w:val="en-GB"/>
              </w:rPr>
              <w:lastRenderedPageBreak/>
              <w:t>twice a year</w:t>
            </w:r>
          </w:p>
        </w:tc>
        <w:tc>
          <w:tcPr>
            <w:tcW w:w="1267" w:type="pct"/>
            <w:shd w:val="clear" w:color="auto" w:fill="FFFFFF"/>
          </w:tcPr>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lastRenderedPageBreak/>
              <w:t>Number of trainings;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3 trainings for central, south and north </w:t>
            </w:r>
            <w:r w:rsidRPr="00D9342F">
              <w:rPr>
                <w:rFonts w:ascii="Calibri" w:eastAsia="Times New Roman" w:hAnsi="Calibri" w:cs="Times New Roman"/>
                <w:b/>
                <w:i/>
                <w:color w:val="028822"/>
                <w:sz w:val="18"/>
                <w:szCs w:val="18"/>
                <w:lang w:val="en-GB"/>
              </w:rPr>
              <w:lastRenderedPageBreak/>
              <w:t xml:space="preserve">regions of Montenegro. </w:t>
            </w:r>
          </w:p>
          <w:p w:rsidR="00730CED" w:rsidRPr="00D9342F" w:rsidRDefault="00730CED" w:rsidP="00E05919">
            <w:pPr>
              <w:spacing w:after="0" w:line="240" w:lineRule="auto"/>
              <w:rPr>
                <w:rFonts w:ascii="Calibri" w:eastAsia="Times New Roman" w:hAnsi="Calibri" w:cs="Times New Roman"/>
                <w:b/>
                <w:i/>
                <w:color w:val="028822"/>
                <w:sz w:val="18"/>
                <w:szCs w:val="18"/>
                <w:lang w:val="en-GB"/>
              </w:rPr>
            </w:pPr>
          </w:p>
          <w:p w:rsidR="00730CED" w:rsidRPr="00D9342F" w:rsidRDefault="00730CED" w:rsidP="00730CED">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730CED" w:rsidRPr="00D9342F" w:rsidRDefault="00730CED" w:rsidP="00730CED">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trainings for central, south and north regions of Montenegro.</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4"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participants;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Number of participants; 250  (for all three regions)</w:t>
            </w:r>
          </w:p>
          <w:p w:rsidR="00F47626" w:rsidRPr="00D9342F" w:rsidRDefault="00F47626" w:rsidP="00E05919">
            <w:pPr>
              <w:spacing w:after="0" w:line="240" w:lineRule="auto"/>
              <w:rPr>
                <w:rFonts w:ascii="Calibri" w:eastAsia="Times New Roman" w:hAnsi="Calibri" w:cs="Times New Roman"/>
                <w:b/>
                <w:i/>
                <w:color w:val="028822"/>
                <w:sz w:val="18"/>
                <w:szCs w:val="18"/>
                <w:lang w:val="en-GB"/>
              </w:rPr>
            </w:pPr>
          </w:p>
          <w:p w:rsidR="00F47626" w:rsidRPr="00D9342F" w:rsidRDefault="00F47626" w:rsidP="00F47626">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F47626" w:rsidRPr="00D9342F" w:rsidRDefault="00AC08B9" w:rsidP="00F47626">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Number of participants</w:t>
            </w:r>
            <w:r w:rsidR="00F47626" w:rsidRPr="00D9342F">
              <w:rPr>
                <w:rFonts w:ascii="Calibri" w:eastAsia="Times New Roman" w:hAnsi="Calibri" w:cs="Times New Roman"/>
                <w:b/>
                <w:i/>
                <w:color w:val="028822"/>
                <w:sz w:val="18"/>
                <w:szCs w:val="18"/>
                <w:lang w:val="en-GB"/>
              </w:rPr>
              <w:t xml:space="preserve"> 250  (for all three regions)</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5"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Number of conducted info campaigns;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Code published in two issues of the Bulletin, gazette of the Chamber of Physicians of MNE, which is distributed to all physicians-members of the Chamber of Physicians.</w:t>
            </w:r>
          </w:p>
          <w:p w:rsidR="00B81022" w:rsidRPr="00D9342F" w:rsidRDefault="00B81022" w:rsidP="00E05919">
            <w:pPr>
              <w:spacing w:after="0" w:line="240" w:lineRule="auto"/>
              <w:rPr>
                <w:rFonts w:ascii="Calibri" w:eastAsia="Times New Roman" w:hAnsi="Calibri" w:cs="Times New Roman"/>
                <w:b/>
                <w:i/>
                <w:color w:val="028822"/>
                <w:sz w:val="18"/>
                <w:szCs w:val="18"/>
                <w:lang w:val="en-GB"/>
              </w:rPr>
            </w:pPr>
          </w:p>
          <w:p w:rsidR="00B81022" w:rsidRPr="00D9342F" w:rsidRDefault="00B81022" w:rsidP="00B81022">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B81022" w:rsidRPr="00D9342F" w:rsidRDefault="00B81022" w:rsidP="00B81022">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Code was published in two issues of the Bulletin, gazette of the Chamber of Physicians of Montenegro, which is distributed to all physicians-members of the Chamber of Physicians. There were also two promotions of the Code of Medical Ethics in health institutions.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6"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TV shows;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(2) 31 March 2014</w:t>
            </w:r>
            <w:r w:rsidRPr="00D9342F">
              <w:rPr>
                <w:rFonts w:ascii="Calibri" w:eastAsia="Times New Roman" w:hAnsi="Calibri" w:cs="Times New Roman"/>
                <w:b/>
                <w:i/>
                <w:color w:val="FF0000"/>
                <w:sz w:val="18"/>
                <w:szCs w:val="18"/>
                <w:lang w:val="en-GB"/>
              </w:rPr>
              <w:tab/>
              <w:t xml:space="preserve"> [NI]</w:t>
            </w:r>
          </w:p>
          <w:p w:rsidR="00E05919" w:rsidRPr="00D9342F" w:rsidRDefault="00E05919" w:rsidP="00E05919">
            <w:pPr>
              <w:spacing w:after="0" w:line="240" w:lineRule="auto"/>
              <w:rPr>
                <w:rFonts w:ascii="Calibri" w:eastAsia="Times New Roman" w:hAnsi="Calibri" w:cs="Times New Roman"/>
                <w:b/>
                <w:i/>
                <w:color w:val="FF0000"/>
                <w:sz w:val="18"/>
                <w:szCs w:val="18"/>
                <w:lang w:val="en-GB"/>
              </w:rPr>
            </w:pPr>
            <w:r w:rsidRPr="00D9342F">
              <w:rPr>
                <w:rFonts w:ascii="Calibri" w:eastAsia="Times New Roman" w:hAnsi="Calibri" w:cs="Times New Roman"/>
                <w:b/>
                <w:i/>
                <w:color w:val="FF0000"/>
                <w:sz w:val="18"/>
                <w:szCs w:val="18"/>
                <w:lang w:val="en-GB"/>
              </w:rPr>
              <w:t xml:space="preserve">Information on the number of TV shows </w:t>
            </w:r>
            <w:r w:rsidRPr="00D9342F">
              <w:rPr>
                <w:rFonts w:ascii="Calibri" w:eastAsia="Times New Roman" w:hAnsi="Calibri" w:cs="Times New Roman"/>
                <w:b/>
                <w:i/>
                <w:color w:val="FF0000"/>
                <w:sz w:val="18"/>
                <w:szCs w:val="18"/>
                <w:lang w:val="en-GB"/>
              </w:rPr>
              <w:lastRenderedPageBreak/>
              <w:t>was not submitted in the reporting period.</w:t>
            </w:r>
          </w:p>
          <w:p w:rsidR="00DC3217" w:rsidRPr="00D9342F" w:rsidRDefault="00DC3217" w:rsidP="00E05919">
            <w:pPr>
              <w:spacing w:after="0" w:line="240" w:lineRule="auto"/>
              <w:rPr>
                <w:rFonts w:ascii="Calibri" w:eastAsia="Times New Roman" w:hAnsi="Calibri" w:cs="Times New Roman"/>
                <w:b/>
                <w:i/>
                <w:color w:val="FF0000"/>
                <w:sz w:val="18"/>
                <w:szCs w:val="18"/>
                <w:lang w:val="en-GB"/>
              </w:rPr>
            </w:pPr>
          </w:p>
          <w:p w:rsidR="00DC3217" w:rsidRPr="00D9342F" w:rsidRDefault="00DC3217" w:rsidP="00DC3217">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DC3217" w:rsidRPr="00D9342F" w:rsidRDefault="00DC3217" w:rsidP="00DC3217">
            <w:pPr>
              <w:spacing w:after="0" w:line="240" w:lineRule="auto"/>
              <w:rPr>
                <w:rFonts w:ascii="Calibri" w:eastAsia="Times New Roman" w:hAnsi="Calibri" w:cs="Times New Roman"/>
                <w:b/>
                <w:i/>
                <w:color w:val="FF0000"/>
                <w:sz w:val="18"/>
                <w:szCs w:val="18"/>
                <w:lang w:val="en-GB"/>
              </w:rPr>
            </w:pPr>
            <w:r w:rsidRPr="00D9342F">
              <w:rPr>
                <w:rFonts w:ascii="Calibri" w:hAnsi="Calibri"/>
                <w:b/>
                <w:i/>
                <w:color w:val="028822"/>
                <w:sz w:val="18"/>
                <w:szCs w:val="18"/>
                <w:lang w:val="en-GB"/>
              </w:rPr>
              <w:t>Four (4) interviews in newspapers Dnevne Novine on the topic The Code.</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7"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Code of Ethics published on websites of the MH, CoP and Institute for Public Health;</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Chamber of Physicians prepared the Code of Medical Ethics and Deontology.  The above Code was printed in the Bulletin of the Chamber of Physicians (4/06), which was distributed to all physicians and dentists and was published on the website of the Chamber of Physicians. The document has a force of a Law and is obligatory for all the members of the Chamber. It is also published on the websites of the MH, Chamber of Physicians and Public Health Institute</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The Chamber of Physicians prepared the Code of Medical Ethics and Deontology.  The above Code was printed in the Bulletin of the Chamber of Physicians (4/06), which was distributed to all physicians and dentists and was published on the website of the Chamber of Physicians. The document has a force of a Law and is obligatory for all the members of the Chamber. It is also published on the websites of the MH, Chamber of Physicians and Public Health Institute</w:t>
            </w:r>
            <w:r w:rsidRPr="00D9342F">
              <w:rPr>
                <w:rFonts w:ascii="Calibri" w:eastAsia="Times New Roman" w:hAnsi="Calibri" w:cs="Times New Roman"/>
                <w:color w:val="000000"/>
                <w:sz w:val="18"/>
                <w:szCs w:val="18"/>
                <w:lang w:val="en-GB"/>
              </w:rPr>
              <w:t>.</w:t>
            </w:r>
          </w:p>
          <w:p w:rsidR="00E23967" w:rsidRPr="00D9342F" w:rsidRDefault="00E23967" w:rsidP="00E05919">
            <w:pPr>
              <w:spacing w:after="0" w:line="240" w:lineRule="auto"/>
              <w:rPr>
                <w:rFonts w:ascii="Calibri" w:eastAsia="Times New Roman" w:hAnsi="Calibri" w:cs="Times New Roman"/>
                <w:color w:val="000000"/>
                <w:sz w:val="18"/>
                <w:szCs w:val="18"/>
                <w:lang w:val="en-GB"/>
              </w:rPr>
            </w:pPr>
          </w:p>
          <w:p w:rsidR="00E23967" w:rsidRPr="00D9342F" w:rsidRDefault="00E23967" w:rsidP="00E23967">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w:t>
            </w:r>
          </w:p>
          <w:p w:rsidR="00E23967" w:rsidRPr="00D9342F" w:rsidRDefault="00E23967" w:rsidP="00E23967">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lastRenderedPageBreak/>
              <w:t>The Chamber of Physicians prepared the Code of Medical Ethics and Deontology.  The above Code was printed in the Bulletin of the Chamber of Physicians (4/06), which was distributed to all physicians and dentists and was published on the website of the Chamber of Physicians. The document has a force of a Law and is obligatory for all the members of the Chamber. It is also published on the websites of the MH, Chamber of Physicians and Public Health Institute</w:t>
            </w:r>
            <w:r w:rsidRPr="00D9342F">
              <w:rPr>
                <w:rFonts w:ascii="Calibri" w:eastAsia="Times New Roman" w:hAnsi="Calibri" w:cs="Times New Roman"/>
                <w:color w:val="000000"/>
                <w:sz w:val="18"/>
                <w:szCs w:val="18"/>
                <w:lang w:val="en-GB"/>
              </w:rPr>
              <w:t>.</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8"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 xml:space="preserve">Number of disciplinary procedures;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Bulletin of the Chamber regularly cites the cases of violations of the Code of Ethics and rules of profession. There are regular meetings of the Executive Committee of the Chamber and meetings of the Commission of the Chamber discussing current problems and pointing out the problems that are the subject of work of the Commission, especially citizens' complaints on the professionalism of work and violations of the rules of ethics. </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Calibri"/>
                <w:b/>
                <w:i/>
                <w:color w:val="028822"/>
                <w:sz w:val="18"/>
                <w:szCs w:val="18"/>
                <w:lang w:val="en-GB"/>
              </w:rPr>
              <w:t>The Chamber of Physicians did not receive complaints from citizens about corruptive acts and proceedings that are pending before the Chamber’s</w:t>
            </w:r>
            <w:r w:rsidRPr="00D9342F">
              <w:rPr>
                <w:rFonts w:ascii="Calibri" w:eastAsia="Times New Roman" w:hAnsi="Calibri" w:cs="Times New Roman"/>
                <w:b/>
                <w:i/>
                <w:color w:val="028822"/>
                <w:sz w:val="18"/>
                <w:szCs w:val="18"/>
                <w:lang w:val="en-GB"/>
              </w:rPr>
              <w:t xml:space="preserve"> bodies were initiated on the initiative of the Chamber itself and on the basis of information in the media about the ongoing court proceedings.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Calibri"/>
                <w:b/>
                <w:i/>
                <w:color w:val="028822"/>
                <w:sz w:val="18"/>
                <w:szCs w:val="18"/>
                <w:lang w:val="en-GB"/>
              </w:rPr>
              <w:t>The Chamber of Physicians did not receive complaints from citizens about corruptive acts and proceedings that are pending before the Chamber</w:t>
            </w:r>
            <w:r w:rsidRPr="00D9342F">
              <w:rPr>
                <w:rFonts w:ascii="Calibri" w:eastAsia="Times New Roman" w:hAnsi="Calibri" w:cs="Times New Roman"/>
                <w:b/>
                <w:i/>
                <w:color w:val="028822"/>
                <w:sz w:val="18"/>
                <w:szCs w:val="18"/>
                <w:lang w:val="en-GB"/>
              </w:rPr>
              <w:t xml:space="preserve"> bodies </w:t>
            </w:r>
            <w:r w:rsidRPr="00D9342F">
              <w:rPr>
                <w:rFonts w:ascii="Calibri" w:eastAsia="Times New Roman" w:hAnsi="Calibri" w:cs="Times New Roman"/>
                <w:b/>
                <w:i/>
                <w:color w:val="028822"/>
                <w:sz w:val="18"/>
                <w:szCs w:val="18"/>
                <w:lang w:val="en-GB"/>
              </w:rPr>
              <w:lastRenderedPageBreak/>
              <w:t>were initiated on the own initiative of the Chamber and on the basis of information in the media about the ongoing court proceedings.</w:t>
            </w:r>
          </w:p>
          <w:p w:rsidR="000B4C9C" w:rsidRPr="00D9342F" w:rsidRDefault="000B4C9C" w:rsidP="00E05919">
            <w:pPr>
              <w:spacing w:after="0" w:line="240" w:lineRule="auto"/>
              <w:rPr>
                <w:rFonts w:ascii="Calibri" w:eastAsia="Times New Roman" w:hAnsi="Calibri" w:cs="Times New Roman"/>
                <w:b/>
                <w:i/>
                <w:color w:val="028822"/>
                <w:sz w:val="18"/>
                <w:szCs w:val="18"/>
                <w:lang w:val="en-GB"/>
              </w:rPr>
            </w:pPr>
          </w:p>
          <w:p w:rsidR="000B4C9C" w:rsidRPr="00D9342F" w:rsidRDefault="000B4C9C" w:rsidP="000B4C9C">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E05919" w:rsidRPr="00D9342F" w:rsidRDefault="000B4C9C"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Procedures against three physicians who violated the Code of Ethics of Medicine and Deontology are completed.</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59"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Number of health care workers who have violated the Code of Ethics.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Procedures against three physicians who have violated the Code of Ethics of Medicine and Deontology are pending.</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p w:rsidR="000B4C9C" w:rsidRPr="00D9342F" w:rsidRDefault="000B4C9C" w:rsidP="000B4C9C">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(3) 30 June 2014</w:t>
            </w:r>
            <w:r w:rsidRPr="00D9342F">
              <w:rPr>
                <w:rFonts w:ascii="Calibri" w:eastAsia="Times New Roman" w:hAnsi="Calibri" w:cs="Times New Roman"/>
                <w:b/>
                <w:i/>
                <w:color w:val="028822"/>
                <w:sz w:val="18"/>
                <w:szCs w:val="18"/>
                <w:lang w:val="en-GB"/>
              </w:rPr>
              <w:tab/>
              <w:t xml:space="preserve"> [IC]</w:t>
            </w:r>
          </w:p>
          <w:p w:rsidR="000B4C9C" w:rsidRPr="00D9342F" w:rsidRDefault="000B4C9C" w:rsidP="000B4C9C">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Three physicians have violated the provisions of the Code of Ethics of Medicine and Deontology.</w:t>
            </w:r>
          </w:p>
        </w:tc>
        <w:tc>
          <w:tcPr>
            <w:tcW w:w="1236"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lastRenderedPageBreak/>
              <w:t>The provisions of the Code of Ethics are respected and applied; increased trust of citizens.</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lastRenderedPageBreak/>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A63F1A"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w:t>
            </w:r>
            <w:r w:rsidR="00E05919" w:rsidRPr="00D9342F">
              <w:rPr>
                <w:rFonts w:ascii="Calibri" w:eastAsia="Times New Roman" w:hAnsi="Calibri" w:cs="Times New Roman"/>
                <w:b/>
                <w:i/>
                <w:color w:val="028822"/>
                <w:sz w:val="18"/>
                <w:szCs w:val="18"/>
                <w:lang w:val="en-GB"/>
              </w:rPr>
              <w:t>Code of Medical Ethics and Deontology was printed in the Bulletin of the Chamber of Physicians, which was distributed to all physicians and dentists and published on the website of the Chamber of Physicians. The document has</w:t>
            </w:r>
            <w:r w:rsidR="002677E8" w:rsidRPr="00D9342F">
              <w:rPr>
                <w:rFonts w:ascii="Calibri" w:eastAsia="Times New Roman" w:hAnsi="Calibri" w:cs="Times New Roman"/>
                <w:b/>
                <w:i/>
                <w:color w:val="028822"/>
                <w:sz w:val="18"/>
                <w:szCs w:val="18"/>
                <w:lang w:val="en-GB"/>
              </w:rPr>
              <w:t xml:space="preserve"> binding force of a law, and bi</w:t>
            </w:r>
            <w:r w:rsidR="00E05919" w:rsidRPr="00D9342F">
              <w:rPr>
                <w:rFonts w:ascii="Calibri" w:eastAsia="Times New Roman" w:hAnsi="Calibri" w:cs="Times New Roman"/>
                <w:b/>
                <w:i/>
                <w:color w:val="028822"/>
                <w:sz w:val="18"/>
                <w:szCs w:val="18"/>
                <w:lang w:val="en-GB"/>
              </w:rPr>
              <w:t>nds all members of the Chamber.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A63F1A" w:rsidRPr="00D9342F" w:rsidRDefault="00A63F1A" w:rsidP="00A63F1A">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A63F1A" w:rsidRPr="00D9342F" w:rsidRDefault="00A63F1A" w:rsidP="00A63F1A">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 xml:space="preserve">The Code of Medical Ethics and Deontology was printed in the Bulletin of the Chamber of Physicians, which was distributed to all physicians and dentists and published on the website of the Chamber of Physicians. The document has the </w:t>
            </w:r>
            <w:r w:rsidR="002677E8" w:rsidRPr="00D9342F">
              <w:rPr>
                <w:rFonts w:ascii="Calibri" w:eastAsia="Times New Roman" w:hAnsi="Calibri" w:cs="Times New Roman"/>
                <w:b/>
                <w:i/>
                <w:color w:val="028822"/>
                <w:sz w:val="18"/>
                <w:szCs w:val="18"/>
                <w:lang w:val="en-GB"/>
              </w:rPr>
              <w:t>binding force of a law, and bi</w:t>
            </w:r>
            <w:r w:rsidRPr="00D9342F">
              <w:rPr>
                <w:rFonts w:ascii="Calibri" w:eastAsia="Times New Roman" w:hAnsi="Calibri" w:cs="Times New Roman"/>
                <w:b/>
                <w:i/>
                <w:color w:val="028822"/>
                <w:sz w:val="18"/>
                <w:szCs w:val="18"/>
                <w:lang w:val="en-GB"/>
              </w:rPr>
              <w:t>nds all members of the Chamber.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r>
      <w:tr w:rsidR="00E05919" w:rsidRPr="00AD71CC" w:rsidTr="00776BF1">
        <w:tc>
          <w:tcPr>
            <w:tcW w:w="362" w:type="pct"/>
            <w:shd w:val="clear" w:color="auto" w:fill="FFFFFF"/>
            <w:tcMar>
              <w:left w:w="28" w:type="dxa"/>
              <w:right w:w="28" w:type="dxa"/>
            </w:tcMar>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lastRenderedPageBreak/>
              <w:t>2.1.7.11</w:t>
            </w:r>
          </w:p>
        </w:tc>
        <w:tc>
          <w:tcPr>
            <w:tcW w:w="1492"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Calibri"/>
                <w:sz w:val="18"/>
                <w:szCs w:val="18"/>
                <w:lang w:val="en-GB"/>
              </w:rPr>
              <w:t>Regularly publish reports on public procurement in the health sector</w:t>
            </w:r>
            <w:r w:rsidRPr="00D9342F">
              <w:rPr>
                <w:rFonts w:ascii="Calibri" w:eastAsia="Times New Roman" w:hAnsi="Calibri" w:cs="Times New Roman"/>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b/>
                <w:i/>
                <w:color w:val="028822"/>
                <w:sz w:val="18"/>
                <w:szCs w:val="18"/>
                <w:lang w:val="en-GB"/>
              </w:rPr>
              <w:t xml:space="preserve">All public health care institutions have submitted the report on public procurements to the Ministry of Health and the Public Procurement Administration.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60"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25529" w:rsidRPr="00D9342F" w:rsidRDefault="00E25529" w:rsidP="00E25529">
            <w:pPr>
              <w:spacing w:after="0" w:line="240" w:lineRule="auto"/>
              <w:rPr>
                <w:rFonts w:ascii="Calibri" w:hAnsi="Calibri"/>
                <w:color w:val="000000" w:themeColor="text1"/>
                <w:sz w:val="18"/>
                <w:szCs w:val="18"/>
                <w:lang w:val="en-GB"/>
              </w:rPr>
            </w:pPr>
            <w:r w:rsidRPr="00D9342F">
              <w:rPr>
                <w:rFonts w:ascii="Calibri" w:hAnsi="Calibri"/>
                <w:color w:val="000000" w:themeColor="text1"/>
                <w:sz w:val="18"/>
                <w:szCs w:val="18"/>
                <w:lang w:val="en-GB"/>
              </w:rPr>
              <w:pict>
                <v:rect id="_x0000_i1566" style="width:0;height:1.5pt" o:hralign="center" o:hrstd="t" o:hr="t" fillcolor="#a0a0a0" stroked="f"/>
              </w:pict>
            </w:r>
          </w:p>
          <w:p w:rsidR="00E05919" w:rsidRPr="00D9342F" w:rsidRDefault="00E25529" w:rsidP="00E25529">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tc>
        <w:tc>
          <w:tcPr>
            <w:tcW w:w="315" w:type="pct"/>
            <w:shd w:val="clear" w:color="auto" w:fill="FFFFFF"/>
          </w:tcPr>
          <w:p w:rsidR="00E05919" w:rsidRPr="00D9342F" w:rsidRDefault="00E05919" w:rsidP="00E05919">
            <w:pPr>
              <w:spacing w:after="0" w:line="240" w:lineRule="auto"/>
              <w:rPr>
                <w:rFonts w:ascii="Calibri" w:eastAsia="Times New Roman" w:hAnsi="Calibri" w:cs="Times New Roman"/>
                <w:b/>
                <w:color w:val="000000"/>
                <w:sz w:val="18"/>
                <w:szCs w:val="18"/>
                <w:lang w:val="en-GB"/>
              </w:rPr>
            </w:pPr>
            <w:r w:rsidRPr="00D9342F">
              <w:rPr>
                <w:rFonts w:ascii="Calibri" w:eastAsia="Times New Roman" w:hAnsi="Calibri" w:cs="Times New Roman"/>
                <w:b/>
                <w:color w:val="000000"/>
                <w:sz w:val="18"/>
                <w:szCs w:val="18"/>
                <w:lang w:val="en-GB"/>
              </w:rPr>
              <w:t>MH</w:t>
            </w:r>
          </w:p>
        </w:tc>
        <w:tc>
          <w:tcPr>
            <w:tcW w:w="326" w:type="pct"/>
            <w:shd w:val="clear" w:color="auto" w:fill="FFFFFF"/>
          </w:tcPr>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IC</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61" style="width:0;height:1.5pt" o:hralign="center" o:hrstd="t" o:hr="t" fillcolor="#a0a0a0" stroked="f"/>
              </w:pict>
            </w:r>
          </w:p>
          <w:p w:rsidR="00E05919" w:rsidRPr="00D9342F" w:rsidRDefault="00E0591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t>As of July 2013 twice a year</w:t>
            </w:r>
          </w:p>
        </w:tc>
        <w:tc>
          <w:tcPr>
            <w:tcW w:w="1267"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Annual report on public procurement in the health sector drafted and made public</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(1) 31 December 2013</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Working group for drafting the annual report on public procurement in the health sector was formed. The report is compiled annually by 28 February of 2014 for the previous year.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Ministry of Health forwarded to the Public Procurement Administration the Annual report on public procurement in the health sector, which is missing the reports from HC Podgorica, HC Berane, HC Pljevlja and GH Cetinje. The Working group will work on data completeness for the next report.</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From 1 July 2013 to 31 December 2013 there were 139 open public bids and 140 shopping methods in the health care sector.</w:t>
            </w:r>
          </w:p>
          <w:p w:rsidR="00E25529" w:rsidRPr="00D9342F" w:rsidRDefault="00E25529" w:rsidP="00E05919">
            <w:pPr>
              <w:spacing w:after="0" w:line="240" w:lineRule="auto"/>
              <w:rPr>
                <w:rFonts w:ascii="Calibri" w:eastAsia="Times New Roman" w:hAnsi="Calibri" w:cs="Times New Roman"/>
                <w:b/>
                <w:i/>
                <w:color w:val="028822"/>
                <w:sz w:val="18"/>
                <w:szCs w:val="18"/>
                <w:lang w:val="en-GB"/>
              </w:rPr>
            </w:pPr>
          </w:p>
          <w:p w:rsidR="00E25529" w:rsidRPr="00D9342F" w:rsidRDefault="00CA6FCF" w:rsidP="00E2552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E25529" w:rsidRPr="00D9342F">
              <w:rPr>
                <w:rFonts w:ascii="Calibri" w:hAnsi="Calibri"/>
                <w:b/>
                <w:i/>
                <w:color w:val="028822"/>
                <w:sz w:val="18"/>
                <w:szCs w:val="18"/>
                <w:lang w:val="en-GB"/>
              </w:rPr>
              <w:t>]</w:t>
            </w:r>
          </w:p>
          <w:p w:rsidR="00E25529" w:rsidRPr="00D9342F" w:rsidRDefault="00CA6FCF" w:rsidP="00E25529">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 xml:space="preserve">The Government adopted the Annual Report on Public Procurement in Health Sector.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62"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The number of irregularities found by</w:t>
            </w:r>
          </w:p>
          <w:p w:rsidR="00E05919" w:rsidRPr="00D9342F" w:rsidRDefault="00E05919" w:rsidP="00E05919">
            <w:pPr>
              <w:autoSpaceDE w:val="0"/>
              <w:autoSpaceDN w:val="0"/>
              <w:adjustRightInd w:val="0"/>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inspectors for public procurement</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Calibri"/>
                <w:b/>
                <w:i/>
                <w:color w:val="028822"/>
                <w:sz w:val="18"/>
                <w:szCs w:val="18"/>
                <w:lang w:val="en-GB"/>
              </w:rPr>
              <w:t>Inspectors for public procurement</w:t>
            </w:r>
            <w:r w:rsidRPr="00D9342F">
              <w:rPr>
                <w:rFonts w:ascii="Calibri" w:eastAsia="Times New Roman" w:hAnsi="Calibri" w:cs="Times New Roman"/>
                <w:b/>
                <w:i/>
                <w:color w:val="028822"/>
                <w:sz w:val="18"/>
                <w:szCs w:val="18"/>
                <w:lang w:val="en-GB"/>
              </w:rPr>
              <w:t xml:space="preserve"> didn’t find any irregularities in the reporting period.</w:t>
            </w:r>
          </w:p>
          <w:p w:rsidR="00E25529" w:rsidRPr="00D9342F" w:rsidRDefault="00E25529" w:rsidP="00E05919">
            <w:pPr>
              <w:spacing w:after="0" w:line="240" w:lineRule="auto"/>
              <w:rPr>
                <w:rFonts w:ascii="Calibri" w:eastAsia="Times New Roman" w:hAnsi="Calibri" w:cs="Times New Roman"/>
                <w:b/>
                <w:i/>
                <w:color w:val="028822"/>
                <w:sz w:val="18"/>
                <w:szCs w:val="18"/>
                <w:lang w:val="en-GB"/>
              </w:rPr>
            </w:pPr>
          </w:p>
          <w:p w:rsidR="00E25529" w:rsidRPr="00D9342F" w:rsidRDefault="007306CE" w:rsidP="00E2552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E25529" w:rsidRPr="00D9342F">
              <w:rPr>
                <w:rFonts w:ascii="Calibri" w:hAnsi="Calibri"/>
                <w:b/>
                <w:i/>
                <w:color w:val="028822"/>
                <w:sz w:val="18"/>
                <w:szCs w:val="18"/>
                <w:lang w:val="en-GB"/>
              </w:rPr>
              <w:t>]</w:t>
            </w:r>
          </w:p>
          <w:p w:rsidR="00E05919" w:rsidRPr="00D9342F" w:rsidRDefault="007306CE" w:rsidP="00E05919">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In the reporting period, the public procurement inspector established 10 irregularities</w:t>
            </w:r>
            <w:r w:rsidR="00195AD4" w:rsidRPr="00D9342F">
              <w:rPr>
                <w:rFonts w:ascii="Calibri" w:hAnsi="Calibri"/>
                <w:b/>
                <w:i/>
                <w:color w:val="028822"/>
                <w:sz w:val="18"/>
                <w:szCs w:val="18"/>
                <w:lang w:val="en-GB"/>
              </w:rPr>
              <w:t xml:space="preserve"> in 7 supervisory entities (health institutions</w:t>
            </w:r>
            <w:proofErr w:type="gramStart"/>
            <w:r w:rsidR="00195AD4" w:rsidRPr="00D9342F">
              <w:rPr>
                <w:rFonts w:ascii="Calibri" w:hAnsi="Calibri"/>
                <w:b/>
                <w:i/>
                <w:color w:val="028822"/>
                <w:sz w:val="18"/>
                <w:szCs w:val="18"/>
                <w:lang w:val="en-GB"/>
              </w:rPr>
              <w:t>. )</w:t>
            </w:r>
            <w:proofErr w:type="gramEnd"/>
            <w:r w:rsidR="00195AD4" w:rsidRPr="00D9342F">
              <w:rPr>
                <w:rFonts w:ascii="Calibri" w:hAnsi="Calibri"/>
                <w:b/>
                <w:i/>
                <w:color w:val="028822"/>
                <w:sz w:val="18"/>
                <w:szCs w:val="18"/>
                <w:lang w:val="en-GB"/>
              </w:rPr>
              <w:t xml:space="preserve"> </w:t>
            </w:r>
          </w:p>
          <w:p w:rsidR="00E05919" w:rsidRPr="00D9342F" w:rsidRDefault="00E25529" w:rsidP="00E05919">
            <w:pPr>
              <w:spacing w:after="0" w:line="240" w:lineRule="auto"/>
              <w:rPr>
                <w:rFonts w:ascii="Calibri" w:eastAsia="Times New Roman" w:hAnsi="Calibri" w:cs="Times New Roman"/>
                <w:color w:val="000000"/>
                <w:sz w:val="18"/>
                <w:szCs w:val="18"/>
                <w:lang w:val="en-GB"/>
              </w:rPr>
            </w:pPr>
            <w:r w:rsidRPr="00D9342F">
              <w:rPr>
                <w:rFonts w:ascii="Calibri" w:eastAsia="Times New Roman" w:hAnsi="Calibri" w:cs="Times New Roman"/>
                <w:color w:val="000000"/>
                <w:sz w:val="18"/>
                <w:szCs w:val="18"/>
                <w:lang w:val="en-GB"/>
              </w:rPr>
              <w:pict>
                <v:rect id="_x0000_i1563" style="width:0;height:1.5pt" o:hralign="center" o:hrstd="t" o:hr="t" fillcolor="#a0a0a0" stroked="f"/>
              </w:pict>
            </w:r>
          </w:p>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t>The number of decisions annulled by</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Calibri"/>
                <w:b/>
                <w:i/>
                <w:sz w:val="18"/>
                <w:szCs w:val="18"/>
                <w:lang w:val="en-GB"/>
              </w:rPr>
              <w:t>The Commission</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From 1 July 2013 to 31 December 2013 there were 139 open public bids and 140 shopping methods in the health care sector.</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Out of this number, the Commission detected 21 irregularities.</w:t>
            </w:r>
          </w:p>
          <w:p w:rsidR="007A56A8" w:rsidRPr="00D9342F" w:rsidRDefault="007A56A8" w:rsidP="00E05919">
            <w:pPr>
              <w:spacing w:after="0" w:line="240" w:lineRule="auto"/>
              <w:rPr>
                <w:rFonts w:ascii="Calibri" w:eastAsia="Times New Roman" w:hAnsi="Calibri" w:cs="Times New Roman"/>
                <w:b/>
                <w:i/>
                <w:color w:val="028822"/>
                <w:sz w:val="18"/>
                <w:szCs w:val="18"/>
                <w:lang w:val="en-GB"/>
              </w:rPr>
            </w:pPr>
          </w:p>
          <w:p w:rsidR="007A56A8" w:rsidRPr="00D9342F" w:rsidRDefault="000835C1" w:rsidP="007A56A8">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r w:rsidR="007A56A8" w:rsidRPr="00D9342F">
              <w:rPr>
                <w:rFonts w:ascii="Calibri" w:hAnsi="Calibri"/>
                <w:b/>
                <w:i/>
                <w:color w:val="028822"/>
                <w:sz w:val="18"/>
                <w:szCs w:val="18"/>
                <w:lang w:val="en-GB"/>
              </w:rPr>
              <w:t>]</w:t>
            </w:r>
          </w:p>
          <w:p w:rsidR="007A56A8" w:rsidRPr="00D9342F" w:rsidRDefault="000835C1" w:rsidP="007A56A8">
            <w:pPr>
              <w:spacing w:after="0" w:line="240" w:lineRule="auto"/>
              <w:rPr>
                <w:rFonts w:ascii="Calibri" w:eastAsia="Times New Roman" w:hAnsi="Calibri" w:cs="Times New Roman"/>
                <w:b/>
                <w:i/>
                <w:color w:val="028822"/>
                <w:sz w:val="18"/>
                <w:szCs w:val="18"/>
                <w:lang w:val="en-GB"/>
              </w:rPr>
            </w:pPr>
            <w:r w:rsidRPr="00D9342F">
              <w:rPr>
                <w:rFonts w:ascii="Calibri" w:hAnsi="Calibri"/>
                <w:b/>
                <w:i/>
                <w:color w:val="028822"/>
                <w:sz w:val="18"/>
                <w:szCs w:val="18"/>
                <w:lang w:val="en-GB"/>
              </w:rPr>
              <w:t xml:space="preserve">In the reporting period, in the health sector the Commission annulled </w:t>
            </w:r>
            <w:r w:rsidR="007A56A8" w:rsidRPr="00D9342F">
              <w:rPr>
                <w:rFonts w:ascii="Calibri" w:hAnsi="Calibri"/>
                <w:b/>
                <w:i/>
                <w:color w:val="028822"/>
                <w:sz w:val="18"/>
                <w:szCs w:val="18"/>
                <w:lang w:val="en-GB"/>
              </w:rPr>
              <w:t xml:space="preserve">17 </w:t>
            </w:r>
            <w:r w:rsidRPr="00D9342F">
              <w:rPr>
                <w:rFonts w:ascii="Calibri" w:hAnsi="Calibri"/>
                <w:b/>
                <w:i/>
                <w:color w:val="028822"/>
                <w:sz w:val="18"/>
                <w:szCs w:val="18"/>
                <w:lang w:val="en-GB"/>
              </w:rPr>
              <w:t xml:space="preserve">Decision completely and </w:t>
            </w:r>
            <w:r w:rsidR="007A56A8" w:rsidRPr="00D9342F">
              <w:rPr>
                <w:rFonts w:ascii="Calibri" w:hAnsi="Calibri"/>
                <w:b/>
                <w:i/>
                <w:color w:val="028822"/>
                <w:sz w:val="18"/>
                <w:szCs w:val="18"/>
                <w:lang w:val="en-GB"/>
              </w:rPr>
              <w:t xml:space="preserve">8 </w:t>
            </w:r>
            <w:r w:rsidRPr="00D9342F">
              <w:rPr>
                <w:rFonts w:ascii="Calibri" w:hAnsi="Calibri"/>
                <w:b/>
                <w:i/>
                <w:color w:val="028822"/>
                <w:sz w:val="18"/>
                <w:szCs w:val="18"/>
                <w:lang w:val="en-GB"/>
              </w:rPr>
              <w:t xml:space="preserve">decisions </w:t>
            </w:r>
            <w:r w:rsidRPr="00D9342F">
              <w:rPr>
                <w:rFonts w:ascii="Calibri" w:hAnsi="Calibri"/>
                <w:b/>
                <w:i/>
                <w:color w:val="028822"/>
                <w:sz w:val="18"/>
                <w:szCs w:val="18"/>
                <w:lang w:val="en-GB"/>
              </w:rPr>
              <w:lastRenderedPageBreak/>
              <w:t>partially (data from the site of the State Commission</w:t>
            </w:r>
            <w:r w:rsidR="007A56A8" w:rsidRPr="00D9342F">
              <w:rPr>
                <w:rFonts w:ascii="Calibri" w:hAnsi="Calibri"/>
                <w:b/>
                <w:i/>
                <w:color w:val="028822"/>
                <w:sz w:val="18"/>
                <w:szCs w:val="18"/>
                <w:lang w:val="en-GB"/>
              </w:rPr>
              <w:t>)</w:t>
            </w:r>
          </w:p>
          <w:p w:rsidR="00E05919" w:rsidRPr="00D9342F" w:rsidRDefault="00E05919" w:rsidP="00E05919">
            <w:pPr>
              <w:spacing w:after="0" w:line="240" w:lineRule="auto"/>
              <w:rPr>
                <w:rFonts w:ascii="Calibri" w:eastAsia="Times New Roman" w:hAnsi="Calibri" w:cs="Times New Roman"/>
                <w:color w:val="000000"/>
                <w:sz w:val="18"/>
                <w:szCs w:val="18"/>
                <w:lang w:val="en-GB"/>
              </w:rPr>
            </w:pPr>
          </w:p>
        </w:tc>
        <w:tc>
          <w:tcPr>
            <w:tcW w:w="1236" w:type="pct"/>
            <w:shd w:val="clear" w:color="auto" w:fill="FFFFFF"/>
          </w:tcPr>
          <w:p w:rsidR="00E05919" w:rsidRPr="00D9342F" w:rsidRDefault="00E05919" w:rsidP="00E05919">
            <w:pPr>
              <w:autoSpaceDE w:val="0"/>
              <w:autoSpaceDN w:val="0"/>
              <w:adjustRightInd w:val="0"/>
              <w:spacing w:after="0" w:line="240" w:lineRule="auto"/>
              <w:rPr>
                <w:rFonts w:ascii="Calibri" w:eastAsia="Times New Roman" w:hAnsi="Calibri" w:cs="Calibri"/>
                <w:b/>
                <w:i/>
                <w:sz w:val="18"/>
                <w:szCs w:val="18"/>
                <w:lang w:val="en-GB"/>
              </w:rPr>
            </w:pPr>
            <w:r w:rsidRPr="00D9342F">
              <w:rPr>
                <w:rFonts w:ascii="Calibri" w:eastAsia="Times New Roman" w:hAnsi="Calibri" w:cs="Calibri"/>
                <w:b/>
                <w:i/>
                <w:sz w:val="18"/>
                <w:szCs w:val="18"/>
                <w:lang w:val="en-GB"/>
              </w:rPr>
              <w:lastRenderedPageBreak/>
              <w:t>The number of irregularities in public procurement in the health sector reduced</w:t>
            </w:r>
            <w:r w:rsidRPr="00D9342F">
              <w:rPr>
                <w:rFonts w:ascii="Calibri" w:eastAsia="Times New Roman" w:hAnsi="Calibri" w:cs="Times New Roman"/>
                <w:b/>
                <w:i/>
                <w:color w:val="000000"/>
                <w:sz w:val="18"/>
                <w:szCs w:val="18"/>
                <w:lang w:val="en-GB"/>
              </w:rPr>
              <w:t>.</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r w:rsidRPr="00D9342F">
              <w:rPr>
                <w:rFonts w:ascii="Calibri" w:eastAsia="Times New Roman" w:hAnsi="Calibri" w:cs="Times New Roman"/>
                <w:b/>
                <w:i/>
                <w:color w:val="000000"/>
                <w:sz w:val="18"/>
                <w:szCs w:val="18"/>
                <w:lang w:val="en-GB"/>
              </w:rPr>
              <w:t>(1) 31 December 2013</w:t>
            </w:r>
            <w:r w:rsidRPr="00D9342F">
              <w:rPr>
                <w:rFonts w:ascii="Calibri" w:eastAsia="Times New Roman" w:hAnsi="Calibri" w:cs="Times New Roman"/>
                <w:b/>
                <w:i/>
                <w:color w:val="000000"/>
                <w:sz w:val="18"/>
                <w:szCs w:val="18"/>
                <w:lang w:val="en-GB"/>
              </w:rPr>
              <w:tab/>
              <w:t xml:space="preserve"> [?]</w:t>
            </w:r>
          </w:p>
          <w:p w:rsidR="00E05919" w:rsidRPr="00D9342F" w:rsidRDefault="00E05919" w:rsidP="00E05919">
            <w:pPr>
              <w:spacing w:after="0" w:line="240" w:lineRule="auto"/>
              <w:rPr>
                <w:rFonts w:ascii="Calibri" w:eastAsia="Times New Roman" w:hAnsi="Calibri" w:cs="Times New Roman"/>
                <w:b/>
                <w:i/>
                <w:color w:val="000000"/>
                <w:sz w:val="18"/>
                <w:szCs w:val="18"/>
                <w:lang w:val="en-GB"/>
              </w:rPr>
            </w:pP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(2) 31 March 2014</w:t>
            </w:r>
            <w:r w:rsidRPr="00D9342F">
              <w:rPr>
                <w:rFonts w:ascii="Calibri" w:eastAsia="Times New Roman" w:hAnsi="Calibri" w:cs="Times New Roman"/>
                <w:b/>
                <w:i/>
                <w:color w:val="028822"/>
                <w:sz w:val="18"/>
                <w:szCs w:val="18"/>
                <w:lang w:val="en-GB"/>
              </w:rPr>
              <w:tab/>
              <w:t xml:space="preserve"> [IC]</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r w:rsidRPr="00D9342F">
              <w:rPr>
                <w:rFonts w:ascii="Calibri" w:eastAsia="Times New Roman" w:hAnsi="Calibri" w:cs="Times New Roman"/>
                <w:b/>
                <w:i/>
                <w:color w:val="028822"/>
                <w:sz w:val="18"/>
                <w:szCs w:val="18"/>
                <w:lang w:val="en-GB"/>
              </w:rPr>
              <w:t>The number of irregularities in public procurements in the health sector is significantly decreased through adequate planning of public procurements and consistent application of the LPP by health care institutions.</w:t>
            </w:r>
          </w:p>
          <w:p w:rsidR="00E05919" w:rsidRPr="00D9342F" w:rsidRDefault="00E05919" w:rsidP="00E05919">
            <w:pPr>
              <w:spacing w:after="0" w:line="240" w:lineRule="auto"/>
              <w:rPr>
                <w:rFonts w:ascii="Calibri" w:eastAsia="Times New Roman" w:hAnsi="Calibri" w:cs="Times New Roman"/>
                <w:b/>
                <w:i/>
                <w:color w:val="028822"/>
                <w:sz w:val="18"/>
                <w:szCs w:val="18"/>
                <w:lang w:val="en-GB"/>
              </w:rPr>
            </w:pPr>
          </w:p>
          <w:p w:rsidR="00E25529" w:rsidRPr="00D9342F" w:rsidRDefault="00E25529" w:rsidP="00E25529">
            <w:pPr>
              <w:spacing w:after="0" w:line="240" w:lineRule="auto"/>
              <w:rPr>
                <w:rFonts w:ascii="Calibri" w:hAnsi="Calibri"/>
                <w:b/>
                <w:i/>
                <w:color w:val="028822"/>
                <w:sz w:val="18"/>
                <w:szCs w:val="18"/>
                <w:lang w:val="en-GB"/>
              </w:rPr>
            </w:pPr>
            <w:r w:rsidRPr="00D9342F">
              <w:rPr>
                <w:rFonts w:ascii="Calibri" w:hAnsi="Calibri"/>
                <w:b/>
                <w:i/>
                <w:color w:val="028822"/>
                <w:sz w:val="18"/>
                <w:szCs w:val="18"/>
                <w:lang w:val="en-GB"/>
              </w:rPr>
              <w:t>(3) 30 June 2014</w:t>
            </w:r>
            <w:r w:rsidRPr="00D9342F">
              <w:rPr>
                <w:rFonts w:ascii="Calibri" w:hAnsi="Calibri"/>
                <w:b/>
                <w:i/>
                <w:color w:val="028822"/>
                <w:sz w:val="18"/>
                <w:szCs w:val="18"/>
                <w:lang w:val="en-GB"/>
              </w:rPr>
              <w:tab/>
              <w:t xml:space="preserve"> [IC]</w:t>
            </w:r>
          </w:p>
          <w:p w:rsidR="00E05919" w:rsidRPr="00AD71CC" w:rsidRDefault="00CA6FCF" w:rsidP="00CA6FCF">
            <w:pPr>
              <w:spacing w:after="0" w:line="240" w:lineRule="auto"/>
              <w:rPr>
                <w:rFonts w:ascii="Calibri" w:eastAsia="Times New Roman" w:hAnsi="Calibri" w:cs="Times New Roman"/>
                <w:color w:val="000000"/>
                <w:sz w:val="18"/>
                <w:szCs w:val="18"/>
                <w:lang w:val="en-GB"/>
              </w:rPr>
            </w:pPr>
            <w:r w:rsidRPr="00D9342F">
              <w:rPr>
                <w:rFonts w:ascii="Calibri" w:hAnsi="Calibri"/>
                <w:b/>
                <w:i/>
                <w:color w:val="028822"/>
                <w:sz w:val="18"/>
                <w:szCs w:val="18"/>
                <w:lang w:val="en-GB"/>
              </w:rPr>
              <w:t xml:space="preserve">Proper planning of public procurement and consistent application of the Law on Public Procurement by the health institutions significantly reduces the </w:t>
            </w:r>
            <w:r w:rsidRPr="00D9342F">
              <w:rPr>
                <w:rFonts w:ascii="Calibri" w:hAnsi="Calibri"/>
                <w:b/>
                <w:i/>
                <w:color w:val="028822"/>
                <w:sz w:val="18"/>
                <w:szCs w:val="18"/>
                <w:lang w:val="en-GB"/>
              </w:rPr>
              <w:lastRenderedPageBreak/>
              <w:t>number of irregularities in public procurement in the health sector</w:t>
            </w:r>
            <w:r w:rsidR="00E25529" w:rsidRPr="00D9342F">
              <w:rPr>
                <w:rFonts w:ascii="Calibri" w:hAnsi="Calibri"/>
                <w:b/>
                <w:i/>
                <w:color w:val="028822"/>
                <w:sz w:val="18"/>
                <w:szCs w:val="18"/>
                <w:lang w:val="en-GB"/>
              </w:rPr>
              <w:t>.</w:t>
            </w:r>
          </w:p>
        </w:tc>
      </w:tr>
    </w:tbl>
    <w:p w:rsidR="00387F99" w:rsidRPr="00387F99" w:rsidRDefault="00387F99" w:rsidP="00387F99">
      <w:pPr>
        <w:keepNext/>
        <w:keepLines/>
        <w:shd w:val="clear" w:color="auto" w:fill="D2D2D2"/>
        <w:spacing w:before="200" w:after="0"/>
        <w:outlineLvl w:val="3"/>
        <w:rPr>
          <w:rFonts w:ascii="Calibri" w:eastAsia="Times New Roman" w:hAnsi="Calibri" w:cs="Times New Roman"/>
          <w:b/>
          <w:bCs/>
          <w:i/>
          <w:iCs/>
          <w:color w:val="000000"/>
          <w:sz w:val="18"/>
          <w:szCs w:val="18"/>
          <w:lang w:val="en-GB"/>
        </w:rPr>
      </w:pPr>
      <w:r w:rsidRPr="00387F99">
        <w:rPr>
          <w:rFonts w:ascii="Calibri" w:eastAsia="Times New Roman" w:hAnsi="Calibri" w:cs="Times New Roman"/>
          <w:b/>
          <w:bCs/>
          <w:i/>
          <w:iCs/>
          <w:color w:val="000000"/>
          <w:sz w:val="18"/>
          <w:szCs w:val="18"/>
          <w:lang w:val="en-GB"/>
        </w:rPr>
        <w:lastRenderedPageBreak/>
        <w:t>-</w:t>
      </w:r>
      <w:r w:rsidRPr="00387F99">
        <w:rPr>
          <w:rFonts w:ascii="Calibri" w:eastAsia="Times New Roman" w:hAnsi="Calibri" w:cs="Times New Roman"/>
          <w:b/>
          <w:bCs/>
          <w:i/>
          <w:iCs/>
          <w:color w:val="000000"/>
          <w:sz w:val="18"/>
          <w:szCs w:val="18"/>
          <w:lang w:val="en-GB"/>
        </w:rPr>
        <w:tab/>
        <w:t>LOCAL SELF-GOVERNMENT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848"/>
        <w:gridCol w:w="1121"/>
        <w:gridCol w:w="976"/>
        <w:gridCol w:w="3253"/>
        <w:gridCol w:w="3168"/>
      </w:tblGrid>
      <w:tr w:rsidR="00387F99" w:rsidRPr="00387F99" w:rsidTr="00C134D9">
        <w:tc>
          <w:tcPr>
            <w:tcW w:w="324"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455"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424"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36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230"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198"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rPr>
          <w:trHeight w:val="7928"/>
        </w:trPr>
        <w:tc>
          <w:tcPr>
            <w:tcW w:w="324" w:type="pct"/>
            <w:vMerge w:val="restar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2.1.7.12</w:t>
            </w:r>
          </w:p>
        </w:tc>
        <w:tc>
          <w:tcPr>
            <w:tcW w:w="1455"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Prepare, adopt and monitor the implementation of Action Plan for fight against corruption for each local self‐government unit, based on the Model of Harmonized Action Plan for Fight Against Corruption in Local Self‐Government (2013‐2014). The strategic objectives established by the model, which are used to further elaborate measures in the AP at the local level:</w:t>
            </w: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‐Increased level of accountability and professionalism of local self‐government's work;</w:t>
            </w: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‐Improved transparency in the planning process, developing documents and their implementation, while respecting the participatory principle.</w:t>
            </w:r>
          </w:p>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6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Data from the report were collected from reports from 13 municipalities (Tivat, Kotor, Budva, Plužine, Mojkovac, Danilovgrad, Bijelo Polje, Nikšić, Herceg Novi, Pljevlja, Berane, Andrijevica and Royal Capital Cetinje).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24" w:type="pct"/>
            <w:vMerge w:val="restar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LS Veselin Vukcevic</w:t>
            </w:r>
          </w:p>
        </w:tc>
        <w:tc>
          <w:tcPr>
            <w:tcW w:w="369" w:type="pct"/>
            <w:vMerge w:val="restar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6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2013; </w:t>
            </w:r>
          </w:p>
        </w:tc>
        <w:tc>
          <w:tcPr>
            <w:tcW w:w="1230" w:type="pct"/>
            <w:vMerge w:val="restar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adopted action plans;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Ten units of local self-governments have adopted the APs, whereas eleven of them still did not do so.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APs were adopted by Capital of Podgorica, Royal Capital Cetinje, and another eight municipalities: Bar, Berane, Kotor, Mojkovac, Plav, Pljevlja, Herceg Novi, and Šavnik.</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17 APs for fight against corruption were adopted in local self-government units.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In Municipality of Budva the AP is pending in the parliamentary procedure.</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In municipalities of Ulcinj, Žabljak and Rožaje development of APs is ongoing.</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for the purpose of monitoring of APs, 15 LSUs formed commissions for monitoring the implementation of AP</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 in 3 LSUs commissions are being formed with new composition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- 3 commissions for development of APs were formed for the purpose of preparation of APs in municipalities which have not adopted them yet.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(3) 30 June 2014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Aps for the fight against corruption were adopted in 18 LSUs (Capital of Podgorica, Old Royal Capital Cetinje, Andrijevica, Berane, Bijelo Polje, Danilovgrad, Plav, Pljevlja, Mojkovac, Kolašin, Plužine, Nikšić, Šavnik, Tivat, Kotor, Bar, Herceg Novi, Budva)</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 Proposal for the AP has been endorsed </w:t>
            </w:r>
            <w:r w:rsidRPr="00387F99">
              <w:rPr>
                <w:rFonts w:ascii="Calibri" w:eastAsia="Times New Roman" w:hAnsi="Calibri" w:cs="Times New Roman"/>
                <w:b/>
                <w:i/>
                <w:color w:val="E36C0A"/>
                <w:sz w:val="18"/>
                <w:szCs w:val="18"/>
                <w:lang w:val="en-GB"/>
              </w:rPr>
              <w:lastRenderedPageBreak/>
              <w:t>in the Municipality of Žabljak and it is currently under parliamentary procedure</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Development of the Aps is underway in the Municipalities of Ulcinj and Rožaje</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Commissions for monitoring of implementation of adopted Aps have been established in 17 LSUs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E36C0A"/>
                <w:sz w:val="18"/>
                <w:szCs w:val="18"/>
                <w:lang w:val="en-GB"/>
              </w:rPr>
              <w:t xml:space="preserve">- Commissions for development of the Aps have been established in 3 LSUs, in which the AP have not been adopted yet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reports;</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No data on the number of reports.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FF0000"/>
                <w:sz w:val="18"/>
                <w:szCs w:val="18"/>
                <w:lang w:val="en-GB"/>
              </w:rPr>
              <w:t>A working group was formed to monitor the implementation of the Action Plan for the Fight against Corruption in local self-government units.</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10+1</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Note: several LSUs adopted APs for Fight Against Corruption in the end of 2013.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E36C0A"/>
                <w:sz w:val="18"/>
                <w:szCs w:val="18"/>
                <w:lang w:val="en-GB"/>
              </w:rPr>
              <w:t xml:space="preserve">(Note: Reports on implementation of the APs for the fight against corruption (16 quarterly reports) were submitted to the Ministry of Interior and the Commission for monitoring and implementation of the AP for the fight against corruption in the local self-government, whereas 12 reports for the first quarter and 11 semi-annual reports were submitted to the Union of Municipalities concerning implementation of measures and activities under the AP for Chapter 23)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Promoted internal and external control of work of local self-government;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Established procedures for reporting </w:t>
            </w:r>
            <w:r w:rsidRPr="00387F99">
              <w:rPr>
                <w:rFonts w:ascii="Calibri" w:eastAsia="Times New Roman" w:hAnsi="Calibri" w:cs="Times New Roman"/>
                <w:b/>
                <w:i/>
                <w:color w:val="E36C0A"/>
                <w:sz w:val="18"/>
                <w:szCs w:val="18"/>
                <w:lang w:val="en-GB"/>
              </w:rPr>
              <w:lastRenderedPageBreak/>
              <w:t>cases of corruption at the local level.</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Information available to the citizens and interested entities.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Internal and external control of LSU’s work was established within LSUs, implemented through: procedures for reporting cases of corruption (book of complaints; box for complaints; hot-lines for reporting corruption were introduced; there is a banner of the municipalities’ websites through which cases of corruption can be reported; in some LSUs citizens cards were introduced for reporting corruption, complaints or praises for work of municipal services etc.).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Number of reports – six (6) submitted to the Commission for monitoring of implementation of the AP</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Services for internal audit and control were established for monitoring of expenditure of budget resources which are being completed in terms of human resources.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External control:</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Monthly reports are submitted to the Ministry of Finance on debt of LSUs; quarterly reports on realized income with the proposal for realised expenditures; payable commitments; budget debt; report on cash terms and cash flow, as well as the report on consolidated public spending.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Number (Note: LSUs’ reports do not provide numbers on submitted reports to the MF)</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Ministry of Interior, Administrative inspection on application of the Law on Electoral Body List, Law on Public </w:t>
            </w:r>
            <w:r w:rsidRPr="00387F99">
              <w:rPr>
                <w:rFonts w:ascii="Calibri" w:eastAsia="Times New Roman" w:hAnsi="Calibri" w:cs="Times New Roman"/>
                <w:b/>
                <w:i/>
                <w:color w:val="028822"/>
                <w:sz w:val="18"/>
                <w:szCs w:val="18"/>
                <w:lang w:val="en-GB"/>
              </w:rPr>
              <w:lastRenderedPageBreak/>
              <w:t>Procurement, Law on Spatial and Urban Planning and Construction. (Number of controls by Administrative inspection in the reporting period- three (3) Tivat, Plužine and Kotor).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-once a year an external audit is performed of the final budget account of LSUs, by an independent audit institution.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Reinforced internal and external control of work has been established in the LSUs and implemented through the following: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-procedures of reporting cases of corruption and other types of illicit conduct (book of complaints; box for complaints;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hot-lines for reporting corruption were introduced;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-there is a banner of the municipalities’ websites through which cases of corruption can be reported;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some LSUs citizens cards were introduced for reporting corruption, complaints or praises for work of municipal services etc.)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Number of reports – six (6) submitted to the Commission for monitoring of implementation of the AP</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Independent function of internal audit with 14 internal auditors has been established in 6 LSUs (Bijelo Polje, Danilovgrad, Nikšić, Pljevlja, Podgorica and Cetinje)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-FMC system established in 10 LSUs on the grounds of the principles of managerial responsibility; these units designated person in charge of establishment and development of FMC ( Andrijevica, Bijelo Polje, Danilovgrad, </w:t>
            </w:r>
            <w:r w:rsidRPr="00387F99">
              <w:rPr>
                <w:rFonts w:ascii="Calibri" w:eastAsia="Times New Roman" w:hAnsi="Calibri" w:cs="Times New Roman"/>
                <w:b/>
                <w:i/>
                <w:color w:val="028822"/>
                <w:sz w:val="18"/>
                <w:szCs w:val="18"/>
                <w:lang w:val="en-GB"/>
              </w:rPr>
              <w:lastRenderedPageBreak/>
              <w:t>Mojkovac, Nikšić, Plav, Plužine, Pljevlja, Podgorica and Cetinje)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-AP for the establishment of FMC adopted in three LSUs; development of this document is ongoing  in another three LSUs;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-Book of Procedures established in 7 LSUs, whereas its development and adoption are ongoing in 2 more LSUs;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-Risk Management Process (risk registry) has not been established in majority of LSUs; therefore, activities for its adoption have been initiated.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External control of LSUs is carried out through the following:</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-Submission of quarterly reports to the Ministry of Finance concerning planned and realized revenues, planned and realized expenditures, payable commitments; budget debt, cash flow, payable commitments, consolidated public spending etc.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-Submission of quarterly reports to the Ministry of Finance as regards the debt of the local self-government,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-Submission of monthly reports to the Tax Administration concerning calculated and paid taxes and contributions,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(Note: LSUs should submit 8 quarterly reports each (i.e. 80 reports in total) to the Ministry of Finance by 30 June 2014)</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(Every month, LSU submits in electronic form the report on paid taxes and contributions to the Tax Administration)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(LSU submits quarterly reports on LSU debts to the Statistical Office of Montenegro since 1 April 2014)</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-Performance of inspection supervision (Ministry of Interior) by administrative inspection as regards enforcement of the Law on Electoral Body List, Law on </w:t>
            </w:r>
            <w:r w:rsidRPr="00387F99">
              <w:rPr>
                <w:rFonts w:ascii="Calibri" w:eastAsia="Times New Roman" w:hAnsi="Calibri" w:cs="Times New Roman"/>
                <w:b/>
                <w:i/>
                <w:color w:val="028822"/>
                <w:sz w:val="18"/>
                <w:szCs w:val="18"/>
                <w:lang w:val="en-GB"/>
              </w:rPr>
              <w:lastRenderedPageBreak/>
              <w:t xml:space="preserve">Public Procurement, Law on Spatial and Urban Planning and Construction and other regulations.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(Number of controls: Administrative inspection in the reporting period – seven (7) Tivat, Plužine, Kotor, Nikšić).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External audit of the final budget statement of LSUs performed once a year by an independent audit institution.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Transparency: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-decisions adopted on participation of local population in carrying out of public affairs;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-public discussions are organized for all decisions and local plan documents (development plans and programmes) determining local policy;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-public discussion are conducted in a manner and within deadline prescribed by the law and decision on participation of local population in carrying out of public affairs;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-procedure of prior consulting and surveying of citizens is conducted in preparation of development of detailed urban plan;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-citizens are informed on public discussions through local media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-development of reports on conducted public discussion is mandatory and these reports are adopted together with decision;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-new services for citizens introduced on the LSU website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-draft decisions and other draft documents published in daily newspapers and on the LSU website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-various visits to local communities are organized for the purpose of becoming familiar with their needs, priorities and problems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 xml:space="preserve">-round tables are held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sessions of the Consultative Group for monitoring of implementation of the Municipal Strategic Plan are held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Strengthening the integrity of local self-government units and implementation of ethical standards in local self-government;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 Guide for free access to information adopted,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 Based on the already adopted codes of ethics, committees for local civil servants and employees, as well as for elected representatives and officials, were formed.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Training of local civil servants and employees conducted in various areas (from the administrative procedure to project preparation) and was attended by 159 local civil servants and employees.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adopted decisions on participation of local citizens in performing local affairs;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-pubic discussions organized for all decisions and local planning documents (development plans and programmes) which regulate local policies;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 public discussion is held in the manner and within deadlines prescribed in the law and in the decision of participation of local citizens in performing local affairs;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procedure of prior consultation and public opinion research is conducted in preparation of detailed spatial planning documents;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 citizens are informed about public discussions through local media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-reports on implementation of public discussion are mandatory to be composed, which are adopted jointly with the decision;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new services for citizens were introduced on the LSU’s website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draft decisions and other draft acts are published in daily newspaper and on the LSU’s website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different visits to local communities are organised with the aim of determining their needs, priorities and problems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round tables are organised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Guides for Free Access to Information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guides published on websites of LSUs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(71 guides)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the Law on Free Access to Information published on the LSUs’ websites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-forms published on LSUs’ websites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For the purpose of free access to information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adopted code of ethics for elected representatives and public officials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-adopted codes of ethics for local civil servants and employees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-appointed members of ethical committees for elected representatives and public officials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(7)</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appointed members of ethical committees for local civil servants and employees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(8)</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Several seminars and trainings were organized on the topic: good governance and integrity; cities without corruption – cities with future; corruption and conflict of interests; </w:t>
            </w:r>
            <w:r w:rsidRPr="00387F99">
              <w:rPr>
                <w:rFonts w:ascii="Calibri" w:eastAsia="Times New Roman" w:hAnsi="Calibri" w:cs="Times New Roman"/>
                <w:b/>
                <w:i/>
                <w:color w:val="028822"/>
                <w:sz w:val="18"/>
                <w:szCs w:val="18"/>
                <w:lang w:val="en-GB"/>
              </w:rPr>
              <w:lastRenderedPageBreak/>
              <w:t>attended by managers, members of ethical committees and local civil servants and employees.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Guides for Free Access to Information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guides published on websites of LSUs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(71 guides)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the Law on Free Access to Information published on the LSUs’ websites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-Forms for free access to information published on the LSUs websites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-decisions on free access to information are adopted within deadline prescribed by the law</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-codes of ethics for elected representatives and officials have been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-codes of ethics for local civil servants and employees have been adopted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appointed members of ethical committees for elected representatives and officials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(7)</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appointed members of ethical committees for local civil servants and employees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(10)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-larger number of seminars and trainings organised for the following topics: good management and integrity; cities without corruption-cities with future; corruption and conflict of interest; prevention of conflict of interest in the local self-government etc.; these seminars and trainings were attended by managers, members of ethical committees and local civil </w:t>
            </w:r>
            <w:r w:rsidRPr="00387F99">
              <w:rPr>
                <w:rFonts w:ascii="Calibri" w:eastAsia="Times New Roman" w:hAnsi="Calibri" w:cs="Times New Roman"/>
                <w:b/>
                <w:i/>
                <w:color w:val="028822"/>
                <w:sz w:val="18"/>
                <w:szCs w:val="18"/>
                <w:lang w:val="en-GB"/>
              </w:rPr>
              <w:lastRenderedPageBreak/>
              <w:t xml:space="preserve">servants and employees.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3"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Creating conditions and encouraging civil and private sector to engage in the fight against corruption at the local level</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Citizens and the NGO sector are involved in the process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roofErr w:type="gramStart"/>
            <w:r w:rsidRPr="00387F99">
              <w:rPr>
                <w:rFonts w:ascii="Calibri" w:eastAsia="Times New Roman" w:hAnsi="Calibri" w:cs="Times New Roman"/>
                <w:b/>
                <w:i/>
                <w:color w:val="E36C0A"/>
                <w:sz w:val="18"/>
                <w:szCs w:val="18"/>
                <w:lang w:val="en-GB"/>
              </w:rPr>
              <w:t>of</w:t>
            </w:r>
            <w:proofErr w:type="gramEnd"/>
            <w:r w:rsidRPr="00387F99">
              <w:rPr>
                <w:rFonts w:ascii="Calibri" w:eastAsia="Times New Roman" w:hAnsi="Calibri" w:cs="Times New Roman"/>
                <w:b/>
                <w:i/>
                <w:color w:val="E36C0A"/>
                <w:sz w:val="18"/>
                <w:szCs w:val="18"/>
                <w:lang w:val="en-GB"/>
              </w:rPr>
              <w:t xml:space="preserve"> decision-making at the local level.</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NGO representatives participate in work of working groups for preparation of APs and monitoring of APs for fight against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NGO representatives are members of commissions for allocation of resources for financing projects of NGOs;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-representatives of private sector are invited to participate in public discussions;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-representatives of private sector are invited in the process of preparation and adoption of strategic planning documents, decisions in the area of tax policy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-representatives of associations of entrepreneurs are invited to public discussions when business environment in LSUs is being defined.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NGO representatives participate in work of working groups for preparation of APs and monitoring of APs for fight against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NGO representatives are members of commissions for allocation of resources </w:t>
            </w:r>
            <w:r w:rsidRPr="00387F99">
              <w:rPr>
                <w:rFonts w:ascii="Calibri" w:eastAsia="Times New Roman" w:hAnsi="Calibri" w:cs="Times New Roman"/>
                <w:b/>
                <w:i/>
                <w:color w:val="028822"/>
                <w:sz w:val="18"/>
                <w:szCs w:val="18"/>
                <w:lang w:val="en-GB"/>
              </w:rPr>
              <w:lastRenderedPageBreak/>
              <w:t>for financing projects of NGOs;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-representatives of private sector are invited to participate in public discussions;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-representatives of private sector are invited in the process of preparation and adoption of strategic planning documents, decisions in the area of tax policy.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-representatives of associations of entrepreneurs are invited to public discussions when business environment in LSUs is being defined.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4"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Publish all the data on donations, sponsorships, and subsidies on the websites of local self-governments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Information has not been submitted.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Data on donations, sponsorships and subsidies are published within the framework of the final budget accounts, which are in the electronic version available on the websites of the LSUs or within other documents (two LSUs).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-municipalities were not direct users of donations and subsidies (two LSUs, we have no information regarding others).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Data on donations, sponsorships and subsidies are published within the final budget statement of the LSUs; their electronic form is available on the internet presentation of municipalities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lastRenderedPageBreak/>
              <w:t>Concluded agreements on sponsorship are published on the website (Tivat, Budva, Danilovgrad)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-municipalities were not always direct beneficiaries of donations and subsidies (two LSUs, we have no information for others)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98" w:type="pct"/>
            <w:vMerge w:val="restar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Increased level of accountability and professionalism in work of local self-government;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In certain LSUs procedures were established – “Book of Procedures”, defining: use of official cars; costs of representation and for mobile phones; procedures for leasing business premises; employment procedure; in-house rules; communication and PR  rules, etc.</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Number of complaints was decreased in comparison to the same period from last year. Deadlines for adoption of decisions were shortened.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Evidence on which LSUs keep official records, as well as on which official records are kept by other authorities, are collected ex-officio.</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Established bureau for citizens in LSUs (established forms for requests, etc.)</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Non-stop phone lines introduced for obtaining information by service users.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Submitting a report of the Ministry of Finance provides detailed overview on revenues, expenditures and debt of LSUs.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(3) 30 June 2014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Procedures established in certain LSUs - ``Book of Procedures``, which defines the following: use of official cars; costs of representation and for mobile phones; procedures for leasing business premises; employment procedure; in-house rules; </w:t>
            </w:r>
            <w:r w:rsidRPr="00387F99">
              <w:rPr>
                <w:rFonts w:ascii="Calibri" w:eastAsia="Times New Roman" w:hAnsi="Calibri" w:cs="Times New Roman"/>
                <w:b/>
                <w:i/>
                <w:color w:val="E36C0A"/>
                <w:sz w:val="18"/>
                <w:szCs w:val="18"/>
                <w:lang w:val="en-GB"/>
              </w:rPr>
              <w:lastRenderedPageBreak/>
              <w:t>communication and PR  rules, etc.</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Number of complaints was decreased in comparison to the same period from last year. Deadlines for adoption of decisions were shortened.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Evidence on which LSUs keep official records, as well as on which official records are kept by other authorities, are collected ex-officio.</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Established bureau for citizens in LSUs (established forms for requests, etc.)</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Non-stop phone lines introduced for obtaining information by service users.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E36C0A"/>
                <w:sz w:val="18"/>
                <w:szCs w:val="18"/>
                <w:lang w:val="en-GB"/>
              </w:rPr>
              <w:t>Submitting a report of the Ministry of Finance provides detailed overview on revenues, expenditures and debt of LSUs.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bCs/>
                <w:i/>
                <w:color w:val="000000"/>
                <w:sz w:val="18"/>
                <w:szCs w:val="18"/>
                <w:lang w:val="en-GB"/>
              </w:rPr>
              <w:t>Improved transparency in the process of planning, adopting regulations and their implementation with respect to the participatory principle</w:t>
            </w:r>
            <w:r w:rsidRPr="00387F99">
              <w:rPr>
                <w:rFonts w:ascii="Calibri" w:eastAsia="Times New Roman" w:hAnsi="Calibri" w:cs="Times New Roman"/>
                <w:b/>
                <w:i/>
                <w:color w:val="000000"/>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process of decision-making,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adoption of urban planning documents and other acts (26 decisions and other acts):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-increased participation of citizens in process of conducting public discussions (11 public discussions and 6 round tables);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one (1) expert public discussion conducted – reports on conducted public discussions were published on LSU’s website;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number of complaints, suggestions and proposals (67) of which (35) were fully accepted, and (6) were partially accepted;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 NGOs are present at the sessions of local parliaments, institute “free chair” (5) representatives of NGOs participated in the reporting period;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NGO representatives participate in the work of working groups: preparation of decisions from action plans, etc. (twelve (12) representatives)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NGOs are invited to participate in public discussions, round tables;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-Guides for service users on competent bodies, procedures upon requests, fees and the like were adopted. Increased number of requests on free access to information by citizens (eighty-eight and seven NGO – information on approved access to information is published on the website;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Codes of Ethics are put out in municipality premises and public companies.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process of decision-making,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adoption of urban planning documents and other acts (31 decision and other acts)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-increased participation of citizens in process of conducting public discussions (20 public discussions and 6 round tables);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one (1) expert public discussion conducted – reports on conducted public discussions were published on LSU’s website;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Number of complaints, suggestions and proposals (148) of which (87) were fully accepted, and (11) were partially accepted; furthermore, 22 responses provided for the statements of citizens.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-submission of civic initiatives -  (2) civic initiatives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-organisation of Consultative sessions concerning implementation of the Municipal Strategic Plan (1 session)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-NGOs attend the sessions of the Municipal Assembly, institute ``free chair`` (in the reporting period, (13) NGO representatives took part);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NGO representatives participate in the work of working groups: preparation of decisions from action plans, etc. (18) representatives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NGOs are invited to participate in public discussions, round tables;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-Guides for service users on competent bodies, procedures upon requests, fees and the like were adopted. Increased number of requests on free access to information by citizens (173 submitted by citizens, NGOs etc.)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 information on approved access to information is published on the website;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-Codes of Ethics are put out in municipality premises and public companies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-Statements on acceptance of rules of conduct established by the Codes of Ethics signed by local officials and local  civil servants and employees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rPr>
          <w:trHeight w:val="530"/>
        </w:trPr>
        <w:tc>
          <w:tcPr>
            <w:tcW w:w="324" w:type="pct"/>
            <w:vMerge/>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p>
        </w:tc>
        <w:tc>
          <w:tcPr>
            <w:tcW w:w="1455" w:type="pct"/>
            <w:shd w:val="clear" w:color="auto" w:fill="FFFFFF"/>
          </w:tcPr>
          <w:p w:rsidR="00387F99" w:rsidRPr="00387F99" w:rsidRDefault="00387F99" w:rsidP="00387F99">
            <w:pPr>
              <w:spacing w:after="0" w:line="240" w:lineRule="auto"/>
              <w:rPr>
                <w:rFonts w:ascii="Calibri" w:eastAsia="Times New Roman" w:hAnsi="Calibri" w:cs="Calibri"/>
                <w:sz w:val="18"/>
                <w:szCs w:val="18"/>
                <w:lang w:val="en-GB"/>
              </w:rPr>
            </w:pPr>
            <w:r w:rsidRPr="00387F99">
              <w:rPr>
                <w:rFonts w:ascii="Calibri" w:eastAsia="Times New Roman" w:hAnsi="Calibri" w:cs="Times New Roman"/>
                <w:b/>
                <w:i/>
                <w:color w:val="E36C0A"/>
                <w:sz w:val="18"/>
                <w:szCs w:val="18"/>
                <w:lang w:val="en-GB"/>
              </w:rPr>
              <w:t>(3) 30 June 2014                 [PI]</w:t>
            </w:r>
          </w:p>
        </w:tc>
        <w:tc>
          <w:tcPr>
            <w:tcW w:w="424" w:type="pct"/>
            <w:vMerge/>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p>
        </w:tc>
        <w:tc>
          <w:tcPr>
            <w:tcW w:w="369" w:type="pct"/>
            <w:vMerge/>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30" w:type="pct"/>
            <w:vMerge/>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1198" w:type="pct"/>
            <w:vMerge/>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rPr>
          <w:trHeight w:val="3778"/>
        </w:trPr>
        <w:tc>
          <w:tcPr>
            <w:tcW w:w="324" w:type="pct"/>
            <w:vMerge w:val="restar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2.1.7.13 *</w:t>
            </w:r>
          </w:p>
        </w:tc>
        <w:tc>
          <w:tcPr>
            <w:tcW w:w="1455"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Establish transparent procedures on public procurements in line with the Law on Public Procurements</w:t>
            </w:r>
            <w:r w:rsidRPr="00387F99">
              <w:rPr>
                <w:rFonts w:ascii="Calibri" w:eastAsia="Times New Roman" w:hAnsi="Calibri" w:cs="Times New Roman"/>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(2) 31 March 2014</w:t>
            </w:r>
            <w:r w:rsidRPr="00387F99">
              <w:rPr>
                <w:rFonts w:ascii="Calibri" w:eastAsia="Times New Roman" w:hAnsi="Calibri" w:cs="Times New Roman"/>
                <w:b/>
                <w:i/>
                <w:color w:val="737373"/>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24" w:type="pct"/>
            <w:vMerge w:val="restar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LS Veselin Vukcevic</w:t>
            </w:r>
          </w:p>
        </w:tc>
        <w:tc>
          <w:tcPr>
            <w:tcW w:w="369" w:type="pct"/>
            <w:vMerge w:val="restar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Annually, as of July 2013</w:t>
            </w:r>
          </w:p>
        </w:tc>
        <w:tc>
          <w:tcPr>
            <w:tcW w:w="1230" w:type="pct"/>
            <w:vMerge w:val="restar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Report on the analysis and audit of public procurements (from the aspect of risks of corruption)</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line with the Law on Public Procurements, the data on the website of the Public Procurement Administration is regularly updated with information for PP procedures implemented in all units of local self-government.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Analysis and audit report on public procurements is prepared annually by a competent auditor (one)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integrity plans were not adopted, and in some municipalities commissions for preparation of integrity plans were formed;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Work on manuals for development of integrity plans and online questionnaires is underway (OSCE)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Analysis and audit report on public procurements is prepared annually by a competent auditor 3 (three) LSUs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integrity plans were not adopted, and in some municipalities commissions for preparation of integrity plans were formed;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NOTE: Activities are carried out within </w:t>
            </w:r>
            <w:r w:rsidRPr="00387F99">
              <w:rPr>
                <w:rFonts w:ascii="Calibri" w:eastAsia="Times New Roman" w:hAnsi="Calibri" w:cs="Times New Roman"/>
                <w:b/>
                <w:i/>
                <w:color w:val="028822"/>
                <w:sz w:val="18"/>
                <w:szCs w:val="18"/>
                <w:lang w:val="en-GB"/>
              </w:rPr>
              <w:lastRenderedPageBreak/>
              <w:t xml:space="preserve">OSCE project as regards development of the manual ``Integrity Plan``; online questionnaire was developed, and foreign and national experts will provide help to LSUs in development of integrity plans in the course of the forthcoming period.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8"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Publish all the contracts on public procurements on the websites of local</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self‐governments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On websites of certain municipalities Plans of pubic procurements and call for public bids are published, and some municipalities also publish decisions on candidates’ qualifications, decisions on selection of the most favourable bid, lists of contractors and lists of bidders.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Municipalities publish concluded contracts on websites and information is regularly updated.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98" w:type="pct"/>
            <w:vMerge w:val="restar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lastRenderedPageBreak/>
              <w:t>The number of irregularities in public</w: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Procurement procedures at the local level reduced.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There were no complaints regarding irregularities in the reporting period.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There were no complaints regarding irregularities in the reporting period.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rPr>
          <w:trHeight w:val="2811"/>
        </w:trPr>
        <w:tc>
          <w:tcPr>
            <w:tcW w:w="324" w:type="pct"/>
            <w:vMerge/>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p>
        </w:tc>
        <w:tc>
          <w:tcPr>
            <w:tcW w:w="1455" w:type="pct"/>
            <w:shd w:val="clear" w:color="auto" w:fill="FFFFFF"/>
          </w:tcPr>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(3) 30 June 2014    [IC]</w:t>
            </w:r>
          </w:p>
          <w:p w:rsidR="00387F99" w:rsidRPr="00387F99" w:rsidRDefault="00387F99" w:rsidP="00387F99">
            <w:pPr>
              <w:spacing w:after="0" w:line="240" w:lineRule="auto"/>
              <w:rPr>
                <w:rFonts w:ascii="Calibri" w:eastAsia="Times New Roman" w:hAnsi="Calibri" w:cs="Calibri"/>
                <w:sz w:val="18"/>
                <w:szCs w:val="18"/>
                <w:lang w:val="en-GB"/>
              </w:rPr>
            </w:pPr>
          </w:p>
        </w:tc>
        <w:tc>
          <w:tcPr>
            <w:tcW w:w="424" w:type="pct"/>
            <w:vMerge/>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p>
        </w:tc>
        <w:tc>
          <w:tcPr>
            <w:tcW w:w="369" w:type="pct"/>
            <w:vMerge/>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30" w:type="pct"/>
            <w:vMerge/>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p>
        </w:tc>
        <w:tc>
          <w:tcPr>
            <w:tcW w:w="1198" w:type="pct"/>
            <w:vMerge/>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p>
        </w:tc>
      </w:tr>
      <w:tr w:rsidR="00387F99" w:rsidRPr="00387F99" w:rsidTr="00C134D9">
        <w:tc>
          <w:tcPr>
            <w:tcW w:w="32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2.1.7.14</w:t>
            </w:r>
          </w:p>
        </w:tc>
        <w:tc>
          <w:tcPr>
            <w:tcW w:w="1455"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Carry out audits by the SAI and an independent audit institution in each of the local self-government units</w:t>
            </w:r>
            <w:r w:rsidRPr="00387F99">
              <w:rPr>
                <w:rFonts w:ascii="Calibri" w:eastAsia="Times New Roman" w:hAnsi="Calibri" w:cs="Times New Roman"/>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7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24"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SEC</w:t>
            </w:r>
          </w:p>
        </w:tc>
        <w:tc>
          <w:tcPr>
            <w:tcW w:w="36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8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Annually, as of January 2014;</w:t>
            </w:r>
          </w:p>
        </w:tc>
        <w:tc>
          <w:tcPr>
            <w:tcW w:w="1230"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Audit conducted once a year by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in LSUs (according to reports submitted) audit of the final budget accounts is conducted through public procurement system;</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-reports on the conducted audit are submitted to the parliament along with the final budget accounts of the municipality (report on the conducted audit is prepared by the end of May, and the decision on adoption of the final budget account of municipality is adopted by 30 June of the current year for the previous year);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-in some municipalities, audit of financial statements of public companies and institutions established by the municipality is also performed.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in LSUs (according to reports submitted) audit of the final budget accounts is conducted through public procurement system;</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-reports on the conducted audit are submitted to the parliament along with the final budget accounts of the municipality (report on the conducted audit is prepared by the end of May, and the decision on adoption of the final budget account of municipality is adopted by 30 June of the current year for the previous year);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some municipalities, audit of financial statements of public companies and institutions established by the municipality is also performed.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81"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SAI and another external audit institution selected under the public procurement procedure</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LSUs (according to reports submitted) audit of the final budget accounts is conducted through public procurement system;</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-reports on the conducted audit are submitted to the parliament along with the final budget accounts of the municipality (reports on the conducted audit is prepared by the end of May, and the decision on adoption of the final </w:t>
            </w:r>
            <w:r w:rsidRPr="00387F99">
              <w:rPr>
                <w:rFonts w:ascii="Calibri" w:eastAsia="Times New Roman" w:hAnsi="Calibri" w:cs="Times New Roman"/>
                <w:b/>
                <w:i/>
                <w:color w:val="028822"/>
                <w:sz w:val="18"/>
                <w:szCs w:val="18"/>
                <w:lang w:val="en-GB"/>
              </w:rPr>
              <w:lastRenderedPageBreak/>
              <w:t>budget account of municipality is adopted by 30 June of the current year for the previous year);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in LSUs (according to reports submitted) audit of the final budget accounts is conducted through public procurement system;</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-reports on the conducted audit are submitted to the parliament along with the final budget accounts of the municipality (report on the conducted audit is prepared by the end of May, and the decision on adoption of the final budget account of municipality is adopted by 30 June of the current year for the previous year);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some municipalities, audit of financial statements of public companies and institutions established by the municipality is also performed.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82"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Audit reports published on websites of municipalities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Calibri"/>
                <w:b/>
                <w:i/>
                <w:color w:val="028822"/>
                <w:sz w:val="18"/>
                <w:szCs w:val="18"/>
                <w:lang w:val="en-GB"/>
              </w:rPr>
              <w:t>Audit reports are published on websites of municipalities</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Audit reports are published on websites of LSUs.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98"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lastRenderedPageBreak/>
              <w:t>80% of audits conducted by the SAI and external audit</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all LSUs (according to reports submitted) audit of the final budget accounts is conducted through public procurement system;</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-reports on the conducted audits are submitted to the parliament along with the final budget accounts of the municipality (report on the conducted audit is prepared by the end of May, and the decision on adoption of the final budget account of municipality is adopted by 30 June of the current year </w:t>
            </w:r>
            <w:r w:rsidRPr="00387F99">
              <w:rPr>
                <w:rFonts w:ascii="Calibri" w:eastAsia="Times New Roman" w:hAnsi="Calibri" w:cs="Times New Roman"/>
                <w:b/>
                <w:i/>
                <w:color w:val="028822"/>
                <w:sz w:val="18"/>
                <w:szCs w:val="18"/>
                <w:lang w:val="en-GB"/>
              </w:rPr>
              <w:lastRenderedPageBreak/>
              <w:t>for the previous year);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in LSUs (according to reports submitted) audit of the final budget accounts is conducted through public procurement system;</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-reports on the conducted audit are submitted to the parliament along with the final budget accounts of the municipality (report on the conducted audit is prepared by the end of May, and the decision on adoption of the final budget account of municipality is adopted by 30 June of the current year for the previous year);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keepNext/>
        <w:keepLines/>
        <w:shd w:val="clear" w:color="auto" w:fill="D2D2D2"/>
        <w:spacing w:before="200" w:after="0"/>
        <w:outlineLvl w:val="3"/>
        <w:rPr>
          <w:rFonts w:ascii="Calibri" w:eastAsia="Times New Roman" w:hAnsi="Calibri" w:cs="Times New Roman"/>
          <w:b/>
          <w:bCs/>
          <w:i/>
          <w:iCs/>
          <w:color w:val="000000"/>
          <w:sz w:val="18"/>
          <w:szCs w:val="18"/>
          <w:lang w:val="en-GB"/>
        </w:rPr>
      </w:pPr>
      <w:r w:rsidRPr="00387F99">
        <w:rPr>
          <w:rFonts w:ascii="Calibri" w:eastAsia="Times New Roman" w:hAnsi="Calibri" w:cs="Times New Roman"/>
          <w:b/>
          <w:bCs/>
          <w:i/>
          <w:iCs/>
          <w:color w:val="000000"/>
          <w:sz w:val="18"/>
          <w:szCs w:val="18"/>
          <w:lang w:val="en-GB"/>
        </w:rPr>
        <w:lastRenderedPageBreak/>
        <w:t>-</w:t>
      </w:r>
      <w:r w:rsidRPr="00387F99">
        <w:rPr>
          <w:rFonts w:ascii="Calibri" w:eastAsia="Times New Roman" w:hAnsi="Calibri" w:cs="Times New Roman"/>
          <w:b/>
          <w:bCs/>
          <w:i/>
          <w:iCs/>
          <w:color w:val="000000"/>
          <w:sz w:val="18"/>
          <w:szCs w:val="18"/>
          <w:lang w:val="en-GB"/>
        </w:rPr>
        <w:tab/>
        <w:t>POLICE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737"/>
        <w:gridCol w:w="1349"/>
        <w:gridCol w:w="1190"/>
        <w:gridCol w:w="3142"/>
        <w:gridCol w:w="3057"/>
      </w:tblGrid>
      <w:tr w:rsidR="00387F99" w:rsidRPr="00387F99" w:rsidTr="00C134D9">
        <w:tc>
          <w:tcPr>
            <w:tcW w:w="28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41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510"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450"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188"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15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2.1.7.15</w:t>
            </w:r>
          </w:p>
        </w:tc>
        <w:tc>
          <w:tcPr>
            <w:tcW w:w="1413"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Conduct internal control of work of Police Administration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8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measure is implemented continuously, through the execution of tasks within the scope of the Internal Control Division of the police, as a control mechanism over police work.</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58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1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 Drago Spicanovic</w:t>
            </w:r>
          </w:p>
        </w:tc>
        <w:tc>
          <w:tcPr>
            <w:tcW w:w="450"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8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Semi-annually, as of July 2013</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Prepared and published semi-annual report, containing;</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measure is implemented continuously, through the execution of tasks within the scope of work of the Internal Control Division of the police, as a control mechanism over police work.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Semi-annual report is prepared only for the purpose of reporting on the implementation of this measure, because the Internal Police Control Division is under obligation, in accordance with the Law on Interior Affairs, to prepare an annual work report. Annual work report of the internal control of police is an integral part of the work report of the Ministry of Interior and is published on the MoI’s website.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Semi-annual report is prepared only for the purpose of reporting on the implementation of this measure, because the Internal Police Control Division is under obligation, in accordance with the Law on Interior Affairs, to prepare an annual work report. Annual work report of the internal control of police is an integral part of the work report of the Ministry of Interior and is published on the MoI’s website.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86"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cases on the basis of  reports and ex‐officio</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there were 26 complaints of citizens over the actions of the Police Administration officers. During the same period, there were 17 controls of the legality ex officio.</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(1 January to 24 March 2014), there were 10 complaints of citizens over the actions of the Police Administration officers. During the same period, there were 18 controls of the legality ex officio.</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(1 January – 30 June 2014) there were 43 complaints of citizens over the actions of the Police Administration officers. During the same period, there were 36 controls of the legality ex officio.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8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corruption related reports by citizens against employees of the PA;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the Internal Control Division of the police was not reported a single case which would indicate corruption of police officers.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(1 January to 24 March 2014), the Internal Control Division of the police was not reported a single case which would indicate </w:t>
            </w:r>
            <w:r w:rsidRPr="00387F99">
              <w:rPr>
                <w:rFonts w:ascii="Calibri" w:eastAsia="Times New Roman" w:hAnsi="Calibri" w:cs="Times New Roman"/>
                <w:b/>
                <w:i/>
                <w:color w:val="028822"/>
                <w:sz w:val="18"/>
                <w:szCs w:val="18"/>
                <w:lang w:val="en-GB"/>
              </w:rPr>
              <w:lastRenderedPageBreak/>
              <w:t xml:space="preserve">corruption of police officers.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(1 January-30 June 2014) the Internal Control Division of the police was not reported a single case which would indicate corruption of police officers.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88"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initiated disciplinary procedures on the basis of internal control reports</w:t>
            </w:r>
            <w:r w:rsidRPr="00387F99">
              <w:rPr>
                <w:rFonts w:ascii="Calibri" w:eastAsia="Times New Roman" w:hAnsi="Calibri" w:cs="Calibri"/>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on the basis of Internal control reports, three disciplinary procedures were initiated against 6 police officers.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(1 January to 24 March 2014), two disciplinary procedures were initiated against three police officers, on the basis of a reasonable doubt that they committed serious breach of professional duty.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(1 January-30 June 2014) six disciplinary procedures were initiated against nine police officers, due to a reasonable suspicion that they committed serious breach of professional duty.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89"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and type of imposed disciplinary sanctions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there were no </w:t>
            </w:r>
            <w:r w:rsidRPr="00387F99">
              <w:rPr>
                <w:rFonts w:ascii="Calibri" w:eastAsia="Times New Roman" w:hAnsi="Calibri" w:cs="Times New Roman"/>
                <w:b/>
                <w:i/>
                <w:color w:val="028822"/>
                <w:sz w:val="18"/>
                <w:szCs w:val="18"/>
                <w:lang w:val="en-GB"/>
              </w:rPr>
              <w:lastRenderedPageBreak/>
              <w:t>final and enforceable disciplinary measures imposed in the cases in which, also in the reporting period, Internal Control Division of Police proposed initiation of disciplinary procedures.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(1 January to 24 March 2014) there were no final and enforceable disciplinary measures imposed in the cases in which, also in the reporting period, Internal Control Division of Police proposed initiation of disciplinary procedures.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(1 January – 30 June 2014) there were no final and enforceable disciplinary measures imposed in the cases in which, also in the reporting period, Internal Control Division of Police proposed initiation of disciplinary procedures.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90"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number of investigations initiated against PA employees on the basis of internal control reports</w:t>
            </w:r>
            <w:r w:rsidRPr="00387F99">
              <w:rPr>
                <w:rFonts w:ascii="Calibri" w:eastAsia="Times New Roman" w:hAnsi="Calibri" w:cs="Calibri"/>
                <w:sz w:val="18"/>
                <w:szCs w:val="18"/>
                <w:lang w:val="en-GB"/>
              </w:rPr>
              <w:t>.</w: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Internal Control Division of Police does not possess data on the number of investigations initiated by the prosecutor’s office against PP employees, on the basis of internal control reports.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(1 January to 24 March 2014) competent public </w:t>
            </w:r>
            <w:r w:rsidRPr="00387F99">
              <w:rPr>
                <w:rFonts w:ascii="Calibri" w:eastAsia="Times New Roman" w:hAnsi="Calibri" w:cs="Times New Roman"/>
                <w:b/>
                <w:i/>
                <w:color w:val="028822"/>
                <w:sz w:val="18"/>
                <w:szCs w:val="18"/>
                <w:lang w:val="en-GB"/>
              </w:rPr>
              <w:lastRenderedPageBreak/>
              <w:t xml:space="preserve">prosecutors’ offices were submitted three reports on internal control, for further procedure, assessment and decision-making.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two cases competent prosecutors’ offices informed that their assessment was that there had been no evidence that the police officers committed criminal offences which are prosecuted ex-officio.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Internal Control Division of Police does not possess data on the number of investigations initiated by the prosecutor’s office against PP employees, on the basis of internal control reports.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(1 January – 30 June 2014) competent public prosecutors’ offices were submitted seven reports on internal control, for further procedure, assessment and decision-making.</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four cases competent prosecutors’ offices informed that their assessment was that there had been no evidence that the police officers committed criminal offences which are prosecuted ex-officio.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6"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lastRenderedPageBreak/>
              <w:t>Increased number of indictments compared to the number of filed criminal charges.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Internal Control Division of the police does not possess data on the number of indictments compared to the number of filed criminal charges.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Internal Control Division of the police does not possess data on the number of indictments compared to the number of filed criminal charges.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91"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Increased number of final judicial decisions.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Internal Control Division of the police does not possess data on the number of final and enforceable judicial decisions.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Internal Control Division of the police does not possess data on the number of final and enforceable judicial decisions.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2.1.7.16</w:t>
            </w:r>
          </w:p>
        </w:tc>
        <w:tc>
          <w:tcPr>
            <w:tcW w:w="1413"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Investigate the reports of corruption in the Ministry of Interior and PA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Officers of the Criminal Police Department are conducting investigative actions in 3 cases encompassing 5 persons, for reasonable suspicion that they are committing or are preparing to commit criminal acts of corruption in the MI.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9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59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1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 Sasa Milic</w:t>
            </w:r>
          </w:p>
        </w:tc>
        <w:tc>
          <w:tcPr>
            <w:tcW w:w="450"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9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Twice a year, as of July 2013</w:t>
            </w:r>
          </w:p>
        </w:tc>
        <w:tc>
          <w:tcPr>
            <w:tcW w:w="1188"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Adopt the Amendments to the Law on Internal Affairs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Law Amending the Law on Internal Affairs, which prescribes the obligation to report assets for officials in managerial positions, was adopted.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Rulebook on assets declaration of police officers was adopted, No:  050/13-54394/3 of 8 October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Law Amending the Law on Internal Affairs, which prescribes the obligation to report assets for officials in managerial positions, was adopted.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Rulebook on assets declaration of police officers was adopted, No:  050/13-54394/3 of 8 October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Law Amending the Law on Internal Affairs, which prescribes the obligation to report assets for officials in managerial positions, was adopted.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Rulebook on assets declaration of police officers was adopted, No:  050/13-54394/3 of 8 October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95"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number of reports submitted by citizens, legal persons, NGOs, media and ex‐officio, with regard to corruption in the Ministry of Interior</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and the PA;</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For the period 1 January to 1 March 2014 there was one report on corruption received, concerning 1 employee of Police Administration.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first half of 2014, there was one report on corruption received, concerning 1 employee of Police Administration.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9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Type of decisions made under reports </w:t>
            </w:r>
            <w:r w:rsidRPr="00387F99">
              <w:rPr>
                <w:rFonts w:ascii="Calibri" w:eastAsia="Times New Roman" w:hAnsi="Calibri" w:cs="Times New Roman"/>
                <w:b/>
                <w:i/>
                <w:color w:val="000000"/>
                <w:sz w:val="18"/>
                <w:szCs w:val="18"/>
                <w:lang w:val="en-GB"/>
              </w:rPr>
              <w:lastRenderedPageBreak/>
              <w:t>filed;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Report is pending before the competent prosecutor’s office.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Report is pending before the competent prosecutor’s office.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9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investigations initiated by reports;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Report is pending before the competent prosecutor’s office.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Report is pending before the competent prosecutor’s office.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9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indictments;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There was no data available on the number of indictments in the reporting period.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28822"/>
                <w:sz w:val="18"/>
                <w:szCs w:val="18"/>
                <w:lang w:val="en-GB"/>
              </w:rPr>
              <w:t xml:space="preserve">(3) 30 June 2014 </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59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final and enforceable judicial decisions.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There was no data available in the reporting period.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6"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lastRenderedPageBreak/>
              <w:t>Reduced number of irregularities in the work of employees established in the annual report on work of the Ministry of Interior and PA</w:t>
            </w:r>
            <w:r w:rsidRPr="00387F99">
              <w:rPr>
                <w:rFonts w:ascii="Calibri" w:eastAsia="Times New Roman" w:hAnsi="Calibri" w:cs="Times New Roman"/>
                <w:b/>
                <w:i/>
                <w:color w:val="000000"/>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2.1.7.17</w:t>
            </w:r>
          </w:p>
        </w:tc>
        <w:tc>
          <w:tcPr>
            <w:tcW w:w="1413"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Implement measures to prevent corruption at the high level in the Ministry of Interior and the PA</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0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60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1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 Sasa Milic</w:t>
            </w:r>
          </w:p>
        </w:tc>
        <w:tc>
          <w:tcPr>
            <w:tcW w:w="450"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0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Semi-annually, as of July 2013</w:t>
            </w:r>
          </w:p>
        </w:tc>
        <w:tc>
          <w:tcPr>
            <w:tcW w:w="1188"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investigations initiated for high‐level corruption in the MI and PA</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Officers of the Criminal Police Department are conducting investigative actions in 3 cases encompassing 5 persons, for reasonable suspicion that they are committing or are preparing to commit criminal acts of corruption in the MI.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Criminal investigation under the working title “Tariff” is ongoing.</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Officers of the Department for fight against organised crime and corruption are conducting investigative action under the working title ``Tariff``. Activities concerning the case ``Tariff`` have been continued in the reporting period, and consultations with the Special Public Prosecutor`s Office are pending.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0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indictments;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Criminal investigation under the </w:t>
            </w:r>
            <w:r w:rsidRPr="00387F99">
              <w:rPr>
                <w:rFonts w:ascii="Calibri" w:eastAsia="Times New Roman" w:hAnsi="Calibri" w:cs="Times New Roman"/>
                <w:b/>
                <w:i/>
                <w:color w:val="028822"/>
                <w:sz w:val="18"/>
                <w:szCs w:val="18"/>
                <w:lang w:val="en-GB"/>
              </w:rPr>
              <w:lastRenderedPageBreak/>
              <w:t>working title “Tariff” is ongoing.</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0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final and enforceable judicial decisions.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Criminal investigation under the working title “Tariff” is ongoing.</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6"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lastRenderedPageBreak/>
              <w:t>Public opinion poll showing an increased public confidence in the work of Ministry of Interior and PA employees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Not implemented.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2.1.7.18</w:t>
            </w:r>
          </w:p>
        </w:tc>
        <w:tc>
          <w:tcPr>
            <w:tcW w:w="1413"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Implement continuous campaigns on the manner of reporting corruption and the measures for protection of citizens reporting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0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60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1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 Tamara Popovic</w:t>
            </w:r>
          </w:p>
        </w:tc>
        <w:tc>
          <w:tcPr>
            <w:tcW w:w="450"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0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Semi-annually as of July 2013</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The number of campaigns carried out;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Campaign “Not a cent for bribery” was implemented. Through the campaign, a round table with NGO CEMI and a round table in cooperation with the American Chamber of Commerce in Montenegro were organised.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order to ensure that informative material from the campaign “Not a cent for bribery” is available to as many citizens as possible, DACI has invited other institutions to join the campaign and distribute flyers in their regional offices, branch offices, local offices, municipal organizations. All the bodies which had been addressed responded positively.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Flyers were distributed to the Ministry of Interior (1500 flyers), Ministry of Health (1500 flyers), Ministry of Labour and Social Welfare (500 flyers), Ministry of Education (1000 flyers), Police Administration (1000 flyers), Customs Administration (1000 flyers), Tax Administration (500 flyers), Real-Estate Administration (1000 flyers), </w:t>
            </w:r>
            <w:r w:rsidRPr="00387F99">
              <w:rPr>
                <w:rFonts w:ascii="Calibri" w:eastAsia="Times New Roman" w:hAnsi="Calibri" w:cs="Times New Roman"/>
                <w:b/>
                <w:i/>
                <w:color w:val="028822"/>
                <w:sz w:val="18"/>
                <w:szCs w:val="18"/>
                <w:lang w:val="en-GB"/>
              </w:rPr>
              <w:lastRenderedPageBreak/>
              <w:t xml:space="preserve">the Association of Municipalities (500 flyers), and the Post Office of Montenegro (2000 flyers).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Given that the AP provides that DACI shall implement campaigns in cooperation with NGOs, DACI submitted the material from the campaign to NGOs as well, as follows: NGO CRNVO (400 flyers), NGO CEMI (300 flyers) and NGO Institute Alternative (300 flyers), with a request to ensure that the material is made available in the premises of NGOs where citizens can take them, as well as in round tables, seminars and other events organised.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 the website of Police Administration of the Ministry of Interior, there is a link “Report corruption”, which is viewed as a continuous promotion of reporting corruption and a type of permanent campaign.</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There were no special campaigns carried out.</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Activities are ongoing as regards organisation of the campaign on the method of reporting corruption.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08"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corruption cases reported by citizens, NGOs, and the media</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In the period from 1 January to 1 March 2014 there were 3 reports on corruption submitted by citizens, of which 1 is concerning 1 employee of the PA.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period 1 September 2013 – 1 April 2014 the Department for fight against organised crime and corruption received 7 reports on corruption submitted by citizens.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period 1 April – 1 June 2014 there were 9 reports on corruption submitted by citizens.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09"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number and type of decisions made upon reports of citizens, NGOs,</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and the media;</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reports are pending before the competent prosecutor’s office, while additional checks are being conducted concerning 1 report.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028822"/>
                <w:sz w:val="18"/>
                <w:szCs w:val="18"/>
                <w:lang w:val="en-GB"/>
              </w:rPr>
              <w:t>2 reports are pending before the competent prosecutor’s office, while additional checks are being conducted concerning 1 report.</w:t>
            </w:r>
            <w:r w:rsidRPr="00387F99">
              <w:rPr>
                <w:rFonts w:ascii="Calibri" w:eastAsia="Times New Roman" w:hAnsi="Calibri" w:cs="Times New Roman"/>
                <w:color w:val="000000"/>
                <w:sz w:val="18"/>
                <w:szCs w:val="18"/>
                <w:lang w:val="en-GB"/>
              </w:rPr>
              <w:pict>
                <v:rect id="_x0000_i1610"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investigations compared to the number of cases reported.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2 reports submitted earlier are pending before the competent </w:t>
            </w:r>
            <w:r w:rsidRPr="00387F99">
              <w:rPr>
                <w:rFonts w:ascii="Calibri" w:eastAsia="Times New Roman" w:hAnsi="Calibri" w:cs="Times New Roman"/>
                <w:b/>
                <w:i/>
                <w:color w:val="028822"/>
                <w:sz w:val="18"/>
                <w:szCs w:val="18"/>
                <w:lang w:val="en-GB"/>
              </w:rPr>
              <w:lastRenderedPageBreak/>
              <w:t>prosecutor’s office, while additional checks are being conducted concerning 1 report.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reports are pending before the competent prosecutor’s office, while additional checks are being conducted concerning 1 report.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6"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lastRenderedPageBreak/>
              <w:t>An increased number of detected cases of corruption on the basis of reports by citizens, NGOs and the media</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period from 1 January to 1 March 2014 there were 3 reports on corruption submitted by citizens, of which 1 is concerning 1 employee of the PA.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lastRenderedPageBreak/>
        <w:t>2.1.8</w:t>
      </w:r>
      <w:r w:rsidRPr="00387F99">
        <w:rPr>
          <w:rFonts w:ascii="Calibri" w:eastAsia="Times New Roman" w:hAnsi="Calibri" w:cs="Times New Roman"/>
          <w:sz w:val="18"/>
          <w:szCs w:val="18"/>
          <w:lang w:val="en-GB"/>
        </w:rPr>
        <w:tab/>
        <w:t xml:space="preserve">Recommendation: </w:t>
      </w:r>
      <w:r w:rsidRPr="00387F99">
        <w:rPr>
          <w:rFonts w:ascii="Calibri" w:eastAsia="Times New Roman" w:hAnsi="Calibri" w:cs="Times New Roman"/>
          <w:bCs/>
          <w:sz w:val="18"/>
          <w:szCs w:val="18"/>
          <w:lang w:val="en-GB"/>
        </w:rPr>
        <w:t xml:space="preserve">Strengthen the Parliament's role in fighting corruption by stepping up supervision of the executive power. The Parliament should also pay specific attention to anti-corruption issues when revising and improving the legal framework. Ensure a thorough integrity system within the Parliament.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4067"/>
        <w:gridCol w:w="1121"/>
        <w:gridCol w:w="976"/>
        <w:gridCol w:w="4575"/>
        <w:gridCol w:w="8"/>
        <w:gridCol w:w="1700"/>
      </w:tblGrid>
      <w:tr w:rsidR="00387F99" w:rsidRPr="00387F99" w:rsidTr="00C134D9">
        <w:tc>
          <w:tcPr>
            <w:tcW w:w="29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538"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424"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36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730"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646" w:type="pct"/>
            <w:gridSpan w:val="2"/>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29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2.1.8.1</w:t>
            </w:r>
          </w:p>
        </w:tc>
        <w:tc>
          <w:tcPr>
            <w:tcW w:w="1538"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Provide for efficient application of all control mechanisms of the Parliament of Montenegro.</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1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Parliament of Montenegro exercises its control role through efficient application of control mechanisms, such as control and consultative hearings, questions by Members of the Parliament, parliamentary investigation, reviewing implementation of laws and policies, as well as conclusions of the Parliament and the committees. Detailed information on application of control mechanisms are presented in annual reports on work of the Parliament of Montenegro, as well as in reports on implementation of the Action Plan for strengthening the legislative and control function of the Parliament of Montenegro, which are available on the website of the Parliament.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24"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The Parliament Damir Davidovic</w:t>
            </w:r>
          </w:p>
        </w:tc>
        <w:tc>
          <w:tcPr>
            <w:tcW w:w="36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I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1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Annually, as of December 2013</w:t>
            </w:r>
          </w:p>
        </w:tc>
        <w:tc>
          <w:tcPr>
            <w:tcW w:w="1733" w:type="pct"/>
            <w:gridSpan w:val="2"/>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Annual report on the application of control mechanisms which contains data on</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Annual Report on Work of the Parliament of Montenegro is prepared at the beginning of the year for the previous year;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working bodies of the Parliament of Montenegro adopt annual work reports at the beginning of the year for the previous year.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As the deadline for the implementation of this measure is once a year since December 2013, the more complete information will be available in the Annual Report on Work of the Parliament of Montenegro for 2013, which is expected early in 2014.</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028822"/>
                <w:sz w:val="18"/>
                <w:szCs w:val="18"/>
                <w:lang w:val="en-GB"/>
              </w:rPr>
              <w:t xml:space="preserve">Report on Work of the Parliament of Montenegro for 2013, which is available on the internet pages of the Parliament, contains information on application of control mechanisms. In 2013 there were 15 control hearings and 28 consultative hearings held, out of which two control hearings and two consultative hearings were held on joint committee sessions. In addition to that, through the Report on implementation of the Action Plan for strengthening the legislative and control function of the Parliament of Montenegro for 2013 application of control </w:t>
            </w:r>
            <w:r w:rsidRPr="00387F99">
              <w:rPr>
                <w:rFonts w:ascii="Calibri" w:eastAsia="Times New Roman" w:hAnsi="Calibri" w:cs="Times New Roman"/>
                <w:b/>
                <w:i/>
                <w:color w:val="028822"/>
                <w:sz w:val="18"/>
                <w:szCs w:val="18"/>
                <w:lang w:val="en-GB"/>
              </w:rPr>
              <w:lastRenderedPageBreak/>
              <w:t>mechanisms can also be monitored, such as: reviewing of implementation of policies in areas within the competence of sector ministries and, where needed, other state authorities and organisations; adopting decisions on control hearings, upon request of one third of committee members, with one discussion topic on the agenda; considering realisation of conclusions which had been previously adopted by working bodies and/or the Parliament; organising consultation/control hearings devoted to considering the implementation of laws which are, according to assessment of members of a working body, key or topical in the given area, and which had been adopted in the previous one-year period or earlier.</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13"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number of submitted and approved requests for holding consultative hearings and number of interviewed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persons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Consultative hearings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requests submitted: 2</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requests adopted: 2</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The number of hearings held: 8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persons interrogated: 9</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There were 28 consultative hearings held, out of which two hearings were held on joint sessions of committees. In addition to members of the Parliament, there were almost 90 persons participating in the consultative hearings.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2013, representatives of the civil sector submitted two initiatives for consultative hearings. Two hearings were held on the initiative of non-governmental organisations.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Decision on organising a consultative hearing is adopted by a committee pursuant to Art. 73 of the Rules of Procedure of the Parliament of Montenegro.</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Note: Information from the previous report concern the first half of 2013, while the data in this reporting period concerns the year 2013.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14"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lastRenderedPageBreak/>
              <w:t>the number of submitted and approved requests for holding control hearings and number of interviewed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persons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Control hearings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requests submitted: 10</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requests adopted: 7</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The number of hearings held: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persons interrogated: 4</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2013 there were 15 control hearings held, out of which two hearings were held on joint sessions of committees. There were 20 persons interviewed. In addition to members of the Parliament, there were 10 other persons participating in the discussion within control hearings.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Decision on organising a control hearing is adopted by the majority of all votes in the committee, pursuant to Art. 75 paragraph 2 of the Rules of Procedure of the Parliament of Montenegro. Also, pursuant to Art. 75 </w:t>
            </w:r>
            <w:proofErr w:type="gramStart"/>
            <w:r w:rsidRPr="00387F99">
              <w:rPr>
                <w:rFonts w:ascii="Calibri" w:eastAsia="Times New Roman" w:hAnsi="Calibri" w:cs="Times New Roman"/>
                <w:b/>
                <w:i/>
                <w:color w:val="028822"/>
                <w:sz w:val="18"/>
                <w:szCs w:val="18"/>
                <w:lang w:val="en-GB"/>
              </w:rPr>
              <w:t>paragraph</w:t>
            </w:r>
            <w:proofErr w:type="gramEnd"/>
            <w:r w:rsidRPr="00387F99">
              <w:rPr>
                <w:rFonts w:ascii="Calibri" w:eastAsia="Times New Roman" w:hAnsi="Calibri" w:cs="Times New Roman"/>
                <w:b/>
                <w:i/>
                <w:color w:val="028822"/>
                <w:sz w:val="18"/>
                <w:szCs w:val="18"/>
                <w:lang w:val="en-GB"/>
              </w:rPr>
              <w:t xml:space="preserve"> 3, once during the regular seating of the Parliament, the committee adopts a decision on control hearing, upon request of the one third of members of the committee, with one topic on the agenda.  There were 7 hearings held pursuant to Art. 75 paragraph 3, out of which two hearings were held on joint committee sessions.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Note: Information from the previous report concern the first half of 2013, while the data in this reporting period concerns the whole year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615"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submitted and approved requests for launching parliamentary investigation, number of meetings of inquiry committees held and the number of interviewed persons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Parliamentarian investigation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Requests submitted: 1</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Requests adopted: 1</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meetings of the inquiring committee: 6</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persons interrogated: 12</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On the seventh session of the first regular (spring) seating, held on 31 May, on the proposal of 27 MPs, the Proposal for the Decision on opening the parliamentary investigation and forming an Inquiry committee for collecting information and facts on events which are related to work of state authorities with respect to publishing audio tapes and transcripts from sessions of the bodies of the Democratic Socialists Party was adopted.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Inquiry committee held 12 sessions on which 17 persons gave their statements pursuant to Article 13 of the Law on Parliamentary Investigation.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16"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number of submitted and considered interpellations</w: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concerning the work of the Government</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2013 there were no interpellations concerning the work of Government submitted and therefore nether considered.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17"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proposed and adopted conclusions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Conclusions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conclusions proposed: 31</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number of conclusions adopted: 31</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2013, the Parliament of Montenegro adopted 62 conclusions in 24 acts.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All conclusions which were on the agenda of the Parliament were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Note: Information from the previous report concern the first half of 2013, while the data in this reporting period concerns the whole year 2013.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643"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2.1.8.2</w:t>
            </w:r>
          </w:p>
        </w:tc>
        <w:tc>
          <w:tcPr>
            <w:tcW w:w="1538"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 xml:space="preserve">Prepare a report on the work of the Committee on </w:t>
            </w:r>
            <w:r w:rsidRPr="00387F99">
              <w:rPr>
                <w:rFonts w:ascii="Calibri" w:eastAsia="Times New Roman" w:hAnsi="Calibri" w:cs="Calibri"/>
                <w:sz w:val="18"/>
                <w:szCs w:val="18"/>
                <w:lang w:val="en-GB"/>
              </w:rPr>
              <w:lastRenderedPageBreak/>
              <w:t xml:space="preserve">Anti‐Corruption. </w:t>
            </w: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Monitor actions taken by state authorities upon complaints filed by citizens to the Parliamentary Committee on Anti‐Corruption.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As mentioned in the deadline for this measure, more complete data will be contained in the Annual report on the work of the Committee for Anti-Corruption for 2013, which is expected in early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1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Proposal for the Report on work of the Anti-Corruption Committee for 2013 was prepared and its consideration is expected in the beginning of April.</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Anti-Corruption Committee received eight requests in total by the end of March, among which are two initiatives (petitions) by MANS, initiating two consultative hearings, which were held by the Committee in 2013.</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Regarding acting upon petitions submitted to the Anti-Corruption Committee, the Parliament of Montenegro asked for the expert support of TAIEX, which was approved and it will be implemented in the second half of 2014.</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color w:val="000000"/>
                <w:sz w:val="18"/>
                <w:szCs w:val="18"/>
                <w:lang w:val="en-GB"/>
              </w:rPr>
              <w:pict>
                <v:rect id="_x0000_i161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(3) 30 June 2014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24"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The </w:t>
            </w:r>
            <w:r w:rsidRPr="00387F99">
              <w:rPr>
                <w:rFonts w:ascii="Calibri" w:eastAsia="Times New Roman" w:hAnsi="Calibri" w:cs="Times New Roman"/>
                <w:b/>
                <w:color w:val="000000"/>
                <w:sz w:val="18"/>
                <w:szCs w:val="18"/>
                <w:lang w:val="en-GB"/>
              </w:rPr>
              <w:lastRenderedPageBreak/>
              <w:t>Parliament Damir Davidovic</w:t>
            </w:r>
          </w:p>
        </w:tc>
        <w:tc>
          <w:tcPr>
            <w:tcW w:w="36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pict>
                <v:rect id="_x0000_i162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Annually, as of December 2013</w:t>
            </w:r>
          </w:p>
        </w:tc>
        <w:tc>
          <w:tcPr>
            <w:tcW w:w="1733" w:type="pct"/>
            <w:gridSpan w:val="2"/>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lastRenderedPageBreak/>
              <w:t xml:space="preserve">Annual report on the work of the Committee which </w:t>
            </w:r>
            <w:r w:rsidRPr="00387F99">
              <w:rPr>
                <w:rFonts w:ascii="Calibri" w:eastAsia="Times New Roman" w:hAnsi="Calibri" w:cs="Calibri"/>
                <w:b/>
                <w:i/>
                <w:sz w:val="18"/>
                <w:szCs w:val="18"/>
                <w:lang w:val="en-GB"/>
              </w:rPr>
              <w:lastRenderedPageBreak/>
              <w:t>contains data on</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Proposal of the Report on work of the Anti-Corruption Committee for 2013 has been prepared and discussion on it was planned for the 14</w:t>
            </w:r>
            <w:r w:rsidRPr="00387F99">
              <w:rPr>
                <w:rFonts w:ascii="Calibri" w:eastAsia="Times New Roman" w:hAnsi="Calibri" w:cs="Times New Roman"/>
                <w:b/>
                <w:i/>
                <w:color w:val="FF0000"/>
                <w:sz w:val="18"/>
                <w:szCs w:val="18"/>
                <w:vertAlign w:val="superscript"/>
                <w:lang w:val="en-GB"/>
              </w:rPr>
              <w:t>th</w:t>
            </w:r>
            <w:r w:rsidRPr="00387F99">
              <w:rPr>
                <w:rFonts w:ascii="Calibri" w:eastAsia="Times New Roman" w:hAnsi="Calibri" w:cs="Times New Roman"/>
                <w:b/>
                <w:i/>
                <w:color w:val="FF0000"/>
                <w:sz w:val="18"/>
                <w:szCs w:val="18"/>
                <w:lang w:val="en-GB"/>
              </w:rPr>
              <w:t xml:space="preserve"> session of the Committee, scheduled for 19 February 2014, which was postponed. It is expected that the Report will be discussed on the next first session of the Committee.</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 Report on work of the Anti-Corruption Committee for 2013, which was adopted unanimously at the 14</w:t>
            </w:r>
            <w:r w:rsidRPr="00387F99">
              <w:rPr>
                <w:rFonts w:ascii="Calibri" w:eastAsia="Times New Roman" w:hAnsi="Calibri" w:cs="Times New Roman"/>
                <w:b/>
                <w:i/>
                <w:color w:val="FF0000"/>
                <w:sz w:val="18"/>
                <w:szCs w:val="18"/>
                <w:vertAlign w:val="superscript"/>
                <w:lang w:val="en-GB"/>
              </w:rPr>
              <w:t>th</w:t>
            </w:r>
            <w:r w:rsidRPr="00387F99">
              <w:rPr>
                <w:rFonts w:ascii="Calibri" w:eastAsia="Times New Roman" w:hAnsi="Calibri" w:cs="Times New Roman"/>
                <w:b/>
                <w:i/>
                <w:color w:val="FF0000"/>
                <w:sz w:val="18"/>
                <w:szCs w:val="18"/>
                <w:lang w:val="en-GB"/>
              </w:rPr>
              <w:t xml:space="preserve"> session of the Committee of 10 April 2014 contains the data on the number of sessions of the Committee, items of the agenda that were considered at the sessions, conclusions adopted on that occasion, number of applications and acting upon them, information that refer to amendments of the laws concerning the access to secret data, international activities etc.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2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petitions filed by citizens;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Committee for Anti-Corruption has so far received two petitions. Statements by competent authorities are now expected. Through TAIEX, an attempt will be made to provide an expert that will help the Committee for Anti-Corruption and the Committee for Human Rights and Freedoms to determine procedures for acting on complaints of citizens.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Anti-Corruption Committee received eight requests in total by the end of March, among which are two initiatives (petitions) by MANS, initiating two consultative hearings, which were held by the Committee in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Since its establishment in December 2012 until the end of June 2014, the Committee received 9 applications in total, </w:t>
            </w:r>
            <w:r w:rsidRPr="00387F99">
              <w:rPr>
                <w:rFonts w:ascii="Calibri" w:eastAsia="Times New Roman" w:hAnsi="Calibri" w:cs="Times New Roman"/>
                <w:b/>
                <w:i/>
                <w:color w:val="028822"/>
                <w:sz w:val="18"/>
                <w:szCs w:val="18"/>
                <w:lang w:val="en-GB"/>
              </w:rPr>
              <w:lastRenderedPageBreak/>
              <w:t xml:space="preserve">out of them, MANS submitted three applications, by which two consultative hearings were initiated and conducted.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period April-June 2014, MANS submitted the application to the Anti-Corruption Committee, by which they initiated control hearing of the acting Supreme Public Prosecutor Veselin Vučković and Director of the Police Administration Slavko Stojanović as regards activities carried out by these two institutions with a view to detecting and preventing organized purchase of personal identity cards of Montenegrin citizens. Concerning this application, the Committee scheduled the 15</w:t>
            </w:r>
            <w:r w:rsidRPr="00387F99">
              <w:rPr>
                <w:rFonts w:ascii="Calibri" w:eastAsia="Times New Roman" w:hAnsi="Calibri" w:cs="Times New Roman"/>
                <w:b/>
                <w:i/>
                <w:color w:val="028822"/>
                <w:sz w:val="18"/>
                <w:szCs w:val="18"/>
                <w:vertAlign w:val="superscript"/>
                <w:lang w:val="en-GB"/>
              </w:rPr>
              <w:t>th</w:t>
            </w:r>
            <w:r w:rsidRPr="00387F99">
              <w:rPr>
                <w:rFonts w:ascii="Calibri" w:eastAsia="Times New Roman" w:hAnsi="Calibri" w:cs="Times New Roman"/>
                <w:b/>
                <w:i/>
                <w:color w:val="028822"/>
                <w:sz w:val="18"/>
                <w:szCs w:val="18"/>
                <w:lang w:val="en-GB"/>
              </w:rPr>
              <w:t xml:space="preserve"> session; its agenda included the adoption of decision on the control hearing of the acting Supreme Public Prosecutor Veselin Vučković and Director of the Police Administration Slavko Stojanović as regards activities carried out by these two institutions with a view to detecting and preventing organized purchase of personal identity cards of Montenegrin citizens. The session was not held due to the lack of quorum. The Chair of the Committee plans to reschedule the session in the forthcoming period.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22"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statements provided by state authorities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One control hearing was held.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Complete data will be available once the Report on work of Anti-Corruption Committee is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 its 14</w:t>
            </w:r>
            <w:r w:rsidRPr="00387F99">
              <w:rPr>
                <w:rFonts w:ascii="Calibri" w:eastAsia="Times New Roman" w:hAnsi="Calibri" w:cs="Times New Roman"/>
                <w:b/>
                <w:i/>
                <w:color w:val="028822"/>
                <w:sz w:val="18"/>
                <w:szCs w:val="18"/>
                <w:vertAlign w:val="superscript"/>
                <w:lang w:val="en-GB"/>
              </w:rPr>
              <w:t>th</w:t>
            </w:r>
            <w:r w:rsidRPr="00387F99">
              <w:rPr>
                <w:rFonts w:ascii="Calibri" w:eastAsia="Times New Roman" w:hAnsi="Calibri" w:cs="Times New Roman"/>
                <w:b/>
                <w:i/>
                <w:color w:val="028822"/>
                <w:sz w:val="18"/>
                <w:szCs w:val="18"/>
                <w:lang w:val="en-GB"/>
              </w:rPr>
              <w:t xml:space="preserve"> session, which was held on 10 April 2014, on the grounds of Article 73 of the Rules of Procedure of the Parliament of Montenegro, the Committee decided to conduct the consultative hearing of the Minister of Finance, the Director of the Public Procurement Administration, the Head  of the Commission for Control of Public Procurement Procedure, the Head of the Commission for Concessions  and the Director of the Administration for Inspection Affairs on the topic ``Risks – Corruption in Public Procurement``. Furthermore, the </w:t>
            </w:r>
            <w:r w:rsidRPr="00387F99">
              <w:rPr>
                <w:rFonts w:ascii="Calibri" w:eastAsia="Times New Roman" w:hAnsi="Calibri" w:cs="Times New Roman"/>
                <w:b/>
                <w:i/>
                <w:color w:val="028822"/>
                <w:sz w:val="18"/>
                <w:szCs w:val="18"/>
                <w:lang w:val="en-GB"/>
              </w:rPr>
              <w:lastRenderedPageBreak/>
              <w:t xml:space="preserve">Committee required written information (clarification) of the subject of the control hearing from the Minister of Finance, the Director of the Public Procurement Administration, the Head of the Commission for Control of Public Procurement Procedure, the Head of the Commission for Concessions and the Director of the Administration for Inspection Affairs. Four state authorities submitted written information (clarification) to the Committee. The date of consultative hearing will be determined subsequently.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23"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number and type of activities taken upon citizens’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petitions by state authorities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Complete data will be available once the Report on work of Anti-Corruption Committee is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Concerning the application submitted by the Association of Composers of Montenegro, on its 14</w:t>
            </w:r>
            <w:r w:rsidRPr="00387F99">
              <w:rPr>
                <w:rFonts w:ascii="Calibri" w:eastAsia="Times New Roman" w:hAnsi="Calibri" w:cs="Times New Roman"/>
                <w:b/>
                <w:i/>
                <w:color w:val="028822"/>
                <w:sz w:val="18"/>
                <w:szCs w:val="18"/>
                <w:vertAlign w:val="superscript"/>
                <w:lang w:val="en-GB"/>
              </w:rPr>
              <w:t>th</w:t>
            </w:r>
            <w:r w:rsidRPr="00387F99">
              <w:rPr>
                <w:rFonts w:ascii="Calibri" w:eastAsia="Times New Roman" w:hAnsi="Calibri" w:cs="Times New Roman"/>
                <w:b/>
                <w:i/>
                <w:color w:val="028822"/>
                <w:sz w:val="18"/>
                <w:szCs w:val="18"/>
                <w:lang w:val="en-GB"/>
              </w:rPr>
              <w:t xml:space="preserve"> session held on 10 April 2014, on the grounds of Article 75 paragraph 2 of the Rules of Procedure of the Parliament of Montenegro, the Anti-Corruption Committee decided to conduct the control hearing of the Minister of Economy Vladimir Kavarić and the Director of the Intellectual Property Office Novak Adžić. Furthermore, the Committee required written information (clarification) on the subject of the control hearing from the Minister of Economy and the Director of the Intellectual Property Office. The Committee received written information (clarification) from the Director of the Intellectual Property Office. The date of consultative hearing will be determined subsequently.</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24"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Information on state authorities, institutions, organizations and bodies for fight against corruption and</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organized crime that have been analysed in the reporting</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period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One conclusion was submitted to the state authority.</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Complete data will be available once the Report on work of Anti-Corruption Committee is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Committee provided for the following in their Working Plan: control hearings in compliance with Article 12 of amendments to the Rules of Procedure of the Parliament of Montenegro (upon the proposal of 1/3 of members of the Committee) – one each during the spring and autumn session, as well as consideration of report in the segment of the fight against corruption and organised crime for 2013 of the Supreme Public Prosecutor`s Office, the Ministry of Interior, the Police Administration, the National Security Agency etc.; consideration of report of the Judicial Council in the segment of the fight against corruption and organised crime for 2013, consideration of special reports, information that will be requested by the Committee from the competent institutions – both institutions that submit their information to the Parliament in compliance with the law and institutions that are not directly obliged to do so (Administration for Prevention of Money Laundering and Financing of Terrorism, Public Procurement Administration, Commission for Prevention of Conflict of Interest etc.).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25"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data on examined issues and problems in implementation</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of laws regarding fight against corruption and organized</w: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crime and proposals for their amendments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Complete data will be available once the Report on work of Anti-Corruption Committee is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Brussels,  on its fifth meeting held in the period 28-29 November 2012, the European Union - Montenegro Stabilisation and Association Parliamentary Committee adopted the ``Declaration and Recommendations``, which called in paragraph 12 `` for additional amendments to </w:t>
            </w:r>
            <w:r w:rsidRPr="00387F99">
              <w:rPr>
                <w:rFonts w:ascii="Calibri" w:eastAsia="Times New Roman" w:hAnsi="Calibri" w:cs="Times New Roman"/>
                <w:b/>
                <w:i/>
                <w:color w:val="028822"/>
                <w:sz w:val="18"/>
                <w:szCs w:val="18"/>
                <w:lang w:val="en-GB"/>
              </w:rPr>
              <w:lastRenderedPageBreak/>
              <w:t xml:space="preserve">the Law on Data Secrecy so that the Anti – Corruption Committee may work efficiently …``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group of members of the Socialist People`s Party of Montenegro submitted the Proposal for the Law Amending the Law on Data Secrecy. Article 1 of the Proposal for the Law proposed amendments to Article 26 paragraph 1 of the current Law on Data Secrecy in order to provide the access to secret data without previous authorisation for the members of the Anti-Corruption Committee. The Law Amending the Law on Data Secrecy (Official Gazette of the Republic of Montenegro 14/13) was adopted on the first sitting of the first ordinary session in 2013, thus providing the access to secret data for the members of the Anti-Corruption Committee. </w:t>
            </w:r>
            <w:r w:rsidRPr="00387F99">
              <w:rPr>
                <w:rFonts w:ascii="Calibri" w:eastAsia="Times New Roman" w:hAnsi="Calibri" w:cs="Times New Roman"/>
                <w:color w:val="000000"/>
                <w:sz w:val="18"/>
                <w:szCs w:val="18"/>
                <w:lang w:val="en-GB"/>
              </w:rPr>
              <w:pict>
                <v:rect id="_x0000_i1626"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proposals for additional measures aimed at improving strategies, action plans and other documents concerning</w: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fight against corruption and organized crime</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Complete data will be available once the Report on work of Anti-Corruption Committee is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Committee considered the sixth Report on Realisation of the Action Plan 2013-2014 on implementation of the Strategy for the Fight against Corruption and Organised Crime 2010-2014, along with obligations of Montenegro in negotiations with the EU in Chapters 23 and 24 on its 10</w:t>
            </w:r>
            <w:r w:rsidRPr="00387F99">
              <w:rPr>
                <w:rFonts w:ascii="Calibri" w:eastAsia="Times New Roman" w:hAnsi="Calibri" w:cs="Times New Roman"/>
                <w:b/>
                <w:i/>
                <w:color w:val="028822"/>
                <w:sz w:val="18"/>
                <w:szCs w:val="18"/>
                <w:vertAlign w:val="superscript"/>
                <w:lang w:val="en-GB"/>
              </w:rPr>
              <w:t>th</w:t>
            </w:r>
            <w:r w:rsidRPr="00387F99">
              <w:rPr>
                <w:rFonts w:ascii="Calibri" w:eastAsia="Times New Roman" w:hAnsi="Calibri" w:cs="Times New Roman"/>
                <w:b/>
                <w:i/>
                <w:color w:val="028822"/>
                <w:sz w:val="18"/>
                <w:szCs w:val="18"/>
                <w:lang w:val="en-GB"/>
              </w:rPr>
              <w:t xml:space="preserve"> session held on 23 December 2013. On that occasion, the Committee adopted the following conclusions: </w:t>
            </w:r>
          </w:p>
          <w:p w:rsidR="00387F99" w:rsidRPr="00387F99" w:rsidRDefault="00387F99" w:rsidP="00387F99">
            <w:pPr>
              <w:numPr>
                <w:ilvl w:val="0"/>
                <w:numId w:val="16"/>
              </w:num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Committee is familiar with the VI Report on Realisation of the Action Plan 2013-2014, and they estimate that the Committee should be involved in monitoring of fulfilment of recommendations and goals continuously, more intensively and to a greater extent. That includes both normative and political positioning of the Committee on that issue, until the final organisational changes in compliance with the AP 23. The Committee will assess and decide on the need for innovation of the Resolution </w:t>
            </w:r>
            <w:r w:rsidRPr="00387F99">
              <w:rPr>
                <w:rFonts w:ascii="Calibri" w:eastAsia="Times New Roman" w:hAnsi="Calibri" w:cs="Times New Roman"/>
                <w:b/>
                <w:i/>
                <w:color w:val="028822"/>
                <w:sz w:val="18"/>
                <w:szCs w:val="18"/>
                <w:lang w:val="en-GB"/>
              </w:rPr>
              <w:lastRenderedPageBreak/>
              <w:t xml:space="preserve">on Fight against Corruption and Organised Crime, in the light of positions of the National Commission stated in the AP. The Committee should determine priorities of topics from the AP and consider the method of their realisation (consultative hearings, control hearings or other forms of discussion). </w:t>
            </w:r>
          </w:p>
          <w:p w:rsidR="00387F99" w:rsidRPr="00387F99" w:rsidRDefault="00387F99" w:rsidP="00387F99">
            <w:pPr>
              <w:numPr>
                <w:ilvl w:val="0"/>
                <w:numId w:val="16"/>
              </w:num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Committee welcomes the beginning of negotiations for Chapters 23 and 24, considering them as a result of involvement of everybody in Montenegro. Now, demanding activities and implementation of tasks from the AP are awaiting Montenegro, all entities, as well as the Parliament and its Committees. </w:t>
            </w:r>
          </w:p>
          <w:p w:rsidR="00387F99" w:rsidRPr="00387F99" w:rsidRDefault="00387F99" w:rsidP="00387F99">
            <w:pPr>
              <w:numPr>
                <w:ilvl w:val="0"/>
                <w:numId w:val="16"/>
              </w:num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Committee thinks that it is necessary to conduct individual discussions in the first quarter of 2014 as regards the performance of authorities under its competence in compliance with the Rules of Procedure of the Parliament of Montenegro, both through consideration of annual reports and the request for submission of special reports and information. On its separate sessions or together with other working bodies, the Committee will consider annual, as well as periodical reports in the segment of the fight against corruption and organised crime of all important institutions in Montenegro considering this type of fight their fundamental activity (Committee for Defence and Security, Committee for Political System, Judiciary and Administration, Commission for Monitoring and Control of Privatisation Procedures etc.) </w:t>
            </w:r>
          </w:p>
          <w:p w:rsidR="00387F99" w:rsidRPr="00387F99" w:rsidRDefault="00387F99" w:rsidP="00387F99">
            <w:pPr>
              <w:spacing w:after="0" w:line="240" w:lineRule="auto"/>
              <w:ind w:left="41"/>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2014, the Committee will establish permanent cooperation with NGO sector, particularly those organisations that primarily deal with the issues of corruption and organised crime. Furthermore, the Committee will establish cooperation with citizens through different forms, particularly through the form of applications and complaints. In addition, in 2014, the Committee will try to remove legal obstacles for consideration of applications and complaints.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27"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 xml:space="preserve">The number and types of laws and other legal acts that have been amended as a result of the use of control </w:t>
            </w:r>
            <w:r w:rsidRPr="00387F99">
              <w:rPr>
                <w:rFonts w:ascii="Calibri" w:eastAsia="Times New Roman" w:hAnsi="Calibri" w:cs="Calibri"/>
                <w:b/>
                <w:i/>
                <w:sz w:val="18"/>
                <w:szCs w:val="18"/>
                <w:lang w:val="en-GB"/>
              </w:rPr>
              <w:lastRenderedPageBreak/>
              <w:t>mechanisms of the Parliament</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One proposal for amending a law was submitted.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Complete data will be available once the Report on work of Anti-Corruption Committee is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On its ninth session, the Committee decided to conduct consultative hearing of the following persons on 27 December 2013 in compliance with Article 73 of the Rules of Procedure of the Parliament: the Minister of Finance, the Director of the Tax Administration, the Director of the Real-Estate Administration and the Chair of the Council of the Agency for Personal Data Protection and Free Access to Information.  Following consultative hearing, the Committee adopted the following conclusions and submitted them to the Collegium of the Speaker of the Parliament of Montenegro: </w:t>
            </w:r>
          </w:p>
          <w:p w:rsidR="00387F99" w:rsidRPr="00387F99" w:rsidRDefault="00387F99" w:rsidP="00387F99">
            <w:pPr>
              <w:numPr>
                <w:ilvl w:val="0"/>
                <w:numId w:val="17"/>
              </w:num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Committee thinks that conducting of the consultative hearing was justified as regards the removal of unique citizen numbers from the registries of the Tax Administration and the Real-Estate Administration, which was carried out following conducted inspection supervision, and, after that, the order of the Council of the Agency for Personal Data Protection and Free Access to Information. The Committee thinks that the availability of removed data, meaning availability of unique citizen numbers for persons owning companies and real estates is rather important for the needs of investigating the events and participants in organised crime and corruption, which is performed by investigative reporters and certain NGOs.    </w:t>
            </w:r>
          </w:p>
          <w:p w:rsidR="00387F99" w:rsidRPr="00387F99" w:rsidRDefault="00387F99" w:rsidP="00387F99">
            <w:pPr>
              <w:numPr>
                <w:ilvl w:val="0"/>
                <w:numId w:val="17"/>
              </w:num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course of discussion, the Committee stated that such a decision of the Agency pointed to mutual non-compliance between a number of laws and the fact that, because of that, this decision caused disputes in public.</w:t>
            </w:r>
          </w:p>
          <w:p w:rsidR="00387F99" w:rsidRPr="00387F99" w:rsidRDefault="00387F99" w:rsidP="00387F99">
            <w:pPr>
              <w:spacing w:after="0" w:line="240" w:lineRule="auto"/>
              <w:ind w:left="360"/>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following laws are not mutually compliant: the Law on Personal Data Protection, the Law on Free </w:t>
            </w:r>
            <w:r w:rsidRPr="00387F99">
              <w:rPr>
                <w:rFonts w:ascii="Calibri" w:eastAsia="Times New Roman" w:hAnsi="Calibri" w:cs="Times New Roman"/>
                <w:b/>
                <w:i/>
                <w:color w:val="028822"/>
                <w:sz w:val="18"/>
                <w:szCs w:val="18"/>
                <w:lang w:val="en-GB"/>
              </w:rPr>
              <w:lastRenderedPageBreak/>
              <w:t xml:space="preserve">Access to Information, the Law on Companies, the Law on Tax Administration, the Law on State Survey and Cadastre. Non-compliance refers to the level of public announcement of data, including announcement of data for unique citizen numbers via Internet. </w:t>
            </w:r>
          </w:p>
          <w:p w:rsidR="00387F99" w:rsidRPr="00387F99" w:rsidRDefault="00387F99" w:rsidP="00387F99">
            <w:pPr>
              <w:numPr>
                <w:ilvl w:val="0"/>
                <w:numId w:val="17"/>
              </w:num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Committee stated that there must be compliance between the above mentioned laws, and that all laws must be harmonised with European legislation, practice from judgments of the European Court, as well as needs of Montenegro with a view to realising the Action Plan for Chapters 23 and 24. </w:t>
            </w:r>
          </w:p>
          <w:p w:rsidR="00387F99" w:rsidRPr="00387F99" w:rsidRDefault="00387F99" w:rsidP="00387F99">
            <w:pPr>
              <w:numPr>
                <w:ilvl w:val="0"/>
                <w:numId w:val="17"/>
              </w:num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Committee considers that, bearing in mind the fact that negotiations for Chapters 23 and 24 have been opened, these laws and possibly some other laws from this area should be aligned in the shortest period possible with a view to providing efficient and undisturbed access of relevant data for investigating the fight against organised crime and corruption, as well as fight against these phenomena and their participants to competent authorities, NGOs and media. </w:t>
            </w:r>
          </w:p>
          <w:p w:rsidR="00387F99" w:rsidRPr="00387F99" w:rsidRDefault="00387F99" w:rsidP="00387F99">
            <w:pPr>
              <w:numPr>
                <w:ilvl w:val="0"/>
                <w:numId w:val="17"/>
              </w:num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Concerning this consultative hearing, the Committee decided to provide proposal to the Collegium of the Speaker of the Parliament to consider this issue and adopt decision on the establishment of the working group composed of representatives of all MPs groups and, within this, provide the representation of the Committee for Economy, Finance and Budget , the Committee for Political System, Judiciary and Administration and the Anti-Corruption Committee, with cochair from the ruling parties and opposition. </w:t>
            </w:r>
          </w:p>
          <w:p w:rsidR="00387F99" w:rsidRPr="00387F99" w:rsidRDefault="00387F99" w:rsidP="00387F99">
            <w:pPr>
              <w:numPr>
                <w:ilvl w:val="0"/>
                <w:numId w:val="17"/>
              </w:num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Professional service of the Committee will develop detailed report from the consultative hearing, as well as resume of all positions and proposals of participants in the hearing.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28"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 xml:space="preserve">The number of persons against </w:t>
            </w:r>
            <w:proofErr w:type="gramStart"/>
            <w:r w:rsidRPr="00387F99">
              <w:rPr>
                <w:rFonts w:ascii="Calibri" w:eastAsia="Times New Roman" w:hAnsi="Calibri" w:cs="Calibri"/>
                <w:b/>
                <w:i/>
                <w:sz w:val="18"/>
                <w:szCs w:val="18"/>
                <w:lang w:val="en-GB"/>
              </w:rPr>
              <w:t>whom</w:t>
            </w:r>
            <w:proofErr w:type="gramEnd"/>
            <w:r w:rsidRPr="00387F99">
              <w:rPr>
                <w:rFonts w:ascii="Calibri" w:eastAsia="Times New Roman" w:hAnsi="Calibri" w:cs="Calibri"/>
                <w:b/>
                <w:i/>
                <w:sz w:val="18"/>
                <w:szCs w:val="18"/>
                <w:lang w:val="en-GB"/>
              </w:rPr>
              <w:t xml:space="preserve"> appropriate procedures were initiated as a result of using the control functions of the Parliament.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Complete data will be available once the Report on work of Anti-Corruption Committee is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643"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lastRenderedPageBreak/>
              <w:t>Strengthened role</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lastRenderedPageBreak/>
              <w:t>of the</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Committee on</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Anti‐Corruption in</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fight against</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corruption</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through increased</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efficiency and</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transparency in</w:t>
            </w:r>
          </w:p>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work of the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Committee</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Complete data will be available once the Report on work of Anti-Corruption Committee is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Role of the Anti-Corruption Committee has been reinforced significantly by amendments of the Law on Data Secrecy, which provides the access to secret data for the members of the Committee without previous access permission. All sessions held by the Committee were opened to public.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2.1.8.3</w:t>
            </w:r>
          </w:p>
        </w:tc>
        <w:tc>
          <w:tcPr>
            <w:tcW w:w="1538"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Adopt the Code of Ethics of MPs which will:</w:t>
            </w: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 contain clear guidelines to MPs on conflict of interest, lobbying and other related areas in accordance with best practice examples and GRECO recommendations,</w:t>
            </w: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 define the structure and composition of the body for monitoring the compliance with provisions of the Code.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2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The Parliament’s Service, i.e. Research Centre prepared a researched paper on the topic of code of ethics, providing information and comparative experiences of all 10 parliaments from EU countries, including the European Parliament, which have codes of ethics for MPs, as well as nine countries in which ethical principles were encompassed by rules of procedure, which could be useful in preparation of the Code of Ethics of MPs of the Parliament of Montenegro.</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Adoption of the Code of Ethics of MPs of the Parliament of Montenegro is planned for 2014.</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Research paper is available at the Parliament’s website. Link:</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http://skupstina.me/index.php/me/skupstina/sluzba-skupstine/biblioteka-i-istrazivanje</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color w:val="000000"/>
                <w:sz w:val="18"/>
                <w:szCs w:val="18"/>
                <w:lang w:val="en-GB"/>
              </w:rPr>
              <w:pict>
                <v:rect id="_x0000_i163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(3) 30 June 2014</w:t>
            </w:r>
            <w:r w:rsidRPr="00387F99">
              <w:rPr>
                <w:rFonts w:ascii="Calibri" w:eastAsia="Times New Roman" w:hAnsi="Calibri" w:cs="Times New Roman"/>
                <w:b/>
                <w:i/>
                <w:color w:val="FF0000"/>
                <w:sz w:val="18"/>
                <w:szCs w:val="18"/>
                <w:lang w:val="en-GB"/>
              </w:rPr>
              <w:tab/>
              <w:t xml:space="preserve"> [PI]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24"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The Parliament Damir Davidovic</w:t>
            </w:r>
          </w:p>
        </w:tc>
        <w:tc>
          <w:tcPr>
            <w:tcW w:w="36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3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w:t>
            </w:r>
          </w:p>
        </w:tc>
        <w:tc>
          <w:tcPr>
            <w:tcW w:w="1733" w:type="pct"/>
            <w:gridSpan w:val="2"/>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Adopted Code of Ethics of MPs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preparatory activities are underway. Parliament’s Service, i.e. Research Centre, is finalizing a research paper on code of ethics, which can provide information and comparative insights useful in the preparation of the Code.</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The Parliament’s Service, i.e. Research Centre prepared a researched paper on the topic of code of ethics, providing information and comparative experiences of all 10 parliaments from EU countries, including the European Parliament, which have codes of ethics for MPs, as well as nine countries in which ethical principles were encompassed by rules of procedure, which could be useful in preparation of the Code of Ethics of MPs of the Parliament of Montenegro.</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Adoption of the Code of Ethics of MPs of the Parliament of Montenegro is planned for 2014.</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Research paper is available at the Parliament’s website. Link:</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http://www.skupstina.me/images/dokumenti/biblioteka-i-istrazivanje/eti%C4%8Dki_kodeks_poslanika.pdf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(3) 30 June 2014 [PI]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The Parliament`s Service prepared the text of the working version of the Code of Ethics for the Members of the Parliament of Montenegro, which will be offered to the Collegium of the Speaker of the Parliament for further procedure.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643"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29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2.1.8.4 *</w:t>
            </w:r>
          </w:p>
        </w:tc>
        <w:tc>
          <w:tcPr>
            <w:tcW w:w="1538"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 xml:space="preserve">Establish the body for monitoring of adherence to provisions of the Code of Ethics </w:t>
            </w:r>
          </w:p>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32"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i/>
                <w:color w:val="000000"/>
                <w:sz w:val="18"/>
                <w:szCs w:val="18"/>
                <w:lang w:val="en-GB"/>
              </w:rPr>
            </w:pPr>
            <w:r w:rsidRPr="00387F99">
              <w:rPr>
                <w:rFonts w:ascii="Calibri" w:eastAsia="Times New Roman" w:hAnsi="Calibri" w:cs="Times New Roman"/>
                <w:i/>
                <w:color w:val="000000"/>
                <w:sz w:val="18"/>
                <w:szCs w:val="18"/>
                <w:lang w:val="en-GB"/>
              </w:rPr>
              <w:t>(2) 31 March 2013 [NI]</w:t>
            </w:r>
          </w:p>
          <w:p w:rsidR="00387F99" w:rsidRPr="00387F99" w:rsidRDefault="00387F99" w:rsidP="00387F99">
            <w:pPr>
              <w:autoSpaceDE w:val="0"/>
              <w:autoSpaceDN w:val="0"/>
              <w:adjustRightInd w:val="0"/>
              <w:spacing w:after="0" w:line="240" w:lineRule="auto"/>
              <w:rPr>
                <w:rFonts w:ascii="Calibri" w:eastAsia="Times New Roman" w:hAnsi="Calibri" w:cs="Times New Roman"/>
                <w:i/>
                <w:color w:val="000000"/>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33"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(3) 30 June 2014 [NI]</w: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Code of Ethics for the Members of the Parliament will also regulate monitoring of adherence to provisions of the Code. </w:t>
            </w:r>
          </w:p>
          <w:p w:rsidR="00387F99" w:rsidRPr="00387F99" w:rsidRDefault="00387F99" w:rsidP="00387F99">
            <w:pPr>
              <w:autoSpaceDE w:val="0"/>
              <w:autoSpaceDN w:val="0"/>
              <w:adjustRightInd w:val="0"/>
              <w:spacing w:after="0" w:line="240" w:lineRule="auto"/>
              <w:rPr>
                <w:rFonts w:ascii="Calibri" w:eastAsia="Times New Roman" w:hAnsi="Calibri" w:cs="Calibri"/>
                <w:i/>
                <w:sz w:val="18"/>
                <w:szCs w:val="18"/>
                <w:lang w:val="en-GB"/>
              </w:rPr>
            </w:pPr>
          </w:p>
        </w:tc>
        <w:tc>
          <w:tcPr>
            <w:tcW w:w="424"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The Parliament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Damir Davidovic</w:t>
            </w:r>
          </w:p>
        </w:tc>
        <w:tc>
          <w:tcPr>
            <w:tcW w:w="36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3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Since March 2014; once a year  </w:t>
            </w:r>
          </w:p>
        </w:tc>
        <w:tc>
          <w:tcPr>
            <w:tcW w:w="1733" w:type="pct"/>
            <w:gridSpan w:val="2"/>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The body established and composed of representatives of the parliamentary committees, NGOs, academic community;</w:t>
            </w: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3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Developed Annual Report on monitoring of adherence to the Code with data on undertaken sanction measures for violation of provisions of the Code.</w:t>
            </w: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p>
        </w:tc>
        <w:tc>
          <w:tcPr>
            <w:tcW w:w="643"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The number of violations of the Law on Prevention of Conflict of Interest and the Law on Lobbying has been reduced in comparison with the previous period.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(3) 30 June 2014 [?]</w:t>
            </w:r>
          </w:p>
        </w:tc>
      </w:tr>
      <w:tr w:rsidR="00387F99" w:rsidRPr="00387F99" w:rsidTr="00C134D9">
        <w:tc>
          <w:tcPr>
            <w:tcW w:w="29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2.1.8.5 *</w:t>
            </w:r>
          </w:p>
        </w:tc>
        <w:tc>
          <w:tcPr>
            <w:tcW w:w="1538"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 xml:space="preserve">Prepare the Integrity Plan for the Parliament and monitor the implementation regularly </w:t>
            </w: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Times New Roman"/>
                <w:color w:val="000000"/>
                <w:sz w:val="18"/>
                <w:szCs w:val="18"/>
                <w:lang w:val="en-GB"/>
              </w:rPr>
              <w:pict>
                <v:rect id="_x0000_i1636"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Times New Roman"/>
                <w:color w:val="000000"/>
                <w:sz w:val="18"/>
                <w:szCs w:val="18"/>
                <w:lang w:val="en-GB"/>
              </w:rPr>
              <w:pict>
                <v:rect id="_x0000_i1637"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(3) 30 June 2014 [I]</w:t>
            </w: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p>
        </w:tc>
        <w:tc>
          <w:tcPr>
            <w:tcW w:w="424"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The Parliament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Damir Davidovic</w:t>
            </w:r>
          </w:p>
        </w:tc>
        <w:tc>
          <w:tcPr>
            <w:tcW w:w="36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I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3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June 2014; following adoption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reporting; once a year </w:t>
            </w:r>
          </w:p>
        </w:tc>
        <w:tc>
          <w:tcPr>
            <w:tcW w:w="1733" w:type="pct"/>
            <w:gridSpan w:val="2"/>
            <w:shd w:val="clear" w:color="auto" w:fill="FFFFFF"/>
          </w:tcPr>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Integrity Plan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Secretary General of the Parliament adopted the Integrity Plan on 27 June 2014, in compliance with Article 68 of the Law on Civil Servants and State Employees.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Integrity Plan represents the document which is a result of self-assessment of exposure of institution to risks for occurrence and development of corruption and other irregularities with a view to maintaining and promoting the integrity of institution.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purpose of the Integrity Plan is the establishment of mechanism which will provide efficient and effective functioning of institution through strengthening of responsibility, simplification of complicated procedures, increase of transparency through adoption of decisions, control of discretionary powers, strengthening of ethics, elimination of inefficient practice and inapplicable regulations, as well as introduction of efficient system for supervision and control.</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Development of the Integrity Plan had three stages. The first stage was preparatory stage, in which the head of the authority adopted the decision on designation of employee responsible for preparation and implementation of the Integrity Plan, as well as decision </w:t>
            </w:r>
            <w:r w:rsidRPr="00387F99">
              <w:rPr>
                <w:rFonts w:ascii="Calibri" w:eastAsia="Times New Roman" w:hAnsi="Calibri" w:cs="Times New Roman"/>
                <w:b/>
                <w:i/>
                <w:color w:val="028822"/>
                <w:sz w:val="18"/>
                <w:szCs w:val="18"/>
                <w:lang w:val="en-GB"/>
              </w:rPr>
              <w:lastRenderedPageBreak/>
              <w:t xml:space="preserve">on the establishment of the working group for preparation and development of the Integrity Plan.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second stage referred to assessment and evaluation of the current state as regards exposure, as well as resilience of working processes and relations in the areas of institution`s functioning to risks for occurrence and development of ethically and professionally unacceptable actions, corruptive actions and corruption, along with other irregularities. In this segment, the Working Group for development of the Integrity Plan carried out the following: assessment of the current state and determination of initial risk factors, development of the Risk Map for working positions, including self-assessment questionnaire, interviews with employees and the risk analysis of the working positions and working processes from exposure to corruption and other unacceptable practices, as well as the Risk Map.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028822"/>
                <w:sz w:val="18"/>
                <w:szCs w:val="18"/>
                <w:lang w:val="en-GB"/>
              </w:rPr>
              <w:t xml:space="preserve"> </w:t>
            </w:r>
            <w:r w:rsidRPr="00387F99">
              <w:rPr>
                <w:rFonts w:ascii="Calibri" w:eastAsia="Times New Roman" w:hAnsi="Calibri" w:cs="Times New Roman"/>
                <w:color w:val="000000"/>
                <w:sz w:val="18"/>
                <w:szCs w:val="18"/>
                <w:lang w:val="en-GB"/>
              </w:rPr>
              <w:pict>
                <v:rect id="_x0000_i163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Employee designated for the Report on Implementation of the Integrity Plan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Employee in charge of preparation and implementation of the Integrity Plan (integrity manager) was designated on 7 June 2013, in compliance with Article 68 paragraph 2 of the Law on Civil Servants and State Employees.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028822"/>
                <w:sz w:val="18"/>
                <w:szCs w:val="18"/>
                <w:lang w:val="en-GB"/>
              </w:rPr>
              <w:t xml:space="preserve">The Integrity Manager performs tasks related to management or participation in the working group for preparation and implementation of the integrity plan, and takes part in preparation of the programme for development of the integrity plan and deals with development of the Report on Implementation of the Integrity Plan.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9BBB59"/>
                <w:sz w:val="18"/>
                <w:szCs w:val="18"/>
                <w:lang w:val="en-GB"/>
              </w:rPr>
            </w:pPr>
          </w:p>
        </w:tc>
        <w:tc>
          <w:tcPr>
            <w:tcW w:w="643"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Employees responsible for preparation and implementation of the Integrity Plans have been trained for implementation of the risk analyses and the Integrity Plans.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28822"/>
                <w:sz w:val="18"/>
                <w:szCs w:val="18"/>
                <w:lang w:val="en-GB"/>
              </w:rPr>
              <w:t xml:space="preserve">The Working Group for development of the Integrity Plan attended the training for preparation of the Integrity Plan, which was organised by the Human Resources Administration. </w:t>
            </w: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2.1.9</w:t>
      </w:r>
      <w:r w:rsidRPr="00387F99">
        <w:rPr>
          <w:rFonts w:ascii="Calibri" w:eastAsia="Times New Roman" w:hAnsi="Calibri" w:cs="Times New Roman"/>
          <w:sz w:val="18"/>
          <w:szCs w:val="18"/>
          <w:lang w:val="en-GB"/>
        </w:rPr>
        <w:tab/>
        <w:t>Recommendation:  Ensure that NGOs are involved in the anti-corruption agenda.</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55"/>
        <w:gridCol w:w="1145"/>
        <w:gridCol w:w="882"/>
        <w:gridCol w:w="6609"/>
        <w:gridCol w:w="1665"/>
      </w:tblGrid>
      <w:tr w:rsidR="00387F99" w:rsidRPr="00387F99" w:rsidTr="00C134D9">
        <w:tc>
          <w:tcPr>
            <w:tcW w:w="28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lastRenderedPageBreak/>
              <w:t>No.</w:t>
            </w:r>
          </w:p>
        </w:tc>
        <w:tc>
          <w:tcPr>
            <w:tcW w:w="141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542"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417"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18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160"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28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2.1.9.1</w:t>
            </w:r>
          </w:p>
        </w:tc>
        <w:tc>
          <w:tcPr>
            <w:tcW w:w="1412"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Conduct joint campaigns with the aim of fostering greater and more efficient participation of citizens in the fight against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4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64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DACI Vesna Ratkovic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4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Twice a year, as of July 2013</w:t>
            </w:r>
          </w:p>
        </w:tc>
        <w:tc>
          <w:tcPr>
            <w:tcW w:w="1189"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number of joint activities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implemented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Campaign “Not a cent for bribery” was continuously implemented until June 2013. Through the campaign, a round table with NGO CEMI and a round table in cooperation with the American Chamber of Commerce in Montenegro were organised.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order to ensure that informative material from the campaign “Not a cent for bribery” is available to as many citizens as possible, DACI has invited other institutions to join the campaign and distribute flyers in their regional offices, branch offices, local offices, municipal organizations. All the bodies which were addressed responded positively.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Flyers were distributed in the reporting period: to the Ministry of Interior (1500 flyers), Ministry of Health (1500 flyers), Ministry of Labour and Social Welfare (500 flyers), Ministry of Education (1000 flyers), Police Administration (1000 flyers), Customs Administration (1000 flyers), Tax Administration (500 flyers), Real-Estate Administration (1000 flyers), the Association of Municipalities (500 flyers), and the Post Office of Montenegro (2000 flyers).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Given that the AP provides that DACI shall implement campaigns in cooperation with NGOs, DACI submitted the material from the campaign to NGO CRNVO (400 flyers), NGO CEMI (300 flyers) and NGO Institute alternative (300 flyers), with a request to ensure that the material is made available in the premises of NGOs where citizens can take them, as well as in round tables, seminars and other events organized by them.</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DACI campaign "Not a cent for bribery" was continued. Video from the campaign is broadcasted on two TV stations. Through insertion in the daily newspaper 50.700 leaflets have been distributed, with numbers of all state authorities to which corruption can be reported. Two types of billboards were designed.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With the aim of making flyers from the campaign accessible to the largest possible number of citizens, DACI again invited other authorities to also join the campaign in February 2014, and to distribute flyers in their regional offices, branch offices, local offices, municipal organizations. All the bodies which had been addressed responded positively and they were sent a large number of flyers which are being continuously distributed.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Campaign ``Not a cent for bribery`` has been continued. Video from the campaign is </w:t>
            </w:r>
            <w:r w:rsidRPr="00387F99">
              <w:rPr>
                <w:rFonts w:ascii="Calibri" w:eastAsia="Times New Roman" w:hAnsi="Calibri" w:cs="Times New Roman"/>
                <w:b/>
                <w:i/>
                <w:color w:val="028822"/>
                <w:sz w:val="18"/>
                <w:szCs w:val="18"/>
                <w:lang w:val="en-GB"/>
              </w:rPr>
              <w:lastRenderedPageBreak/>
              <w:t>broadcasted on two TV stations. Through insertion in the daily newspaper 50.700 leaflets have been distributed, with numbers of all state authorities to which corruption can be reported.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Two types of billboards were designed.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t xml:space="preserve"> </w:t>
            </w:r>
            <w:r w:rsidRPr="00387F99">
              <w:rPr>
                <w:rFonts w:ascii="Calibri" w:eastAsia="Times New Roman" w:hAnsi="Calibri" w:cs="Times New Roman"/>
                <w:b/>
                <w:i/>
                <w:color w:val="028822"/>
                <w:sz w:val="18"/>
                <w:szCs w:val="18"/>
                <w:lang w:val="en-GB"/>
              </w:rPr>
              <w:t xml:space="preserve">With the aim of making flyers from the campaign accessible to the largest possible number of citizens, DACI again invited other authorities to also join the campaign in February 2014, and to distribute flyers in their regional offices, branch offices, local offices, municipal organizations. All the bodies which had been addressed responded positively and they were sent a large number of flyers (total 36000) which are being continuously distributed. Leaflets from the campaign were distributed at round tables and lectures in which DACI representatives took part.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lastRenderedPageBreak/>
              <w:t>Increased number of reports from citizens in comparison with the previous period</w: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effects of the campaign through an increased number of reports by citizens will be verifiable once the campaign is over.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first half of 2013, all authorities that have the open phone lines for reporting corruption received in total 96 reports, while in the second half of 2013 they received 118 reports.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DACI received 22 reports in the first half of 2013 and 43 in the second. In the first three months of 2014 DACI received 25 reports.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first half of 2014, DACI received 56 reports. The report on the number of corruption reports to all authorities that have open phone lines for reporting corruption for the period January-June 2014 is being developed.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2.1.9.2</w:t>
            </w:r>
          </w:p>
        </w:tc>
        <w:tc>
          <w:tcPr>
            <w:tcW w:w="1412"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Regularly report on the participation of NGO representatives in the work of working groups established by state authorities and local self- government authorities and in organized public debates and roundtable discussions on draft laws.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4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64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Office for Cooperation with NGOs Danka Latkovic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4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Twice a year, as of July 2013</w:t>
            </w:r>
          </w:p>
        </w:tc>
        <w:tc>
          <w:tcPr>
            <w:tcW w:w="1189"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NGO representatives in working bodies at the local and national level, and the level for preparing anti‐corruption policies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Summary data from the report on the overall cooperation of state authorities and NGOs in the first 6 months of 2013: state authorities formed 105 working teams, which included, on the basis of public calls, 108 NGO representatives. In case of 31 teams there were no nominated candidates from NGOs. </w:t>
            </w:r>
          </w:p>
          <w:p w:rsidR="00387F99" w:rsidRPr="00387F99" w:rsidRDefault="00387F99" w:rsidP="00387F99">
            <w:pPr>
              <w:spacing w:after="0" w:line="240" w:lineRule="auto"/>
              <w:ind w:left="720"/>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E36C0A"/>
                <w:sz w:val="18"/>
                <w:szCs w:val="18"/>
                <w:lang w:val="en-GB"/>
              </w:rPr>
              <w:t>DACI formed three working teams with representatives of NGOs</w:t>
            </w:r>
            <w:r w:rsidRPr="00387F99">
              <w:rPr>
                <w:rFonts w:ascii="Calibri" w:eastAsia="Times New Roman" w:hAnsi="Calibri" w:cs="Times New Roman"/>
                <w:color w:val="000000"/>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OUT OF 16 MINISTRIES FROM WHICH THE DATA RELATED TO THIS MEASURE WERE REQUESTED IN DECEMBER 2013 FOR THE PERIOD JULY-DECEMBER 2013, 9 MINISTRIES SUBMITTED THE INFORMATION, OUT OF WHICH 5 DID NOT HAVE RELEVANT ACTIVITIES.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MINISTRIES INFORMED THAT THEY DID NOT FORM NEW WORKING GROUPS IN THIS PERIOD, BUT THAT THE 13 PREVIOUSLY FORMED WORKING GROUPS ARE STILL WORKING, IN WHICH 17 NGO REPRESENTATIVES WERE ELECTED.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2 MINISTRIES (OF JUSTICE AND FOR HUMAN AND MINORITY RIGHTS) ORGANISED 4 CONSULTATIVE MEETINGS-DEBATES ON THREE PROPOSALS FOR LAWS AND ONE STRATEGY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REQUEST FOR SUBMITTING INFORMATION FOR THE FIRST 6 MONTHS OF 2014 WILL BE SENT IN THE BEGINNING OF APRIL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Note: THESE DATA ARE NOT ONLY RELATED TO WORKING GROUPS FOR PREPARATION OF ANTI-CORRUPTION POLICIES, BUT ALSO ON REGULATIONS FROM THE AREAS OF COMPETENCE OF INDIVIDUAL MINISTRIES.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93 NGO REPRESENTATIVES were included in the work of 79 WORKING GROUPS, ADVISORY AND OTHER AUTHORITIES ESTABLISHED in 10 ministries (Ministry of Justice, Ministry of Interior, Ministry of Finance, Ministry of Education, Ministry of Science, Ministry of Economy, Ministry of Agriculture and Rural Development, Ministry of Sustainable Development and Tourism, Ministry of Health, Ministry for Human and Minority Rights) and four state administration bodies (Directorate for Development of Small and Medium-Sized Enterprises, Public Procurement Administration, Administration for Inspection Affairs, Administration for Youth and Sports)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DATA REFER TO THE NATIONAL LEVEL AND GROUPS ESTABLISHED FOR DEVELOPMENT OF ACTS FROM THE SEGMENT OF TOTAL COMPETENCE OF AUTHORITIES, NOT ONLY TO ANTI-CORRUPTION POLICIES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46"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public debates and roundtable discussions organized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Data from the report on the cooperation of state authorities and NGOs in the first six months of 2013: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 state authorities organised 8 round tables, and </w:t>
            </w:r>
          </w:p>
          <w:p w:rsidR="00387F99" w:rsidRPr="00387F99" w:rsidRDefault="00387F99" w:rsidP="00387F99">
            <w:pPr>
              <w:spacing w:after="0" w:line="240" w:lineRule="auto"/>
              <w:ind w:left="720"/>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- 22 public discussions </w:t>
            </w:r>
          </w:p>
          <w:p w:rsidR="00387F99" w:rsidRPr="00387F99" w:rsidRDefault="00387F99" w:rsidP="00387F99">
            <w:pPr>
              <w:spacing w:after="0" w:line="240" w:lineRule="auto"/>
              <w:ind w:left="720"/>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E36C0A"/>
                <w:sz w:val="18"/>
                <w:szCs w:val="18"/>
                <w:lang w:val="en-GB"/>
              </w:rPr>
              <w:t>There are no separate data for the field of fight against corruption</w:t>
            </w:r>
            <w:r w:rsidRPr="00387F99">
              <w:rPr>
                <w:rFonts w:ascii="Calibri" w:eastAsia="Times New Roman" w:hAnsi="Calibri" w:cs="Times New Roman"/>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ACCORDING TO DATA OBTAINED FROM THE MINISTRIES, THE MINISTRY OF JUSTICE AND THE MINISTRY FOR HUMAN AND MINORITY RIGHTS, IN THE PERIOD JULY-DECEMBER 2013, ORGANISED 4 CONSULTATIVE MEETINGS-DISCUSSIONS ON 3 LAWS FROM THE COMPETENCE OF THE MINISTRY AND ON ONE STRATEGY.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 The Ministry of Justice conducted 5 public discussions on draft laws from January until June 2014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1.http://www.pravda.gov.me/rubrike/Javna_rasprava/139469/Ministarstvo-pravde-daje-na-javnu-raspravu-radnu-verziju-Zakona-o-sudskom-savjetu-i-pravima-i-obavezama-sudija-radnu-verziju-Zak.htm</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2.http://www.pravda.gov.me/rubrike/Javna_rasprava/139320/Zakon-o-izmjenama-i-dopunama-Zakona-o-parnicnom-postupku.html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3.http://www.pravda.gov.me/rubrike/Javna_rasprava/138818/Ministarstvo-pravde-daje-na-javnu-raspravu.html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4.http://www.pravda.gov.me/rubrike/Javna_rasprava/136561/Program-javne-rasprave-o-Nacrtu-zakona-o-sprjecavanju-korupcije.html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5.http://www.pravda.gov.me/rubrike/Javna_rasprava/136560/Ministarstvo-pravde-daje-na-javnu-raspravu-Nacrt-Zakona-o-sprijecavanju-sukoba-interesa.html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and published the List of laws for which the public discussions will be organised in 2014   http://www.pravda.gov.me/rubrike/Javna_rasprava/134833/Spisak-predloga-zakona-za-javnu-raspravu-za-2014-godinu.html)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II The Ministry of Interior published the list of laws for the public discussion in 2014 </w:t>
            </w:r>
          </w:p>
          <w:p w:rsidR="00387F99" w:rsidRPr="00387F99" w:rsidRDefault="00387F99" w:rsidP="00387F99">
            <w:pPr>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http://www.mup.gov.me/ministarstvo/Javne_rasprave/135695/MUP-objavio-spisak-zakona-za-javnu-raspravu.html</w:t>
            </w:r>
          </w:p>
          <w:p w:rsidR="00387F99" w:rsidRPr="00387F99" w:rsidRDefault="00387F99" w:rsidP="00387F99">
            <w:pPr>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as well as 6 reports on public discussions and 1 report on consultations </w:t>
            </w:r>
          </w:p>
          <w:p w:rsidR="00387F99" w:rsidRPr="00387F99" w:rsidRDefault="00387F99" w:rsidP="00387F99">
            <w:pPr>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-Report from the public discussion on the Draft Law on the Registries of Temporary and Permanent Residence </w:t>
            </w:r>
          </w:p>
          <w:p w:rsidR="00387F99" w:rsidRPr="00387F99" w:rsidRDefault="00387F99" w:rsidP="00387F99">
            <w:pPr>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1.http://www.mup.gov.me/ministarstvo/Javne_rasprave/139670/Izvjestaj-sa-javne-rasprave-o-Nacrtu-zakona-o-registrima-prebivalista-i-boravista.html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2.Report from the public discussion on the Draft Law Amending the Law on Protection and Rescue   http://www.mup.gov.me/ministarstvo/Javne_rasprave/138960/Izvjestaj-sa-javne-rasprave-o-Nacrtu-zakona-o-izmjenama-i-dopunama-Zakona-o-zastiti-i-</w:t>
            </w:r>
            <w:r w:rsidRPr="00387F99">
              <w:rPr>
                <w:rFonts w:ascii="Calibri" w:eastAsia="Calibri" w:hAnsi="Calibri" w:cs="Times New Roman"/>
                <w:b/>
                <w:i/>
                <w:color w:val="028822"/>
                <w:sz w:val="18"/>
                <w:szCs w:val="18"/>
                <w:lang w:val="en-GB"/>
              </w:rPr>
              <w:lastRenderedPageBreak/>
              <w:t>spasavanju.html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3.public discussion for the Draft Law on the Registries of Temporary and Permanent Residence  http://www.mup.gov.me/ministarstvo/Javne_rasprave/137890/Pokrenuta-javna-rasprava-za-Nacrt-zakona-o-registrima-prebivalista-i-boravista-stavljen.html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4 Report on the public discussion on the Draft Law Amending the Law on DNA Register  http://www.mup.gov.me/ministarstvo/Javne_rasprave/138096/Izvjestaj-o-javnoj-raspravi-o-Nacrtu-zakona-o-izmjenama-i-dopunama-Zakona-o-DNK-registu.html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5.Report from the public discussion on the Draft Law on Diving  http://www.mup.gov.me/ministarstvo/Javne_rasprave/135708/Izvjestaj-sa-javne-rasprave.html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6. Report from the public discussion on the Draft Law on Foreigners  (http://www.mup.gov.me/ministarstvo/Javne_rasprave/135740/Izvjestaj-sa-javne-rasprave-o-Nacrtu-zakona-o-strancima.html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7 Report on consultations concerning preparation of the Draft Law Amending the Law on Flammable Liquids and Gases  http://www.mup.gov.me/ministarstvo/Javne_rasprave/135954/Izvjestaj-o-konsultacijama-u-vezi-sa-pripremom-Nacrta-zakona-o-izmjenama-i-dopunama-zakona-o-zapaljivim-tecnostima-i-gasovima.html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8.Report on consultations with NGOs concerning creation of the Proposal for Decision on the Establishment of the Council for NGO Development  http://www.mup.gov.me/ministarstvo/Javne_rasprave/135458/Izvjestaj-o-konsultovanju-sa-NVO-povodom-izrade-Predloga-odluke-o-obrazovanju-savjeta-za-razvoj-NVO.html</w:t>
            </w: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III The Ministry of Finance organised 4 public discussions and one round table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1.Public discussion on the Draft Law on Bankruptcy and Liquidation of Insurance Companies</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lastRenderedPageBreak/>
              <w:t>(http://www.mf.gov.me/vijesti/136764/Javna-rasprava-o-Nacrt-Zakona-stecaju-i-likvidaciji-drustava-za-osiguranje.html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2.Public discussion on the Draft Law on Salaries in the Public Sector   http://www.mf.gov.me/vijesti/136197/Javna-rasprava-o-Nacrtu-Zakona-o-zaradama-u-javnom-sektoru.html)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3. Public discussion on the Draft Law Amending the Law on Public Procurement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http://www.mf.gov.me/vijesti/135811/Javni-poziv.html)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4.Public discussion on the Draft Law on Voluntary Financial Restructuring  (http://www.mf.gov.me/vijesti/135002/Javna-rasprava-o-Nacrtu-Zakona-o-dobrovoljnom-finansijskom-restrukturiranju.html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5. Announcement: Round table held as regards termination of the public discussion on the Draft Law Amending the Law on Public Procurement  (http://www.mf.gov.me/vijesti/136600/Saopstenje-Odrzan-Okrugli-sto-povodom-zavrsetka-javne-rasprave-o-nacrtu-Zakona-o-izmjenama-i-dopunama-Zakona-o-javnim-nabavkama.html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IV THE MINISTRY OF FOREIGN AFFAIRS AND EUROPEAN INTEGRATION organised 5 round tables on the Draft Law on Cooperation of Montenegro with Diaspora</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http://www.mvpei.gov.me/vijesti/135728/Bar-Organizovan-okrugli-sto-o-Nacrtu-zakona-o-saradnji-Crne-Gore-sa-iseljenistvom.html)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http://www.mvpei.gov.me/vijesti/135631/Najava-Okrugli-sto-o-Nacrtu-zakona-o-saradnji-Crne-Gore-sa-iseljenistvom.html)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http://www.mvpei.gov.me/vijesti/135500/U-Plavu-organizovan-okrugli-sto-o-Nacrtu-zakona-o-saradnji-Crne-Gore-sa-iseljenistvom.html)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http://www.mvpei.gov.me/vijesti/135359/Najava-Okrugli-sto-o-Nacrtu-zakona-o-saradnji-Crne-Gore-sa-iseljenistvom.html)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http://www.mvpei.gov.me/vijesti/134949/Organizovan-Okrugli-sto-o-Nacrtu-</w:t>
            </w:r>
            <w:r w:rsidRPr="00387F99">
              <w:rPr>
                <w:rFonts w:ascii="Calibri" w:eastAsia="Calibri" w:hAnsi="Calibri" w:cs="Times New Roman"/>
                <w:b/>
                <w:i/>
                <w:color w:val="028822"/>
                <w:sz w:val="18"/>
                <w:szCs w:val="18"/>
                <w:lang w:val="en-GB"/>
              </w:rPr>
              <w:lastRenderedPageBreak/>
              <w:t>zakona-o-saradnji-Crne-Gore-sa-iseljenistvom.html)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http://www.mvpei.gov.me/vijesti/134908/Najava-Okrugli-sto-o-Nacrtu-zakona-o-saradnji-Crne-Gore-sa-iseljenistvom.html)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http://www.mvpei.gov.me/vijesti/134619/Javni-poziv-za-raspravu-o-Nacrtu-zakona-o-saradnji-Crne-Gore-sa-iseljenistvom.html</w:t>
            </w: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V THE  MINISTRY OF EDUCATION organised</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round table on proposal for the text of the Law on Youth  http://www.mpin.gov.me/vijesti/138082/Saopstenje-Odrzan-treci-okrugli-sto-o-prijedlogu-teksta-Zakona-o-mladima.html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6. THE MINISTRY OF SCIENCE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Public discussion held with regard to the Draft Law Amending the Law on Scientific and Research Activities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(http://www.mna.gov.me/vijesti/139848/Odrzana-javna-rasprava-o-nacrtu-Zakona-o-izmjenama-i-dopunama-Zakona-o-naucnoistrazivackoj-djelatnosti.html)</w:t>
            </w: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VI THE  MINISTRY OF SCIENCE organised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the public discussion on the Draft Law Amending the Law on Scientific and Research Activities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(http://www.mna.gov.me/vijesti/139848/Odrzana-javna-rasprava-o-nacrtu-Zakona-o-izmjenama-i-dopunama-Zakona-o-naucnoistrazivackoj-djelatnosti.html)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VII THE MINISTRY OF ECONOMY   organised  4 public discussions on proposals for </w:t>
            </w:r>
            <w:r w:rsidRPr="00387F99">
              <w:rPr>
                <w:rFonts w:ascii="Calibri" w:eastAsia="Calibri" w:hAnsi="Calibri" w:cs="Times New Roman"/>
                <w:b/>
                <w:i/>
                <w:color w:val="028822"/>
                <w:sz w:val="18"/>
                <w:szCs w:val="18"/>
                <w:lang w:val="en-GB"/>
              </w:rPr>
              <w:lastRenderedPageBreak/>
              <w:t>laws and 1 discussion on the plan for granting concessions</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1. Proposal for the Law on Efficient Use of Energy with the Report on conducted public discussion with conclusions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(http://www.mek.gov.me/vijesti/137846/Predlog-zakona-o-efikasnom-koriscenju-energije-s-Izvjestajem-o-sprovedenoj-javnoj-raspravi-sa-zakljuccima.html)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2. Report from the public discussion on the Draft Law on Patents  (http://www.mek.gov.me/vijesti/137016/Izvjestaj-sa-javne-rasprave-o-Nacrtu-zakona-o-patentima.html)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3. Public discussion on the Proposal for the Law on Surveillance of Products on the Market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(http://www.mek.gov.me/vijesti/134895/Na-osnovu-clana-11-Uredbe-o-postupku-i-nacinu-sprovodenja-javne-rasprave-u-pripremi-zakona-Sluzbeni-list-CG-br-12-12-Ministarstv.html)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4. public discussion on the DRAFT LAW ON PATENTS  (http://www.mek.gov.me/vijesti/134665/Na-osnovu-clana-11-Uredbe-o-postupku-i-nacinu-sprovodenja-javne-rasprave-u-pripremi-zakona-Sluzbeni-list-CG-br-12-12-Ministarstv.html</w:t>
            </w: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5. Draft plan on granting concessions for detailed geological research and exploitation of mineral raw materials for 2014 with the Proposal for the public discussion programme with conclusions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(http://www.mek.gov.me/vijesti/137819/Nacrt-plana-davanja-koncesija-za-detaljna-geoloska-istrazivanja-i-eksploataciju-mineralnih-sirovina-za-2014-godinu-s-Predlogom-p.html)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8. THE MINISTRY OF TRANSPORT AND MARITIME AFFAIRS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Public discussion on the Draft Law Amending the Law on Obligations and Bases of </w:t>
            </w:r>
            <w:r w:rsidRPr="00387F99">
              <w:rPr>
                <w:rFonts w:ascii="Calibri" w:eastAsia="Calibri" w:hAnsi="Calibri" w:cs="Times New Roman"/>
                <w:b/>
                <w:i/>
                <w:color w:val="028822"/>
                <w:sz w:val="18"/>
                <w:szCs w:val="18"/>
                <w:lang w:val="en-GB"/>
              </w:rPr>
              <w:lastRenderedPageBreak/>
              <w:t>Property-Legal Relations in Air Transport  (http://www.minsaob.gov.me/rubrike/javne-rasprave/138225/JAVNA-RASPRAVA-O-NACRTU-ZAKONA-O-IZMJENAMA-I-DOPUNAMA-ZAKONA-O-OBLIGACIONIM-ODNOSIMA-I-OSNOVAMA-SVOJINSKO-PRAVNIH-ODNOSA-U-VAZDU.html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VIII THE MINISTRY OF TRANSPORT AND MARITIME AFFAIRS  organised the public discussion on the Draft Law Amending the Law on Obligations and Bases of Property-Legal Relations in Air Transport  http://www.minsaob.gov.me/rubrike/javne-rasprave/138225/JAVNA-RASPRAVA-O-NACRTU-ZAKONA-O-IZMJENAMA-I-DOPUNAMA-ZAKONA-O-OBLIGACIONIM-ODNOSIMA-I-OSNOVAMA-SVOJINSKO-PRAVNIH-ODNOSA-U-VAZDU.html</w:t>
            </w: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IX THE MINISTRY OF SUSTAINABLE DEVELOPMENT AND TOURISM  organised two public discussions, published one report on consultations and two calls for consultations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1.Public discussion on the Proposal for the Law Amending the Law on Air Protection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(http://www.mrt.gov.me/rubrike/javna_rasprava/138551/Javna-rasprava-o-Predlogu-zakona-o-izmjenama-i-dopunama-Zakona-o-zastiti-vazduha.html)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2.Public discussion on the Draft Amendments of the State Study of Location  ``Sektor 5” (for the part of the former military complex Orijenski bataljon) (http://www.mrt.gov.me/rubrike/javna_rasprava/136055/Javna-rasprava-o-Nacrtu-izmjena-i-dopuna-Drzavne-studije-lokacije-Sektor-5-za-dio-bivse-kasarne-orijenski-bataljon.html)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Report on the overview of entities that took part in consultations and overview of obtained initiatives, proposals, suggestions and comments in consultations of the interested public concerning development of the Draft Law on Spatial Development and Construction of Facilities  (http://www.mrt.gov.me/rubrike/javna_rasprava/136081/Izvjestaj-o-pregledu-subjekata-koji-su-ucestvovali-u-konsultacijama-i-pregledu-dobijenih-inicijativa-predloga-sugestija-i-koment.html)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4. Public call for consultations of the interested public concerning development of the </w:t>
            </w:r>
            <w:r w:rsidRPr="00387F99">
              <w:rPr>
                <w:rFonts w:ascii="Calibri" w:eastAsia="Calibri" w:hAnsi="Calibri" w:cs="Times New Roman"/>
                <w:b/>
                <w:i/>
                <w:color w:val="028822"/>
                <w:sz w:val="18"/>
                <w:szCs w:val="18"/>
                <w:lang w:val="en-GB"/>
              </w:rPr>
              <w:lastRenderedPageBreak/>
              <w:t xml:space="preserve">Draft Law on Spatial Development and Construction of Facilities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(http://www.mrt.gov.me/rubrike/javna_rasprava/135185/Javni-poziv-za-konsultacije-zainteresovane-javnosti-povodom-izrade-Nacrta-zakona-o-uredenju-prostora-i-izgradnji-objekata.html)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5. Public call for consultations of the interested public concerning development of the Draft Law on Environment  (http://www.mrt.gov.me/rubrike/javna_rasprava/134606/Javni-poziv-za-konsultacije-zainteresovane-javnosti-povodom-izrade-Nacrta-zakona-o-zivotnoj-sredini.html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X THE MINISTRY OF LABOUR AND SOCIAL WELFARE  published the List of laws for which the public discussion will be held in the course of 2014 (http://www.mrs.gov.me/informacije/javnerasprave/136837/Spisak-zakona-o-kojima-ce-se-sprovesti-javna-rasprava-u-toku-2014-godine.html)</w:t>
            </w: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Times New Roman" w:hAnsi="Calibri" w:cs="Times New Roman"/>
                <w:b/>
                <w:i/>
                <w:color w:val="028822"/>
                <w:sz w:val="18"/>
                <w:szCs w:val="18"/>
                <w:lang w:val="en-GB"/>
              </w:rPr>
            </w:pPr>
          </w:p>
          <w:p w:rsidR="00387F99" w:rsidRPr="00387F99" w:rsidRDefault="00387F99" w:rsidP="00387F99">
            <w:pPr>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1157"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lastRenderedPageBreak/>
              <w:t>Increased involvement of NGO representatives in the work of working groups established by state authorities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INVOLVEMENT OF NGO REPRESENTATIVES IN THE WORK OF WORKING GROUPS IS AN OBLIGATION FROM THE DECREE ON COOPERATION OF STATE AUTHORITIES AND </w:t>
            </w:r>
            <w:r w:rsidRPr="00387F99">
              <w:rPr>
                <w:rFonts w:ascii="Calibri" w:eastAsia="Times New Roman" w:hAnsi="Calibri" w:cs="Times New Roman"/>
                <w:b/>
                <w:i/>
                <w:color w:val="028822"/>
                <w:sz w:val="18"/>
                <w:szCs w:val="18"/>
                <w:lang w:val="en-GB"/>
              </w:rPr>
              <w:lastRenderedPageBreak/>
              <w:t xml:space="preserve">NGOs, AND WHICH IS, UNLIKE SOME OTHER ONES WHICH ARE NOT APPLIED TO THAT EXTENT, APPLIED IN ALMOST ALL STATE AUTHORITIES.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BASED ON PUBLIC CALLS, NGO REPRESENTATIVES ARE APPOINTED TO WORKING AND OTHER GROUPS IN COMPLIANCE WITH THE DECREE.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47"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Increased monitoring over the work and work transparency of the working bodies for drafting anti‐corruption policies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GENERAL, PARTICIPATION OF NGOs WAS INCREASED IN ALL WORKING BODIES, AND THEREFORE THE POSSIBILITY FOR INCREASED </w:t>
            </w:r>
            <w:r w:rsidRPr="00387F99">
              <w:rPr>
                <w:rFonts w:ascii="Calibri" w:eastAsia="Times New Roman" w:hAnsi="Calibri" w:cs="Times New Roman"/>
                <w:b/>
                <w:i/>
                <w:color w:val="028822"/>
                <w:sz w:val="18"/>
                <w:szCs w:val="18"/>
                <w:lang w:val="en-GB"/>
              </w:rPr>
              <w:lastRenderedPageBreak/>
              <w:t>WORK TRANSPARENCY OF THESE BODIES WAS CREATED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NUMBER OF INFORMATION PUBLISHED ON THE WEBSITES OF AUTHORITIES CONCERNING THE WORK OF DIFFERENT WORKING GROUPS HAS BEEN INCREASED, AND THIS CONTRIBUTES TO TRANSPARENCY OF WORK OF AUTHORITIES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48"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Contribution to the quality of anti-corruption public policies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IT IS DIFFICULT TO ASSESS THE CONTRIBUTION TO QUALITY OF CERTAIN PUBLIC POLICY ACTS IN THIS MOMENT, HOWEVER, THAT WILL BE </w:t>
            </w:r>
            <w:r w:rsidRPr="00387F99">
              <w:rPr>
                <w:rFonts w:ascii="Calibri" w:eastAsia="Times New Roman" w:hAnsi="Calibri" w:cs="Times New Roman"/>
                <w:b/>
                <w:i/>
                <w:color w:val="028822"/>
                <w:sz w:val="18"/>
                <w:szCs w:val="18"/>
                <w:lang w:val="en-GB"/>
              </w:rPr>
              <w:lastRenderedPageBreak/>
              <w:t xml:space="preserve">REALISTICALY SHOWN IN THEIR IMPLEMENTATION, BUT IT IS CLEAR THAT PARTICIPATION OF NGOs IN TEAMS FOR THEIR DEVELOPMENT CERTAINLY CANNOT CAUSE DAMAGE, BUT CONTRARY.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PARTICIPATION OF NGO REPRESENTATIVES ITSELF IMPLIES CONTRIBUTION TO TRANSPARENCY AND QUALITY OF ACTS, BUT THAT CAN BE ASSESSED ONLY IN THE STAGE OF CONCRETE IMPLEMENTATION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2.1.9.3</w:t>
            </w:r>
          </w:p>
        </w:tc>
        <w:tc>
          <w:tcPr>
            <w:tcW w:w="1412"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Include NGO representatives in the Anti‐corruption Committee, in line with set rules and procedures</w:t>
            </w:r>
            <w:r w:rsidRPr="00387F99">
              <w:rPr>
                <w:rFonts w:ascii="Calibri" w:eastAsia="Times New Roman" w:hAnsi="Calibri" w:cs="Times New Roman"/>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4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Four sessions of the Anti-corruption Committee in 2013 were each attended by one representative of the Network for Affirmation of Non-governmental Sector. Besides that, sessions of the Committee were attended by another 23 representatives of three non-governmental organisations.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028822"/>
                <w:sz w:val="18"/>
                <w:szCs w:val="18"/>
                <w:lang w:val="en-GB"/>
              </w:rPr>
              <w:t>(3) 30 June 2014  [IC]</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Parliament Damir Davidovic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Once a year, as of July 2013</w:t>
            </w:r>
          </w:p>
        </w:tc>
        <w:tc>
          <w:tcPr>
            <w:tcW w:w="1189"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NGO representatives involved in the work of the Committee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Since July 2013, the sessions of the Anti-corruption Committee were attended by seven representatives of three NGOs.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Four sessions of the Anti-corruption Committee in 2013 were each attended by one representative of the Network for Affirmation of Non-governmental Sector (pursuant to the Article 67 of the Rules of Procedure of the Parliament of Montenegro).</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Furthermore, on the first session of the Anti-Corruption Committee positive answers were given upon requests of the Network for Affirmation of the Non-governmental Sector, Institute Alternative, Centre for Monitoring and Research and the Centre for Political Research for them to be allowed to follow all sessions of the Committee which are open to public. In accordance with that, the sessions were attended by 23 representatives of three non-governmental organisations, in addition to four participations.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Four representatives of NGOs, i.e. all interested parties participated in the work of the Committee since its establishment in December 2012 by the end of June 2014, whereas total 24 representatives attended the sessions of the Committee.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Out of total nine applications submitted to the Committee, three were submitted by MANS.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Chairman of the Committee Predrag Bulatović and the Deputy Chairman of the Committee Obrad Mišo Stanišić met with representatives of NGOs (Network for Affirmation of the Non-governmental Organizations, Centre for Democracy and Human Rights, Centre for Monitoring and Research, Institute Alternative, Human Rights Action, Political Education Centre, Nikšić, Centre for Civic Education, Civic Alliance) dealing with fight against corruption and organised crime on 11 April 2014. This meeting was organised based on position of the Committee. The topic of the meeting was cooperation between the Committee and NGOs.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More efficient monitoring of the work of all the bodies in charge of the fight against corruption</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FF0000"/>
                <w:sz w:val="18"/>
                <w:szCs w:val="18"/>
                <w:lang w:val="en-GB"/>
              </w:rPr>
              <w:t>Note: It will be possible to measure this indicator through the increase in the number of initiatives for the use of all control mechanisms of the Parliament and monitoring the implementation of the conclusions under these initiatives</w:t>
            </w:r>
            <w:r w:rsidRPr="00387F99">
              <w:rPr>
                <w:rFonts w:ascii="Calibri" w:eastAsia="Times New Roman" w:hAnsi="Calibri" w:cs="Times New Roman"/>
                <w:color w:val="000000"/>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Anti-Corruption Committee held on 27 December 2013 a consultative hearing of the Minister of Finance, director of the Tax Administration, director of Real-</w:t>
            </w:r>
            <w:r w:rsidRPr="00387F99">
              <w:rPr>
                <w:rFonts w:ascii="Calibri" w:eastAsia="Times New Roman" w:hAnsi="Calibri" w:cs="Times New Roman"/>
                <w:b/>
                <w:i/>
                <w:color w:val="028822"/>
                <w:sz w:val="18"/>
                <w:szCs w:val="18"/>
                <w:lang w:val="en-GB"/>
              </w:rPr>
              <w:lastRenderedPageBreak/>
              <w:t>Estate Administration and the President of the Council of the Agency for Personal Data Protection and Free Access to Information, pursuant to Article 73 of the Rules of Procedure of the Parliament of Montenegro, with regard to removal of personal identification numbers from the websites of the Central Registry of Business Organisations and Real-Estate Administration, upon initiative of the Network for Affirmation of the Non-governmental Sector.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Also upon initiative of the Network for Affirmation of the Non-governmental Sector, on the joint session of the Anti-Corruption Committee and Committee for Political System, Justice and Administration, on 20 December 2013, </w:t>
            </w:r>
            <w:r w:rsidRPr="00387F99">
              <w:rPr>
                <w:rFonts w:ascii="Calibri" w:eastAsia="Times New Roman" w:hAnsi="Calibri" w:cs="Times New Roman"/>
                <w:b/>
                <w:i/>
                <w:color w:val="028822"/>
                <w:sz w:val="18"/>
                <w:szCs w:val="18"/>
                <w:lang w:val="en-GB"/>
              </w:rPr>
              <w:lastRenderedPageBreak/>
              <w:t xml:space="preserve">a consultative hearing was held regarding ensuring of independence of the Council and local misdemeanour bodies through implementation of the legislative framework in the area concerning appointment and dismissal of judges for misdemeanour offences. A sub-committee of the Anti-Corruption Committee and Committee for Political System, Justice and Administration was formed, which will consider all issues regarding the normative framework for the misdemeanour system in Montenegro.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Network for Affirmation of the Non-governmental Sector submitted two applications to the Committee; two consultative hearings were </w:t>
            </w:r>
            <w:r w:rsidRPr="00387F99">
              <w:rPr>
                <w:rFonts w:ascii="Calibri" w:eastAsia="Times New Roman" w:hAnsi="Calibri" w:cs="Times New Roman"/>
                <w:b/>
                <w:i/>
                <w:color w:val="028822"/>
                <w:sz w:val="18"/>
                <w:szCs w:val="18"/>
                <w:lang w:val="en-GB"/>
              </w:rPr>
              <w:lastRenderedPageBreak/>
              <w:t xml:space="preserve">conducted concerning these applications.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1. Network for Affirmation of the Non-governmental Sector submitted application to the Committee, initiating the consultative hearing as regards provision of independence of the Council and regional misdemeanour authorities through amendments of the legal framework in the segment concerning appointment and dismissal of misdemeanour judges. After the Committee introduced the Committee for Political System, Judiciary and Administration with MANS initiative, on 20 December 2013 they organised the joint session with the Committee for Political System, Judiciary and </w:t>
            </w:r>
            <w:r w:rsidRPr="00387F99">
              <w:rPr>
                <w:rFonts w:ascii="Calibri" w:eastAsia="Times New Roman" w:hAnsi="Calibri" w:cs="Times New Roman"/>
                <w:b/>
                <w:i/>
                <w:color w:val="028822"/>
                <w:sz w:val="18"/>
                <w:szCs w:val="18"/>
                <w:lang w:val="en-GB"/>
              </w:rPr>
              <w:lastRenderedPageBreak/>
              <w:t>Administration, on which the consultative hearing concerning the subject of the initiative was conducted. A sub-committee of the Anti-Corruption Committee and Committee for Political System, Justice and Administration was formed, which will consider all issues regarding the normative framework for the misdemeanour system in Montenegro</w:t>
            </w:r>
            <w:proofErr w:type="gramStart"/>
            <w:r w:rsidRPr="00387F99">
              <w:rPr>
                <w:rFonts w:ascii="Calibri" w:eastAsia="Times New Roman" w:hAnsi="Calibri" w:cs="Times New Roman"/>
                <w:b/>
                <w:i/>
                <w:color w:val="028822"/>
                <w:sz w:val="18"/>
                <w:szCs w:val="18"/>
                <w:lang w:val="en-GB"/>
              </w:rPr>
              <w:t>..</w:t>
            </w:r>
            <w:proofErr w:type="gramEnd"/>
            <w:r w:rsidRPr="00387F99">
              <w:rPr>
                <w:rFonts w:ascii="Calibri" w:eastAsia="Times New Roman" w:hAnsi="Calibri" w:cs="Times New Roman"/>
                <w:b/>
                <w:i/>
                <w:color w:val="028822"/>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2. Network for Affirmation of the Non-governmental Sector submitted the application to the Committee, initiating the consultative hearing of the Minister of Finance, the Director of the Tax Administration, the Director of the Real-Estate Administration and members of the Council of the Agency for Personal Data </w:t>
            </w:r>
            <w:r w:rsidRPr="00387F99">
              <w:rPr>
                <w:rFonts w:ascii="Calibri" w:eastAsia="Times New Roman" w:hAnsi="Calibri" w:cs="Times New Roman"/>
                <w:b/>
                <w:i/>
                <w:color w:val="028822"/>
                <w:sz w:val="18"/>
                <w:szCs w:val="18"/>
                <w:lang w:val="en-GB"/>
              </w:rPr>
              <w:lastRenderedPageBreak/>
              <w:t xml:space="preserve">Protection and Free Access to Information as regards the removal of unique citizen numbers from the website of the Central Registry of Business Entities and  the Real-Estate Administration, which precluded NGOs and media from investigating cases of corruption  and organised crime to a large extent. Concerning this initiative, on its ninth session, the Committee decided to conduct the consultative hearing of the following persons on 27 December 2013: the Minister of Finance, the Director of the Real-Estate Administration and the Chair of the Council of the Agency for Personal Data Protection and Free Access to Information, in compliance with Article 73 of the </w:t>
            </w:r>
            <w:r w:rsidRPr="00387F99">
              <w:rPr>
                <w:rFonts w:ascii="Calibri" w:eastAsia="Times New Roman" w:hAnsi="Calibri" w:cs="Times New Roman"/>
                <w:b/>
                <w:i/>
                <w:color w:val="028822"/>
                <w:sz w:val="18"/>
                <w:szCs w:val="18"/>
                <w:lang w:val="en-GB"/>
              </w:rPr>
              <w:lastRenderedPageBreak/>
              <w:t xml:space="preserve">Rules of Procedure of the Parliament.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2.1.9.4</w:t>
            </w:r>
          </w:p>
        </w:tc>
        <w:tc>
          <w:tcPr>
            <w:tcW w:w="1412"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Promote reports of relevant NGOs dealing with issues of corruption and anticorruption activities.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Office for Cooperation with NGOs Danka Latkovic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Twice a year, as of July 2013</w:t>
            </w:r>
          </w:p>
        </w:tc>
        <w:tc>
          <w:tcPr>
            <w:tcW w:w="1189"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NGO reports posted on the websites of state authorities</w:t>
            </w:r>
            <w:r w:rsidRPr="00387F99">
              <w:rPr>
                <w:rFonts w:ascii="Calibri" w:eastAsia="Times New Roman" w:hAnsi="Calibri" w:cs="Times New Roman"/>
                <w:b/>
                <w:i/>
                <w:color w:val="000000"/>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NGO reports posted on the website of the Ministry of Justice and the Directorate for Anti-Corruption Initiative.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At the beginning of 2014 (January/February) the Directorate for Anti-Corruption Initiative submitted 500 pieces of leaflets ``NOT A CENT FOR BRIBERY`` each to the NGO CENTRE FOR MONITORING AND RESEARCH, THE INSTITUTE ALTERNATIVE AND THE OFFICE FOR COOPERATION WITH NGOs for distribution at their gatherings.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Public Procurement Administration posted the information related to the following on its website: round table of the NGO Centre for Democratic Transition on the topic ``Money and Politics``; the National Conference on the topic ``Analysis of effects of anti-corruption policy in Montenegro – Proposals for improvement``, which was organised by the NGO Centre for Monitoring and Research – CEMI; Round Table organised by the NGO OFFICE FOR COOPERATION WITH NGOs in partnership with the NGO Centre for Anti-Discrimination Ekvista from Podgorica, Adria from Bar and the Democratic Centre from Bijelo Polje – under the project ``Make the Negotiating Process Public``; the VII National Anti-Corruption Conference organised by the NGO MANS; the Guide towards better parliamentary control of public procurement, which was prepared under the project Strengthening of the Parliamentary Supervision System of Public Procurement (NGO Institute Alternative)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5"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round tables, debates and panel discussions that promoted NGO reports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Report on the situation in the area of ​​judicial reform and human rights (Chapter 23) in Montenegro in the period from 10 October 2012 to 10 October 2013 (annual), the NGO Coalition for Monitoring the Accession Negotiations with the European Union in Chapter 23, on 15 November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2. Promoting the above report at the local level, Bijelo Polje, 5 December, Bar - 6 December.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Survey on the perception of presence of corruption, health care quality and information about the basic rights of patients in the health care system of Montenegro, CEMI, 28 October2013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4. Research “How much was invested in the fight against corruption and organised </w:t>
            </w:r>
            <w:r w:rsidRPr="00387F99">
              <w:rPr>
                <w:rFonts w:ascii="Calibri" w:eastAsia="Times New Roman" w:hAnsi="Calibri" w:cs="Times New Roman"/>
                <w:b/>
                <w:i/>
                <w:color w:val="028822"/>
                <w:sz w:val="18"/>
                <w:szCs w:val="18"/>
                <w:lang w:val="en-GB"/>
              </w:rPr>
              <w:lastRenderedPageBreak/>
              <w:t xml:space="preserve">crime in Montenegro and are the results in this field visible”, Centre for Civic Education (CGO), 9 December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5. Research “Anti-corruption mechanisms and the responsibility of police officers in Montenegro”, Centre for Democracy and Human Rights (CEDEM), 25 December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6. Report on the fight against corruption in 14 Montenegrin municipalities in the period January – September 2013, CGO and Institute Alternative (IA), October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7. “How do Montenegrin municipalities conduct procurements</w:t>
            </w:r>
            <w:proofErr w:type="gramStart"/>
            <w:r w:rsidRPr="00387F99">
              <w:rPr>
                <w:rFonts w:ascii="Calibri" w:eastAsia="Times New Roman" w:hAnsi="Calibri" w:cs="Times New Roman"/>
                <w:b/>
                <w:i/>
                <w:color w:val="028822"/>
                <w:sz w:val="18"/>
                <w:szCs w:val="18"/>
                <w:lang w:val="en-GB"/>
              </w:rPr>
              <w:t>“ –</w:t>
            </w:r>
            <w:proofErr w:type="gramEnd"/>
            <w:r w:rsidRPr="00387F99">
              <w:rPr>
                <w:rFonts w:ascii="Calibri" w:eastAsia="Times New Roman" w:hAnsi="Calibri" w:cs="Times New Roman"/>
                <w:b/>
                <w:i/>
                <w:color w:val="028822"/>
                <w:sz w:val="18"/>
                <w:szCs w:val="18"/>
                <w:lang w:val="en-GB"/>
              </w:rPr>
              <w:t xml:space="preserve"> a study on public procurements at the local level, carried out by Institute Alternative within the partnership project with CGO, “Corruption at the local level – zero tolerance”, November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2 MINISTRIES ORGANISED  6 PROMOTIONAL GATHERINGS: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MINISTRY OF EDUCATION: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PROMOTION OF THE PUBLICATION EDUCATION FOR PEACE-EXPERIENCES FROM PRACTICE OF THE NGO NANSEN DIALOGUE CENTER OF MONTENEGRO (ROUND TABLE TOOK PLACE ON 20 SEPTEMBER 2013), PUBLICATION PUBLISHED ON THE WEBSITE www.mps.gov.me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PROJECT OF THE NGO "STEP BY STEP", TITLED "EXTENDED EXPERT PROCEDURE", WHICH IS BEING IMPLEMENTED IN THE PRIMARY SCHOOL “VLADIMIR NAZOR” IN PODOGRICA, WITH SUPPORT OF THE CAPITAL (PUBLIC DISCUSSION HELD ON 24 OCTOBER 2013 ON LOCAL PROGRAMME FOR PREVENTION OF UNACCEPTABLE BEHAVIOURS OF CHILDREN AND YOUTH IN THE CAPITAL OF PODGORICA 2014 - 2018), PROJECT PUBLISHED ON THE WEBSITE www.mps.gov.me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PRESENTING OF AWARDS TO PARTICIPANTS OF THE PAINTING COMPETITION ON THE TOPIC “I CHEER FOR PEACE", ORGANISED BY THE NGO NANSEN DIALOGUE CENTER OF MONTENEGRO (20 DECEMBER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INFORMATION PUBLISHED ON THE WEBSITE  www.mps.gov.me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4.  REALISATION OF THE CALL BY THE NGO ALFA CENTER FROM NIKŠIĆ, INFORMATION PUBLISHED ON THE WEBSITE www.mps.gov.me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MINSTRY OF JUSTICE: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IDENTIFICATION OF THE PROBLEM OF MOBBING (ABUSE AT WORKPLACE) AND THE STATUS OF WHISTLEBLOWERS IN MONTENEGRO (SEPTEMBER 2013), DOCUMENT OF THE NGO RULE OF LAW, INFORMATION PUBLISHED ON THE WEBSITE  www.antikorupcija.me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2. RISK ANALYSIS OF CORRUPTION IN THE HEALTH CARE SYSTEM IN MONTENEGRO, NGO CEMI (20 NOVEMBER 2013, ANALYSIS PRESENTED ON THE ELEVENTH SESSION OF THE NATIONAL COMMISSION)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Public Procurement Administration posted the information related to the following on its website: round table of the NGO Centre for Democratic Transition on the topic ``Money and Politics``; the National Conference on the topic ``Analysis of effects of anti-corruption policy in Montenegro – Proposals for improvement``, which was organised by the NGO Centre for Monitoring and Research – CEMI; Round Table organised by the NGO OFFICE FOR COOPERATION WITH NGOs in partnership with the NGO Centre for Anti-Discrimination Ekvista from Podgorica, Adria from Bar and the Democratic Centre from Bijelo Polje – under the project ``Make the Negotiating Process Public``; the VII National Anti-Corruption Conference organised by the NGO MANS; the Guide towards better parliamentary control of public procurement, which was prepared under the project Strengthening of the Parliamentary Supervision System of Public Procurement (NGO Institute Alternative)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Office for Cooperation with NGOs posted on its subpage the information on the Round Table on the topic ``Tax regulations important for development of philanthropy``, which was organised by the Fund for Active Citizenship from Podgorica, as well as opening remarks of representative of the Fund for Active Citizenship and the Office, along with excerpt from the study ``Tax regulations important for development of philanthropy in countries of South-Eastern Europe`` developed by Dragan Golubović, consultant of the European Centre for Non-Profit Law, with special segment on the conditions in Montenegro and recommendations for improvement of the tax system with a view to encouraging philanthropic activities in the country.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main goal of the project is to improve sustainability and strengthen impact of civil society in the process of democratisation in the Western Balkans, through creation of more favourable environment for development of philanthropy and providing for the common good, civil activism and intersectoral dialogue.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http://www.gsv.gov.me/sekretarijat/Kancelarija_za_saradnju_s_NVO?pagerIndex=3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lastRenderedPageBreak/>
              <w:t>Increased awareness of citizens on various issues related to the fight against corruption</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(3) 30 June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6"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Increased quality of information on various issues related to the fight against corruption</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(3) 30 June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2.1.9.5</w:t>
            </w:r>
          </w:p>
        </w:tc>
        <w:tc>
          <w:tcPr>
            <w:tcW w:w="1412"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sz w:val="18"/>
                <w:szCs w:val="18"/>
                <w:lang w:val="en-GB"/>
              </w:rPr>
            </w:pPr>
            <w:r w:rsidRPr="00387F99">
              <w:rPr>
                <w:rFonts w:ascii="Calibri" w:eastAsia="Times New Roman" w:hAnsi="Calibri" w:cs="Calibri"/>
                <w:sz w:val="18"/>
                <w:szCs w:val="18"/>
                <w:lang w:val="en-GB"/>
              </w:rPr>
              <w:t>Organize joint training programmes for civil servants as regards the issues of the fight against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Corruption</w:t>
            </w:r>
            <w:r w:rsidRPr="00387F99">
              <w:rPr>
                <w:rFonts w:ascii="Calibri" w:eastAsia="Times New Roman" w:hAnsi="Calibri" w:cs="Times New Roman"/>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(3) 30 June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DACI Vesna Ratkovic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5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Twice a year, as of July 2013</w:t>
            </w:r>
          </w:p>
        </w:tc>
        <w:tc>
          <w:tcPr>
            <w:tcW w:w="1189"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t>The number of joint trainings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and seminars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period from July to December 2013, the number of joint trainings, trainings and seminars with representatives of NGOs, state authorities and international organizations was around 25.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DACI, HRA and Police Academy are continuously implementing trainings of employees on the topic of fight against corruption. In the period from July to December 2013, a large number of trainings was organised through IPA 2010 project: “Support to implementation of the Anti-Corruption Strategy and Action Plan”. Very important partners are also the Association of Municipalities, Judicial Training Centre, TAIEX, Centre for Security Cooperation RACVIAC, NGOs CEMI and Civic </w:t>
            </w:r>
            <w:r w:rsidRPr="00387F99">
              <w:rPr>
                <w:rFonts w:ascii="Calibri" w:eastAsia="Times New Roman" w:hAnsi="Calibri" w:cs="Times New Roman"/>
                <w:b/>
                <w:i/>
                <w:color w:val="028822"/>
                <w:sz w:val="18"/>
                <w:szCs w:val="18"/>
                <w:lang w:val="en-GB"/>
              </w:rPr>
              <w:lastRenderedPageBreak/>
              <w:t xml:space="preserve">Alliance, American Chamber of Commerce in Montenegro and state authorities.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period January - March 2014, training was organised by HRA on the topic of prevention of corruption for representatives of state authorities, which was attended by 14 civil servants.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workshop “Preparation of a national risk assessment on money laundering and financing of terrorism” was organised by TAIEX, and was attended by 50 representatives of state authorities.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For the needs of civil servants, inter-departmental working group produced a Manual titled “Integrity or corruption – questions and answers“. The purpose of the Manual is to present to civil servants, through practical questions and answers, the rules of ethical behaviour and legal obligations in that respect, i.e. how to recognise or react in case of suspicion that there is corruption or any other form of unethical or unprofessional behaviour in the institutions. The Manual elaborates on five thematic areas: the Law on Civil Servants and State Employees, the Labour Law, Criminal Code, Prevention of corruption and Code of Ethics of Civil Servants and State Employees. On the basis of the Manual trainers from the state administration were trained, who carried out two trainings in which 45 civil servants and state employees participated. These trainings will become an integral part of the plan and programme of HRA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 28 March 2014, during public debate on the Draft Law on Prevention of Corruption and the Law on Prevention of Conflict of Interests, a round table took place, attended by representatives of 3 NGOs (MANS, CEMI, CGO), who are also members of the working group for preparation of the abovementioned drafts.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30.VI 2014</w:t>
            </w:r>
            <w:r w:rsidRPr="00387F99">
              <w:rPr>
                <w:rFonts w:ascii="Calibri" w:eastAsia="Calibri" w:hAnsi="Calibri" w:cs="Times New Roman"/>
                <w:b/>
                <w:i/>
                <w:color w:val="028822"/>
                <w:sz w:val="18"/>
                <w:szCs w:val="18"/>
                <w:lang w:val="en-GB"/>
              </w:rPr>
              <w:tab/>
              <w:t xml:space="preserve"> [RK]</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the Human Resources Administration organised two trainings on the topic ``Development of the Integrity Plans``, which was attended by 30 employees in total (there were 10 attendees at the training organised on 12 March 2014, whereas 20 attendees took part in the training organised on 29 May 2014, as well as two trainings on the topic ``Prevention of Corruption``, which was attended by 14 employees.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the HRA representatives organised total 7 trainings in cooperation with representatives of state authorities and international partners. Furthermore, representatives of the Directorate for Anti-Corruption Initiative held one lecture in cooperation with the Police Academy on the topic ``Preventive and repressive fight against corruption at the border crossing points``. The Directorate for Anti-Corruption Initiative organised 2 workshops concerning integrity under IPA 2010 project ``Support to Implementation of the Anti-Corruption Strategy and the Action Plan``.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 xml:space="preserve">Workshop organised by TAIEX was held on the topic ``Development of the national risk assessment on money laundering and financing of terrorism`` - it was attended by 50 representatives of the state authorities.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For the needs of civil servants, inter-departmental working group produced a Manual titled “Integrity or corruption – questions and answers“. The purpose of the Manual is to present to civil servants, through practical questions and answers, the rules of ethical behaviour and legal obligations in that respect, i.e. how to recognise or react in case of suspicion that there is corruption or any other form of unethical or unprofessional behaviour in the institutions. The Manual elaborates on five thematic areas: the Law on Civil Servants and State Employees, the Labour Law, Criminal Code, Prevention of corruption and Code of Ethics of Civil Servants and State Employees. On the basis of the Manual trainers from the state administration were trained, who carried out two trainings in which 45 civil servants and state employees participated. These trainings will become an integral part of the plan and programme of HRA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 28 March 2014, during public debate on the Draft Law on Prevention of Corruption and the Law on Prevention of Conflict of Interests, a round table took place, attended by representatives of 3 NGOs (MANS, CEMI, CGO), who are also members of the working group for preparation of the abovementioned drafts.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0" style="width:0;height:1.5pt" o:hralign="center" o:hrstd="t" o:hr="t" fillcolor="#a0a0a0" stroked="f"/>
              </w:pict>
            </w:r>
          </w:p>
          <w:p w:rsidR="00387F99" w:rsidRPr="00387F99" w:rsidRDefault="00387F99" w:rsidP="00387F99">
            <w:pPr>
              <w:autoSpaceDE w:val="0"/>
              <w:autoSpaceDN w:val="0"/>
              <w:adjustRightInd w:val="0"/>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NGOs with which the cooperation has been established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Cooperation established with two NGOs.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Cooperation with 3 NGOs (CEMI, MANS, CGO) was continued in the reporting period in the process of preparation of the Law on Prevention of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Cooperation with 3 NGOs (CEMI, MANS, CGO) was continued in the reporting period in the process of preparation of the Law on Prevention of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Calibri"/>
                <w:b/>
                <w:i/>
                <w:sz w:val="18"/>
                <w:szCs w:val="18"/>
                <w:lang w:val="en-GB"/>
              </w:rPr>
              <w:t>The number of trainees in educational programmes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028822"/>
                <w:sz w:val="18"/>
                <w:szCs w:val="18"/>
                <w:lang w:val="en-GB"/>
              </w:rPr>
              <w:t>Over 250 employees of state authorities, judicial authorities and local self-government bodies participated in trainings from July to December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Around 70 civil servants attended trainings in the period January-March.</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Around 130 employees took part in trainings organised in the period January-June. </w:t>
            </w:r>
          </w:p>
        </w:tc>
        <w:tc>
          <w:tcPr>
            <w:tcW w:w="1157" w:type="pct"/>
            <w:shd w:val="clear" w:color="auto" w:fill="FFFFFF"/>
          </w:tcPr>
          <w:p w:rsidR="00387F99" w:rsidRPr="00387F99" w:rsidRDefault="00387F99" w:rsidP="00387F99">
            <w:pPr>
              <w:autoSpaceDE w:val="0"/>
              <w:autoSpaceDN w:val="0"/>
              <w:adjustRightInd w:val="0"/>
              <w:spacing w:after="0" w:line="240" w:lineRule="auto"/>
              <w:rPr>
                <w:rFonts w:ascii="Calibri" w:eastAsia="Times New Roman" w:hAnsi="Calibri" w:cs="Calibri"/>
                <w:b/>
                <w:i/>
                <w:sz w:val="18"/>
                <w:szCs w:val="18"/>
                <w:lang w:val="en-GB"/>
              </w:rPr>
            </w:pPr>
            <w:r w:rsidRPr="00387F99">
              <w:rPr>
                <w:rFonts w:ascii="Calibri" w:eastAsia="Times New Roman" w:hAnsi="Calibri" w:cs="Calibri"/>
                <w:b/>
                <w:i/>
                <w:sz w:val="18"/>
                <w:szCs w:val="18"/>
                <w:lang w:val="en-GB"/>
              </w:rPr>
              <w:lastRenderedPageBreak/>
              <w:t>A higher degree of training of civil servants on various topics in the field of fight against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A higher degree of training of civil servants on various topics in </w:t>
            </w:r>
            <w:r w:rsidRPr="00387F99">
              <w:rPr>
                <w:rFonts w:ascii="Calibri" w:eastAsia="Times New Roman" w:hAnsi="Calibri" w:cs="Times New Roman"/>
                <w:b/>
                <w:i/>
                <w:color w:val="008000"/>
                <w:sz w:val="18"/>
                <w:szCs w:val="18"/>
                <w:lang w:val="en-GB"/>
              </w:rPr>
              <w:lastRenderedPageBreak/>
              <w:t xml:space="preserve">the field of fight against corruption will be verifiable through reports of local and international partners in the future period.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Effects of training of civil servants regarding topics of fight against corruption are visible through increase in the number of reports on these acts and shall be considered through reports of international partners in the following period.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Effects of training of civil servants regarding topics of fight against corruption are visible through increase in the number of reports on these acts and shall be considered through reports of international partners in the following period.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keepNext/>
        <w:keepLines/>
        <w:shd w:val="clear" w:color="auto" w:fill="A0A0A0"/>
        <w:spacing w:before="200" w:after="0"/>
        <w:outlineLvl w:val="2"/>
        <w:rPr>
          <w:rFonts w:ascii="Calibri" w:eastAsia="Times New Roman" w:hAnsi="Calibri" w:cs="Times New Roman"/>
          <w:b/>
          <w:bCs/>
          <w:color w:val="000000"/>
          <w:sz w:val="18"/>
          <w:szCs w:val="18"/>
          <w:lang w:val="en-GB"/>
        </w:rPr>
      </w:pPr>
      <w:r w:rsidRPr="00387F99">
        <w:rPr>
          <w:rFonts w:ascii="Calibri" w:eastAsia="Times New Roman" w:hAnsi="Calibri" w:cs="Times New Roman"/>
          <w:b/>
          <w:bCs/>
          <w:color w:val="000000"/>
          <w:sz w:val="18"/>
          <w:szCs w:val="18"/>
          <w:lang w:val="en-GB"/>
        </w:rPr>
        <w:lastRenderedPageBreak/>
        <w:t>2</w:t>
      </w:r>
      <w:r w:rsidRPr="00387F99">
        <w:rPr>
          <w:rFonts w:ascii="Calibri" w:eastAsia="Times New Roman" w:hAnsi="Calibri" w:cs="Times New Roman"/>
          <w:b/>
          <w:bCs/>
          <w:color w:val="000000"/>
          <w:sz w:val="18"/>
          <w:szCs w:val="18"/>
          <w:lang w:val="en-GB"/>
        </w:rPr>
        <w:tab/>
        <w:t xml:space="preserve">REPRESSIVE ACTIVITIES AGAINST CORRUPTION </w:t>
      </w:r>
      <w:r w:rsidRPr="00387F99">
        <w:rPr>
          <w:rFonts w:ascii="Calibri" w:eastAsia="Times New Roman" w:hAnsi="Calibri" w:cs="Times New Roman"/>
          <w:b/>
          <w:bCs/>
          <w:color w:val="000000"/>
          <w:sz w:val="18"/>
          <w:szCs w:val="18"/>
          <w:lang w:val="en-GB"/>
        </w:rPr>
        <w:tab/>
        <w:t>Ministry of Justice - Merima Bakovic</w:t>
      </w: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2.2.1</w:t>
      </w:r>
      <w:r w:rsidRPr="00387F99">
        <w:rPr>
          <w:rFonts w:ascii="Calibri" w:eastAsia="Times New Roman" w:hAnsi="Calibri" w:cs="Times New Roman"/>
          <w:sz w:val="18"/>
          <w:szCs w:val="18"/>
          <w:lang w:val="en-GB"/>
        </w:rPr>
        <w:tab/>
        <w:t xml:space="preserve">Recommendation: Ensure independent, effective specialised investigation/prosecution bodies.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37"/>
        <w:gridCol w:w="1433"/>
        <w:gridCol w:w="1103"/>
        <w:gridCol w:w="3142"/>
        <w:gridCol w:w="3060"/>
      </w:tblGrid>
      <w:tr w:rsidR="00387F99" w:rsidRPr="00387F99" w:rsidTr="00C134D9">
        <w:tc>
          <w:tcPr>
            <w:tcW w:w="28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41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542"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417"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188"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157"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2.2.1.1 *</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a. Prepare comprehensive Analysis of organisational structure, capacities and competences of state authorities and public administration bodies in the fight against organised crime and corruption, that will include: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Overview of normative framework for fight against corruption and organised crime (Criminal Code, Criminal Procedure Code, Law on Internal Affairs, Law on Customs Service etc.);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Organisational structure and functional content of the Public Prosecutor’s office, Police, Customs Administration, Tax Administration etc.;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Special section on seizing of material gain, with emphasis on practical issues when identifying property for extended seizure, exchange of information and competences of the Public Property Administration in respect of management and redemption of the temporarily seized property;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Special section on the structure, competences of special investigative team and its relationship towards other bodies;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Existing relevant databases for the efficient implementation of the CPC and recognize the technical barriers in terms of access to databases of the Tax Administration, Customs Administration, Police Administration, MoI, Real-Estate  Administration, Central Depositary </w:t>
            </w:r>
            <w:r w:rsidRPr="00387F99">
              <w:rPr>
                <w:rFonts w:ascii="Calibri" w:eastAsia="Times New Roman" w:hAnsi="Calibri" w:cs="Times New Roman"/>
                <w:color w:val="000000"/>
                <w:sz w:val="18"/>
                <w:szCs w:val="18"/>
                <w:lang w:val="en-GB"/>
              </w:rPr>
              <w:lastRenderedPageBreak/>
              <w:t>Agency, Harbour Master’s Office, Securities Commission, Central Register of Commercial Entities, and reassess the role of the current special investigative team;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Comparative model of Croatia and Slovenia, and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Proposal of conclusions for overcoming existing normative, functional and institutional limitations.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Ministry of Interior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Vukcevic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October  2013</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Analysis made with recommendations for amending legislative and institutional framework for fight against corruption in accordance with the Government Work Plan –priority activities item 56</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9900"/>
                <w:sz w:val="18"/>
                <w:szCs w:val="18"/>
                <w:lang w:val="en-GB"/>
              </w:rPr>
            </w:pPr>
            <w:r w:rsidRPr="00387F99">
              <w:rPr>
                <w:rFonts w:ascii="Calibri" w:eastAsia="Times New Roman" w:hAnsi="Calibri" w:cs="Times New Roman"/>
                <w:b/>
                <w:i/>
                <w:color w:val="009900"/>
                <w:sz w:val="18"/>
                <w:szCs w:val="18"/>
                <w:lang w:val="en-GB"/>
              </w:rPr>
              <w:t>At its session held on 14 November 2013, the Government adopted the Analysis of the organisational structure, capacities and authority of state authorities and administration bodies in the fight against corruption and organised crime, with recommendations to improve the normative and institutional framework.</w:t>
            </w:r>
          </w:p>
          <w:p w:rsidR="00387F99" w:rsidRPr="00387F99" w:rsidRDefault="00387F99" w:rsidP="00387F99">
            <w:pPr>
              <w:spacing w:after="0" w:line="240" w:lineRule="auto"/>
              <w:ind w:left="720"/>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2.2.1.2</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Adopt Plan for the implementation of conclusions from previous Analysis with concrete measures that need to be carried out, competent authorities and deadlines for the implementation of measures, especially: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Laws that need to be amended, and particularly the Criminal Code, Criminal Procedure Code, Law on Internal Affairs, Customs Code  etc.;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Changes that need to be made in organisational structure;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Improvement of procedure for seizure of material gain and functioning of the  Property Administration;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Define future role of special  investigative team;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Establish unique data base and enable exchange of information between relevant authorities;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Adopt best solutions from comparative experience.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Ministry of Interior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Vukcevic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Plan for the implementation of conclusions from Analysis adopted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Note: The preparation of the Plan of implementation of the conclusions from Analysis of the organisational structure, capacities and authority of state authorities and administration bodies in the fight against corruption and organised crime is underway. Implementation plan will be adopted in January 2014.</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At its session held on 13 February 2014, the Government adopted the Plan for the implementation of conclusions from Analysis of the organisational structures, capacities and authority of state authorities and administration bodies in the fight against corruption and organised crime, with concrete measures that need to be implemented, competent authorities and deadlines.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lastRenderedPageBreak/>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2.2.1.5*</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Establish special information system within the Department for Suppression of Corruption, Organised Crime, Terrorism and War Crimes which will be used for establishment of data base and secure communication channel with the court, police and other authorities in charge of law enforcement, and which will provide the access for the Public Prosecutor`s Office and the special investigating team to data bases required for efficient conducting of financial investigations, data on seized material gain, as well as electronic exchange of data and information.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Note: Conjunction with measures 6.1.8 and 6.2.28 in the Action Plan for Chapter 24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Supreme Public Prosecutor Djurdjina Ivanovic </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IC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6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June 2014; September 2014 </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Established special information system and secure channel for exchange of information </w:t>
            </w:r>
          </w:p>
          <w:p w:rsidR="00387F99" w:rsidRPr="00387F99" w:rsidRDefault="00387F99" w:rsidP="00387F99">
            <w:pPr>
              <w:rPr>
                <w:rFonts w:ascii="Calibri" w:eastAsia="Calibri" w:hAnsi="Calibri" w:cs="Times New Roman"/>
                <w:b/>
                <w:i/>
                <w:color w:val="FF0000"/>
                <w:sz w:val="18"/>
                <w:szCs w:val="18"/>
                <w:lang w:val="en-GB"/>
              </w:rPr>
            </w:pPr>
            <w:r w:rsidRPr="00387F99">
              <w:rPr>
                <w:rFonts w:ascii="Calibri" w:eastAsia="Times New Roman" w:hAnsi="Calibri" w:cs="Times New Roman"/>
                <w:b/>
                <w:i/>
                <w:sz w:val="18"/>
                <w:szCs w:val="18"/>
                <w:lang w:val="en-GB"/>
              </w:rPr>
              <w:t xml:space="preserve"> </w:t>
            </w:r>
            <w:r w:rsidRPr="00387F99">
              <w:rPr>
                <w:rFonts w:ascii="Calibri" w:eastAsia="Calibri" w:hAnsi="Calibri" w:cs="Times New Roman"/>
                <w:b/>
                <w:i/>
                <w:color w:val="FF0000"/>
                <w:sz w:val="18"/>
                <w:szCs w:val="18"/>
                <w:lang w:val="en-GB"/>
              </w:rPr>
              <w:t>(3) 30 June  2014</w:t>
            </w:r>
            <w:r w:rsidRPr="00387F99">
              <w:rPr>
                <w:rFonts w:ascii="Calibri" w:eastAsia="Calibri" w:hAnsi="Calibri" w:cs="Times New Roman"/>
                <w:b/>
                <w:i/>
                <w:color w:val="FF0000"/>
                <w:sz w:val="18"/>
                <w:szCs w:val="18"/>
                <w:lang w:val="en-GB"/>
              </w:rPr>
              <w:tab/>
              <w:t xml:space="preserve"> [NI]</w:t>
            </w:r>
          </w:p>
          <w:p w:rsidR="00387F99" w:rsidRPr="00387F99" w:rsidRDefault="00387F99" w:rsidP="00387F99">
            <w:pPr>
              <w:rPr>
                <w:rFonts w:ascii="Calibri" w:eastAsia="Calibri" w:hAnsi="Calibri" w:cs="Times New Roman"/>
                <w:b/>
                <w:i/>
                <w:color w:val="FF0000"/>
                <w:sz w:val="18"/>
                <w:szCs w:val="18"/>
                <w:lang w:val="en-GB"/>
              </w:rPr>
            </w:pPr>
          </w:p>
          <w:p w:rsidR="00387F99" w:rsidRPr="00387F99" w:rsidRDefault="00387F99" w:rsidP="00387F99">
            <w:pPr>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70" style="width:0;height:1.5pt" o:hralign="center" o:hrstd="t" o:hr="t" fillcolor="#a0a0a0" stroked="f"/>
              </w:pict>
            </w:r>
          </w:p>
          <w:p w:rsidR="00387F99" w:rsidRPr="00387F99" w:rsidRDefault="00387F99" w:rsidP="00387F99">
            <w:pPr>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Completed connection of data bases between the Prosecutor`s Office and data bases of the Ministry of Interior, the Tax Administration, the Police Administration, the Central Registry of Economic Entities, the Harbour Master`s Office, the Customs Administration, the Central Depositary Agency, the Commission </w: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(3) 30 June 2014</w:t>
            </w:r>
            <w:r w:rsidRPr="00387F99">
              <w:rPr>
                <w:rFonts w:ascii="Calibri" w:eastAsia="Calibri"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Established better and more efficient inter-institutional cooperation;</w: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Times New Roman" w:hAnsi="Calibri" w:cs="Times New Roman"/>
                <w:b/>
                <w:i/>
                <w:sz w:val="18"/>
                <w:szCs w:val="18"/>
                <w:lang w:val="en-GB"/>
              </w:rPr>
              <w:t xml:space="preserve"> </w:t>
            </w:r>
            <w:r w:rsidRPr="00387F99">
              <w:rPr>
                <w:rFonts w:ascii="Calibri" w:eastAsia="Calibri" w:hAnsi="Calibri" w:cs="Times New Roman"/>
                <w:b/>
                <w:i/>
                <w:color w:val="000000"/>
                <w:sz w:val="18"/>
                <w:szCs w:val="18"/>
                <w:lang w:val="en-GB"/>
              </w:rPr>
              <w:t>(3) 30 June 2014</w:t>
            </w:r>
            <w:r w:rsidRPr="00387F99">
              <w:rPr>
                <w:rFonts w:ascii="Calibri" w:eastAsia="Calibri"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7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Report on the work of the Public Prosecutor`s Office for the fight against organised crime, corruption, terrorism and war crimes;</w:t>
            </w:r>
          </w:p>
          <w:p w:rsidR="00387F99" w:rsidRPr="00387F99" w:rsidRDefault="00387F99" w:rsidP="00387F99">
            <w:pPr>
              <w:spacing w:after="0" w:line="240" w:lineRule="auto"/>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(3) 30 June 2014</w:t>
            </w:r>
            <w:r w:rsidRPr="00387F99">
              <w:rPr>
                <w:rFonts w:ascii="Calibri" w:eastAsia="Calibri"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Calibri"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7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Report of the European Commission; </w:t>
            </w:r>
          </w:p>
          <w:p w:rsidR="00387F99" w:rsidRPr="00387F99" w:rsidRDefault="00387F99" w:rsidP="00387F99">
            <w:pPr>
              <w:spacing w:after="0" w:line="240" w:lineRule="auto"/>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(3) 30 June 2014</w:t>
            </w:r>
            <w:r w:rsidRPr="00387F99">
              <w:rPr>
                <w:rFonts w:ascii="Calibri" w:eastAsia="Calibri"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7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Report of MONEYVAL.</w:t>
            </w:r>
          </w:p>
          <w:p w:rsidR="00387F99" w:rsidRPr="00387F99" w:rsidRDefault="00387F99" w:rsidP="00387F99">
            <w:pPr>
              <w:spacing w:after="0" w:line="240" w:lineRule="auto"/>
              <w:rPr>
                <w:rFonts w:ascii="Calibri" w:eastAsia="Calibri" w:hAnsi="Calibri" w:cs="Times New Roman"/>
                <w:b/>
                <w:i/>
                <w:color w:val="000000"/>
                <w:sz w:val="18"/>
                <w:szCs w:val="18"/>
                <w:lang w:val="en-GB"/>
              </w:rPr>
            </w:pPr>
            <w:r w:rsidRPr="00387F99">
              <w:rPr>
                <w:rFonts w:ascii="Calibri" w:eastAsia="Times New Roman" w:hAnsi="Calibri" w:cs="Times New Roman"/>
                <w:b/>
                <w:i/>
                <w:sz w:val="18"/>
                <w:szCs w:val="18"/>
                <w:lang w:val="en-GB"/>
              </w:rPr>
              <w:t xml:space="preserve"> </w:t>
            </w:r>
            <w:r w:rsidRPr="00387F99">
              <w:rPr>
                <w:rFonts w:ascii="Calibri" w:eastAsia="Calibri" w:hAnsi="Calibri" w:cs="Times New Roman"/>
                <w:b/>
                <w:i/>
                <w:color w:val="000000"/>
                <w:sz w:val="18"/>
                <w:szCs w:val="18"/>
                <w:lang w:val="en-GB"/>
              </w:rPr>
              <w:t>(3) 30 June 2014</w:t>
            </w:r>
            <w:r w:rsidRPr="00387F99">
              <w:rPr>
                <w:rFonts w:ascii="Calibri" w:eastAsia="Calibri"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2.2.1.6</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color w:val="000000"/>
                <w:sz w:val="18"/>
                <w:szCs w:val="18"/>
                <w:lang w:val="en-GB"/>
              </w:rPr>
              <w:t>Expansion of spatial capacities of the Department for Suppression of Corruption, Organised Crime, Terrorism and War Crimes</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7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Activities are still underway on finding </w:t>
            </w:r>
            <w:r w:rsidRPr="00387F99">
              <w:rPr>
                <w:rFonts w:ascii="Calibri" w:eastAsia="Times New Roman" w:hAnsi="Calibri" w:cs="Times New Roman"/>
                <w:b/>
                <w:i/>
                <w:color w:val="FF0000"/>
                <w:sz w:val="18"/>
                <w:szCs w:val="18"/>
                <w:lang w:val="en-GB"/>
              </w:rPr>
              <w:lastRenderedPageBreak/>
              <w:t xml:space="preserve">appropriate facilities for establishment of the Special Public Prosecutor’s Office as special state prosecution within the organization of prosecution.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color w:val="000000"/>
                <w:sz w:val="18"/>
                <w:szCs w:val="18"/>
                <w:lang w:val="en-GB"/>
              </w:rPr>
              <w:pict>
                <v:rect id="_x0000_i167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(3 30 June 2014)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Activities are underway with a view to expanding the working space of the Department for Suppression of Organised Crime, Corruption, Terrorism and War Crimes.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SPPO</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Radmila Cukovic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7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2013 </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Spatial capacities extended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(3) 30 June 2014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Provided better conditions for the Prosecutor’s Office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Calibri" w:hAnsi="Calibri" w:cs="Times New Roman"/>
                <w:b/>
                <w:i/>
                <w:color w:val="000000"/>
                <w:sz w:val="18"/>
                <w:szCs w:val="18"/>
                <w:lang w:val="en-GB"/>
              </w:rPr>
              <w:t>(3) 30 June 2014</w:t>
            </w:r>
            <w:r w:rsidRPr="00387F99">
              <w:rPr>
                <w:rFonts w:ascii="Calibri" w:eastAsia="Calibri" w:hAnsi="Calibri" w:cs="Times New Roman"/>
                <w:b/>
                <w:i/>
                <w:color w:val="000000"/>
                <w:sz w:val="18"/>
                <w:szCs w:val="18"/>
                <w:lang w:val="en-GB"/>
              </w:rPr>
              <w:tab/>
              <w:t xml:space="preserve"> [?]</w:t>
            </w: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2.2.1.7</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Strengthen human resource capacities within the Department for Suppression of Corruption, Organised Crime, Terrorism and War Crimes by employing two expert assistants  and two IT experts</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(1) 31 December  2013</w:t>
            </w:r>
            <w:r w:rsidRPr="00387F99">
              <w:rPr>
                <w:rFonts w:ascii="Calibri" w:eastAsia="Times New Roman" w:hAnsi="Calibri" w:cs="Times New Roman"/>
                <w:b/>
                <w:i/>
                <w:color w:val="737373"/>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7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31/03/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In the course of the first quarter of 2014, internal job vacancy was published within the state authority for employment of two IT experts, to which nobody applied. In accordance with the procedure for employment of civil servants, the next step will be publishing internal job vacancy among state authorities.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78" style="width:0;height:1.5pt" o:hralign="center" o:hrstd="t" o:hr="t" fillcolor="#a0a0a0" stroked="f"/>
              </w:pict>
            </w: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(3) 30 June 2014</w:t>
            </w:r>
            <w:r w:rsidRPr="00387F99">
              <w:rPr>
                <w:rFonts w:ascii="Calibri" w:eastAsia="Calibri"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SPPO</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Radmila Cukovic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DR</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7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2013 - March 2014</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Strengthened human resource capacities with employment of two  expert assistants and two IT experts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In the Department for Suppression of Corruption, Organised Crime, Terrorism and War Crimes, 1 expert in economics was employed on 22 October 2013.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In the Department for Suppression of Corruption, Organised Crime, Terrorism and War Crimes, 2 experts in economics were employed in October and December 2013.</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(3) 30 June 2014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The Supreme Public Prosecutor`s Office submitted the request to the Human Resources Administration for public vacancy announcement for the purpose of fulfilling the working position of employee in IT sector.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8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(In the 4</w:t>
            </w:r>
            <w:r w:rsidRPr="00387F99">
              <w:rPr>
                <w:rFonts w:ascii="Calibri" w:eastAsia="Times New Roman" w:hAnsi="Calibri" w:cs="Times New Roman"/>
                <w:b/>
                <w:i/>
                <w:color w:val="000000"/>
                <w:sz w:val="18"/>
                <w:szCs w:val="18"/>
                <w:vertAlign w:val="superscript"/>
                <w:lang w:val="en-GB"/>
              </w:rPr>
              <w:t>th</w:t>
            </w:r>
            <w:r w:rsidRPr="00387F99">
              <w:rPr>
                <w:rFonts w:ascii="Calibri" w:eastAsia="Times New Roman" w:hAnsi="Calibri" w:cs="Times New Roman"/>
                <w:b/>
                <w:i/>
                <w:color w:val="000000"/>
                <w:sz w:val="18"/>
                <w:szCs w:val="18"/>
                <w:lang w:val="en-GB"/>
              </w:rPr>
              <w:t xml:space="preserve"> quarter of 2013, expert assistant was employed in the IT Department. In 2014 two civil servants were employed)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lastRenderedPageBreak/>
              <w:t>(2) 3/03/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In the Department for Suppression of Corruption, Organised Crime, Terrorism and War Crimes, two experts in economics were employed in October and December 2013.</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(3) 30 June 2014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Two experts in economics were employed in the Department for Suppression of Corruption, Organised Crime, Terrorism and War Crimes in October and December 2013.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2.2.1.9</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Amendments of the Rulebook on Organisation and Job Descriptions in the Ministry of Interior, with the following objectives: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Reorganisation, definition of competences and centralisation of work related to the commercial crime;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Definition of competences of the Department for the Suppression of the Commercial Crime and the Department for the Fight against Organised Crime and Corruption in conducting financial investigations.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Note: The same measure has been envisaged in the Action Plan for Chapter 24, Section 6.2, measure no. 6.2.17</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8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82" style="width:0;height:1.5pt" o:hralign="center" o:hrstd="t" o:hr="t" fillcolor="#a0a0a0" stroked="f"/>
              </w:pict>
            </w: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(3) 30 June  2014</w:t>
            </w:r>
            <w:r w:rsidRPr="00387F99">
              <w:rPr>
                <w:rFonts w:ascii="Calibri" w:eastAsia="Calibri"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Ministry of Interior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Vukcevic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8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February; 2014; December 2014</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Decision on the establishment of the Working Group which in its membership will include a representative of the Division for the suppression of the commercial crime;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Established Working Group in charge of amendments to the Rulebook on Organisation and Job Descriptions of the Ministry of Interior. The Working Group was established by the Decision on the Establishment of Working Groups on 14 March 2014. It consists of 17 members including Deputy Director of the Police Administration in charge of the Criminal Police Department.  Within the Working Groups, a subgroup was formed involving in its membership a Head of the Department for the Suppression of Economic Crime. The task of the subgroup is to prepare a proposal for amendments to the Rulebook, with purpose of implementation of the respective measure. Meeting of the Working Group was held and guidelines for future work were defined.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Working Group in charge of amendments to the Rulebook on Organisation and Job Descriptions of the Ministry of Interior has been established. The Working Group has been established by the Decision on the Establishment of the Working Group of 14 March 2014. The Working Group consists of 17 members including Deputy Director of the Police Administration in charge of the Criminal Police Department.  Within the Working Groups, a subgroup was formed involving in its membership a Head of the Department for the Suppression of Economic Crime. The task of the subgroup is to prepare a proposal for amendments to the Rulebook, with purpose of implementation of the respective measure. Meeting of the Working Group was held and guidelines for future work were defined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8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Adopted amendments to the Rulebook on Organisation and Job Descriptions of the Ministry of Interior.</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Note: Not due.</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(3) 30 June  2014</w:t>
            </w:r>
            <w:r w:rsidRPr="00387F99">
              <w:rPr>
                <w:rFonts w:ascii="Calibri" w:eastAsia="Calibri" w:hAnsi="Calibri" w:cs="Times New Roman"/>
                <w:b/>
                <w:i/>
                <w:color w:val="E36C0A"/>
                <w:sz w:val="18"/>
                <w:szCs w:val="18"/>
                <w:lang w:val="en-GB"/>
              </w:rPr>
              <w:tab/>
              <w:t xml:space="preserve"> [PI]</w:t>
            </w: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Endorsed proposal for amendments to the Rulebook on Organisation and Job Descriptions of the Ministry of Interior.</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Number of initiated investigations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(3) 30 June 2014</w:t>
            </w:r>
            <w:r w:rsidRPr="00387F99">
              <w:rPr>
                <w:rFonts w:ascii="Calibri" w:eastAsia="Calibri"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2.2.1.10</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Strengthen human resource capacities of the </w:t>
            </w:r>
            <w:r w:rsidRPr="00387F99">
              <w:rPr>
                <w:rFonts w:ascii="Calibri" w:eastAsia="Times New Roman" w:hAnsi="Calibri" w:cs="Times New Roman"/>
                <w:color w:val="000000"/>
                <w:sz w:val="18"/>
                <w:szCs w:val="18"/>
                <w:lang w:val="en-GB"/>
              </w:rPr>
              <w:lastRenderedPageBreak/>
              <w:t>Police Administration by increasing number of working positions for civil servants to implement secret surveillance measures (SSM)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Note: The same measure has been envisaged in the Action Plan for Chapter 24, Section 6.2, measure no. 6.2.32</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8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Other indicators are not due for implementation.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8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Ministry of </w:t>
            </w:r>
            <w:r w:rsidRPr="00387F99">
              <w:rPr>
                <w:rFonts w:ascii="Calibri" w:eastAsia="Times New Roman" w:hAnsi="Calibri" w:cs="Times New Roman"/>
                <w:b/>
                <w:color w:val="000000"/>
                <w:sz w:val="18"/>
                <w:szCs w:val="18"/>
                <w:lang w:val="en-GB"/>
              </w:rPr>
              <w:lastRenderedPageBreak/>
              <w:t xml:space="preserve">Interior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Milan Tomic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pict>
                <v:rect id="_x0000_i168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February 2014; ; April 2014; ; May 2014; ; December; 2014; ; March 2015; ; May 2015; </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Established Working group;</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Working Group in charge of amendments to the Rulebook on Organisation and Job Descriptions of the Ministry of Interior Affairs was established. The Working Group has been established by the Decision on the Establishment of the Working Group of 14 March 2014. The Working Group consists of 17 members including Deputy Director of the Police Administration in charge of the Criminal Police Department.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March 2014, the Minister of Interior established the Working Group for strengthening capacities of human resources for implementation of Secret Surveillance Measures.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8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Drafted assessment for the necessary increase of the number of employees in charge of the SSM;</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The Assessment for the necessary increase of the number of employees for SSM was developed in April 2014. The document was classified as ``Restricted``.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8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Developed Draft  Proposal for the Rulebook;</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(3) 30 June  2014</w:t>
            </w:r>
            <w:r w:rsidRPr="00387F99">
              <w:rPr>
                <w:rFonts w:ascii="Calibri" w:eastAsia="Calibri" w:hAnsi="Calibri" w:cs="Times New Roman"/>
                <w:b/>
                <w:i/>
                <w:color w:val="E36C0A"/>
                <w:sz w:val="18"/>
                <w:szCs w:val="18"/>
                <w:lang w:val="en-GB"/>
              </w:rPr>
              <w:tab/>
              <w:t xml:space="preserve"> [PI]</w:t>
            </w: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 xml:space="preserve">In the course of May and June 2014, development of proposal for the Rulebook concerning SSM was harmonised with measure 6.2.45 from the AP for Chapter 24 (ILP) in order to develop both proposals simultaneously, considering the fact that it is the same organisational unit (Special Check Department). The deadline for the same indicator in measure 6.2.45 is September 2014.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Adopted amendments to the Rulebook on Organisation and Job Descriptions  of  the Police Administration;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Increased number of employees in charge of the SSM, through reallocation of the police officers;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Civil servants who meet conditions employed under open-end contract.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June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Capacities of the Special Check </w:t>
            </w:r>
            <w:r w:rsidRPr="00387F99">
              <w:rPr>
                <w:rFonts w:ascii="Calibri" w:eastAsia="Times New Roman" w:hAnsi="Calibri" w:cs="Times New Roman"/>
                <w:b/>
                <w:i/>
                <w:color w:val="000000"/>
                <w:sz w:val="18"/>
                <w:szCs w:val="18"/>
                <w:lang w:val="en-GB"/>
              </w:rPr>
              <w:lastRenderedPageBreak/>
              <w:t>Department provide for implementation of at least four field operations at the same time.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Calibri" w:hAnsi="Calibri" w:cs="Times New Roman"/>
                <w:b/>
                <w:i/>
                <w:sz w:val="18"/>
                <w:szCs w:val="18"/>
                <w:lang w:val="en-GB"/>
              </w:rPr>
              <w:t>(3) 30 June 2014</w:t>
            </w:r>
            <w:r w:rsidRPr="00387F99">
              <w:rPr>
                <w:rFonts w:ascii="Calibri" w:eastAsia="Calibri" w:hAnsi="Calibri" w:cs="Times New Roman"/>
                <w:b/>
                <w:i/>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2.2.1.11</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Definition and organisation of specialised training courses in country and abroad for trainers and employees for the Secret Surveillance Measures, as well as research and development for the following areas: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Telecommunication and internet surveillance,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Operative techniques and observation,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Newly established guidelines.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Note: The same measure has been envisaged in the Action Plan for Chapter 24, Section 6.2, measure no. 6.2.33</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4"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Ministry of Interior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Natasa Starovlah Knezevic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RK</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March 2014; ; ; ; ; ; As of April 2014; ; ; ; ; until April 2016; ; </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Prepared  curriculum for training courses (including time and content);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March 2014 the Training Plan in the area of secret surveillance measures was developed. All trainings in the area of secret surveillance measures, carried out in the Police Academy, have been aligned with the Work Plan of the Academy for the period until April 2015.</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March 2014 the Training Plan in the area of secret surveillance measures was developed. All trainings in the area of secret surveillance measures, carried out in the Police Academy, have been aligned with the Work Plan of the Academy for the period until April 2015.</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organised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roofErr w:type="gramStart"/>
            <w:r w:rsidRPr="00387F99">
              <w:rPr>
                <w:rFonts w:ascii="Calibri" w:eastAsia="Times New Roman" w:hAnsi="Calibri" w:cs="Times New Roman"/>
                <w:b/>
                <w:i/>
                <w:color w:val="028822"/>
                <w:sz w:val="18"/>
                <w:szCs w:val="18"/>
                <w:lang w:val="en-GB"/>
              </w:rPr>
              <w:t>One training</w:t>
            </w:r>
            <w:proofErr w:type="gramEnd"/>
            <w:r w:rsidRPr="00387F99">
              <w:rPr>
                <w:rFonts w:ascii="Calibri" w:eastAsia="Times New Roman" w:hAnsi="Calibri" w:cs="Times New Roman"/>
                <w:b/>
                <w:i/>
                <w:color w:val="028822"/>
                <w:sz w:val="18"/>
                <w:szCs w:val="18"/>
                <w:lang w:val="en-GB"/>
              </w:rPr>
              <w:t xml:space="preserve"> in the area of secret surveillance measures was delivered in February 2014.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roofErr w:type="gramStart"/>
            <w:r w:rsidRPr="00387F99">
              <w:rPr>
                <w:rFonts w:ascii="Calibri" w:eastAsia="Times New Roman" w:hAnsi="Calibri" w:cs="Times New Roman"/>
                <w:b/>
                <w:i/>
                <w:color w:val="028822"/>
                <w:sz w:val="18"/>
                <w:szCs w:val="18"/>
                <w:lang w:val="en-GB"/>
              </w:rPr>
              <w:t>One training</w:t>
            </w:r>
            <w:proofErr w:type="gramEnd"/>
            <w:r w:rsidRPr="00387F99">
              <w:rPr>
                <w:rFonts w:ascii="Calibri" w:eastAsia="Times New Roman" w:hAnsi="Calibri" w:cs="Times New Roman"/>
                <w:b/>
                <w:i/>
                <w:color w:val="028822"/>
                <w:sz w:val="18"/>
                <w:szCs w:val="18"/>
                <w:lang w:val="en-GB"/>
              </w:rPr>
              <w:t xml:space="preserve"> in the area of secret surveillance measures was delivered in March 2014.</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lastRenderedPageBreak/>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The following results have been achieved in the period January-June 2014: 9 trainings were organised (including: courses, seminars, workshops, working visits) with 3 national trainers and 73 trained officers.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(courses, seminars, workshops, work visits);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The following results have been achieved in the period January-June 2014: </w:t>
            </w:r>
            <w:r w:rsidRPr="00387F99">
              <w:rPr>
                <w:rFonts w:ascii="Calibri" w:eastAsia="Calibri" w:hAnsi="Calibri" w:cs="Times New Roman"/>
                <w:b/>
                <w:i/>
                <w:color w:val="028822"/>
                <w:sz w:val="18"/>
                <w:szCs w:val="18"/>
                <w:lang w:val="en-GB"/>
              </w:rPr>
              <w:t xml:space="preserve"> 9 trainings were organised (courses, seminars, workshops, working visits) with  </w:t>
            </w:r>
            <w:r w:rsidRPr="00387F99">
              <w:rPr>
                <w:rFonts w:ascii="Calibri" w:eastAsia="Calibri" w:hAnsi="Calibri" w:cs="Times New Roman"/>
                <w:b/>
                <w:i/>
                <w:color w:val="028822"/>
                <w:sz w:val="18"/>
                <w:szCs w:val="18"/>
                <w:lang w:val="en-GB"/>
              </w:rPr>
              <w:t xml:space="preserve"> 3 internal trainers and  </w:t>
            </w:r>
            <w:r w:rsidRPr="00387F99">
              <w:rPr>
                <w:rFonts w:ascii="Calibri" w:eastAsia="Calibri" w:hAnsi="Calibri" w:cs="Times New Roman"/>
                <w:b/>
                <w:i/>
                <w:color w:val="028822"/>
                <w:sz w:val="18"/>
                <w:szCs w:val="18"/>
                <w:lang w:val="en-GB"/>
              </w:rPr>
              <w:t xml:space="preserve"> 73 trained officers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Number of internal trainers.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there were three internal trainers.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The following results have been achieved in the period January-June </w:t>
            </w:r>
            <w:r w:rsidRPr="00387F99">
              <w:rPr>
                <w:rFonts w:ascii="Calibri" w:eastAsia="Calibri" w:hAnsi="Calibri" w:cs="Times New Roman"/>
                <w:b/>
                <w:i/>
                <w:color w:val="028822"/>
                <w:sz w:val="18"/>
                <w:szCs w:val="18"/>
                <w:lang w:val="en-GB"/>
              </w:rPr>
              <w:lastRenderedPageBreak/>
              <w:t xml:space="preserve">2014: </w:t>
            </w:r>
            <w:r w:rsidRPr="00387F99">
              <w:rPr>
                <w:rFonts w:ascii="Calibri" w:eastAsia="Calibri" w:hAnsi="Calibri" w:cs="Times New Roman"/>
                <w:b/>
                <w:i/>
                <w:color w:val="028822"/>
                <w:sz w:val="18"/>
                <w:szCs w:val="18"/>
                <w:lang w:val="en-GB"/>
              </w:rPr>
              <w:t xml:space="preserve"> 9 trainings were organised (courses, seminars, workshops, working visits) with  </w:t>
            </w:r>
            <w:r w:rsidRPr="00387F99">
              <w:rPr>
                <w:rFonts w:ascii="Calibri" w:eastAsia="Calibri" w:hAnsi="Calibri" w:cs="Times New Roman"/>
                <w:b/>
                <w:i/>
                <w:color w:val="028822"/>
                <w:sz w:val="18"/>
                <w:szCs w:val="18"/>
                <w:lang w:val="en-GB"/>
              </w:rPr>
              <w:t xml:space="preserve"> 3 internal trainers and  </w:t>
            </w:r>
            <w:r w:rsidRPr="00387F99">
              <w:rPr>
                <w:rFonts w:ascii="Calibri" w:eastAsia="Calibri" w:hAnsi="Calibri" w:cs="Times New Roman"/>
                <w:b/>
                <w:i/>
                <w:color w:val="028822"/>
                <w:sz w:val="18"/>
                <w:szCs w:val="18"/>
                <w:lang w:val="en-GB"/>
              </w:rPr>
              <w:t xml:space="preserve"> 73 trained officers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Number of trained employees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During February 2014, 14 employees were trained for secret surveillance measures.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During March 2014, five employees were trained for secret surveillance measures.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The following results have been achieved in the period January-June 2014: </w:t>
            </w:r>
            <w:r w:rsidRPr="00387F99">
              <w:rPr>
                <w:rFonts w:ascii="Calibri" w:eastAsia="Calibri" w:hAnsi="Calibri" w:cs="Times New Roman"/>
                <w:b/>
                <w:i/>
                <w:color w:val="028822"/>
                <w:sz w:val="18"/>
                <w:szCs w:val="18"/>
                <w:lang w:val="en-GB"/>
              </w:rPr>
              <w:t xml:space="preserve"> 9 trainings were organised (courses, seminars, workshops, working visits) with  </w:t>
            </w:r>
            <w:r w:rsidRPr="00387F99">
              <w:rPr>
                <w:rFonts w:ascii="Calibri" w:eastAsia="Calibri" w:hAnsi="Calibri" w:cs="Times New Roman"/>
                <w:b/>
                <w:i/>
                <w:color w:val="028822"/>
                <w:sz w:val="18"/>
                <w:szCs w:val="18"/>
                <w:lang w:val="en-GB"/>
              </w:rPr>
              <w:t xml:space="preserve"> 3 internal trainers and  </w:t>
            </w:r>
            <w:r w:rsidRPr="00387F99">
              <w:rPr>
                <w:rFonts w:ascii="Calibri" w:eastAsia="Calibri" w:hAnsi="Calibri" w:cs="Times New Roman"/>
                <w:b/>
                <w:i/>
                <w:color w:val="028822"/>
                <w:sz w:val="18"/>
                <w:szCs w:val="18"/>
                <w:lang w:val="en-GB"/>
              </w:rPr>
              <w:t xml:space="preserve"> 73 trained officers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2.2.1.12</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Equipping of the Special Check Department with material and technical resources in compliance with EU standards, based on previous analysis (IT equipment and equipment for special purposes in conducting investigations and surveillance, audio, video and GPS devices, improvement of system for secret telecommunication and internet surveillance, vehicles , material and technical resources and the like).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In accordance with expert recommendations, improve electronic recording mechanisms and external control of appliance of the secret surveillance measures in the system for telecommunication surveillance.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Note: The same measure has been envisaged in the Action Plan for Chapter 24, Section 6.2, measure no. 6.2.35</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69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Developed analysis of existing conditions of technical resources of the Special Check Department.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Developed Need Analysis for equipping the Special Check Department with special purpose equipment.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Developed analysis of existing conditions of IT equipment of the Special Check Department.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Developed Hardware and Software Need Analysis.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Confirmation of EU experts is anticipated for the required special purpose equipment.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lastRenderedPageBreak/>
              <w:t>Visit of EU experts, via TAIEX, was agreed in the period from 22 April until 25 April 2014.</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0"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Ministry of Interior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Natasa Starovlah Knezevic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March 2014; ; March 2014; until September 2018 ; </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Procurement finished;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June  2014:</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Conducted procurement of the system for safe data exchange through the use of USB.</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Conducted installation of equipment.</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(3) 30 June 2014</w:t>
            </w:r>
            <w:r w:rsidRPr="00387F99">
              <w:rPr>
                <w:rFonts w:ascii="Calibri" w:eastAsia="Calibri"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2.2.1.13*</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Equipping of the Department for Undercover Investigators with material-technical resources in compliance with EU standards (specialised vehicles, IT equipment and equipment for protection and collection of evidence, material-technical resources etc.)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Note: The same measure has been provided for by the Action Plan for Chapter 24, Section 6.2 measure 6.2.41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3" style="width:0;height:1.5pt" o:hralign="center" o:hrstd="t" o:hr="t" fillcolor="#a0a0a0" stroked="f"/>
              </w:pic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(2) 31March  2014</w:t>
            </w:r>
            <w:r w:rsidRPr="00387F99">
              <w:rPr>
                <w:rFonts w:ascii="Calibri" w:eastAsia="Calibri" w:hAnsi="Calibri" w:cs="Times New Roman"/>
                <w:b/>
                <w:i/>
                <w:color w:val="737373"/>
                <w:sz w:val="18"/>
                <w:szCs w:val="18"/>
                <w:lang w:val="en-GB"/>
              </w:rPr>
              <w:tab/>
              <w:t xml:space="preserve"> [IC]</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Other indicators are not due for realisation.</w:t>
            </w:r>
          </w:p>
          <w:p w:rsidR="00387F99" w:rsidRPr="00387F99" w:rsidRDefault="00387F99" w:rsidP="00387F99">
            <w:pPr>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4"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rPr>
                <w:rFonts w:ascii="Calibri" w:eastAsia="Calibri"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Ministry of Interior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Aleksandar Radovic </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February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2015;;</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2015;;</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2016;;</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2016;</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2017;</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2016;</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2017;</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Prepared Need Analysis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(2) 31 March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Adopted Analysis of Conditions and Needs for material-technical resources in the Unit for Undercover Investigators.</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Note: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Calibri" w:hAnsi="Calibri" w:cs="Times New Roman"/>
                <w:b/>
                <w:i/>
                <w:color w:val="028822"/>
                <w:sz w:val="18"/>
                <w:szCs w:val="18"/>
                <w:lang w:val="en-GB"/>
              </w:rPr>
              <w:t>Adopted Analysis of Conditions and Needs for material-technical resources in the Unit for Undercover Investigators</w:t>
            </w:r>
            <w:r w:rsidRPr="00387F99">
              <w:rPr>
                <w:rFonts w:ascii="Calibri" w:eastAsia="Times New Roman" w:hAnsi="Calibri" w:cs="Times New Roman"/>
                <w:b/>
                <w:i/>
                <w:color w:val="000000"/>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Number of sets for collection of evidence and protection of officers </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[NI]</w:t>
            </w:r>
          </w:p>
          <w:p w:rsidR="00387F99" w:rsidRPr="00387F99" w:rsidRDefault="00387F99" w:rsidP="00387F99">
            <w:pPr>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7" style="width:0;height:1.5pt" o:hralign="center" o:hrstd="t" o:hr="t" fillcolor="#a0a0a0" stroked="f"/>
              </w:pict>
            </w:r>
          </w:p>
          <w:p w:rsidR="00387F99" w:rsidRPr="00387F99" w:rsidRDefault="00387F99" w:rsidP="00387F99">
            <w:pPr>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Number of procured vehicles </w:t>
            </w:r>
          </w:p>
          <w:p w:rsidR="00387F99" w:rsidRPr="00387F99" w:rsidRDefault="00387F99" w:rsidP="00387F99">
            <w:pPr>
              <w:rPr>
                <w:rFonts w:ascii="Calibri" w:eastAsia="Calibri" w:hAnsi="Calibri" w:cs="Times New Roman"/>
                <w:b/>
                <w:i/>
                <w:color w:val="FF0000"/>
                <w:sz w:val="18"/>
                <w:szCs w:val="18"/>
                <w:lang w:val="en-GB"/>
              </w:rPr>
            </w:pPr>
            <w:r w:rsidRPr="00387F99">
              <w:rPr>
                <w:rFonts w:ascii="Calibri" w:eastAsia="Calibri" w:hAnsi="Calibri" w:cs="Times New Roman"/>
                <w:b/>
                <w:i/>
                <w:color w:val="FF0000"/>
                <w:sz w:val="18"/>
                <w:szCs w:val="18"/>
                <w:lang w:val="en-GB"/>
              </w:rPr>
              <w:t>(3) 30 June 2014</w:t>
            </w:r>
            <w:r w:rsidRPr="00387F99">
              <w:rPr>
                <w:rFonts w:ascii="Calibri" w:eastAsia="Calibri" w:hAnsi="Calibri" w:cs="Times New Roman"/>
                <w:b/>
                <w:i/>
                <w:color w:val="FF0000"/>
                <w:sz w:val="18"/>
                <w:szCs w:val="18"/>
                <w:lang w:val="en-GB"/>
              </w:rPr>
              <w:tab/>
              <w:t xml:space="preserve"> [NI]</w:t>
            </w:r>
          </w:p>
          <w:p w:rsidR="00387F99" w:rsidRPr="00387F99" w:rsidRDefault="00387F99" w:rsidP="00387F99">
            <w:pPr>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8" style="width:0;height:1.5pt" o:hralign="center" o:hrstd="t" o:hr="t" fillcolor="#a0a0a0" stroked="f"/>
              </w:pict>
            </w:r>
          </w:p>
          <w:p w:rsidR="00387F99" w:rsidRPr="00387F99" w:rsidRDefault="00387F99" w:rsidP="00387F99">
            <w:pPr>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Number of procured computers and </w:t>
            </w:r>
            <w:r w:rsidRPr="00387F99">
              <w:rPr>
                <w:rFonts w:ascii="Calibri" w:eastAsia="Times New Roman" w:hAnsi="Calibri" w:cs="Times New Roman"/>
                <w:b/>
                <w:i/>
                <w:color w:val="000000"/>
                <w:sz w:val="18"/>
                <w:szCs w:val="18"/>
                <w:lang w:val="en-GB"/>
              </w:rPr>
              <w:lastRenderedPageBreak/>
              <w:t xml:space="preserve">accompanying equipment </w:t>
            </w:r>
          </w:p>
          <w:p w:rsidR="00387F99" w:rsidRPr="00387F99" w:rsidRDefault="00387F99" w:rsidP="00387F99">
            <w:pPr>
              <w:rPr>
                <w:rFonts w:ascii="Calibri" w:eastAsia="Calibri" w:hAnsi="Calibri" w:cs="Times New Roman"/>
                <w:b/>
                <w:i/>
                <w:color w:val="FF0000"/>
                <w:sz w:val="18"/>
                <w:szCs w:val="18"/>
                <w:lang w:val="en-GB"/>
              </w:rPr>
            </w:pPr>
            <w:r w:rsidRPr="00387F99">
              <w:rPr>
                <w:rFonts w:ascii="Calibri" w:eastAsia="Calibri" w:hAnsi="Calibri" w:cs="Times New Roman"/>
                <w:b/>
                <w:i/>
                <w:color w:val="FF0000"/>
                <w:sz w:val="18"/>
                <w:szCs w:val="18"/>
                <w:lang w:val="en-GB"/>
              </w:rPr>
              <w:t>(3) 30 June 2014</w:t>
            </w:r>
            <w:r w:rsidRPr="00387F99">
              <w:rPr>
                <w:rFonts w:ascii="Calibri" w:eastAsia="Calibri" w:hAnsi="Calibri" w:cs="Times New Roman"/>
                <w:b/>
                <w:i/>
                <w:color w:val="FF0000"/>
                <w:sz w:val="18"/>
                <w:szCs w:val="18"/>
                <w:lang w:val="en-GB"/>
              </w:rPr>
              <w:tab/>
              <w:t xml:space="preserve"> [NI]</w:t>
            </w:r>
          </w:p>
          <w:p w:rsidR="00387F99" w:rsidRPr="00387F99" w:rsidRDefault="00387F99" w:rsidP="00387F99">
            <w:pPr>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09" style="width:0;height:1.5pt" o:hralign="center" o:hrstd="t" o:hr="t" fillcolor="#a0a0a0" stroked="f"/>
              </w:pict>
            </w:r>
          </w:p>
          <w:p w:rsidR="00387F99" w:rsidRPr="00387F99" w:rsidRDefault="00387F99" w:rsidP="00387F99">
            <w:pPr>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Communication equipment </w: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(3) 30 June 2014</w:t>
            </w:r>
            <w:r w:rsidRPr="00387F99">
              <w:rPr>
                <w:rFonts w:ascii="Calibri" w:eastAsia="Calibri" w:hAnsi="Calibri" w:cs="Times New Roman"/>
                <w:b/>
                <w:i/>
                <w:color w:val="000000"/>
                <w:sz w:val="18"/>
                <w:szCs w:val="18"/>
                <w:lang w:val="en-GB"/>
              </w:rPr>
              <w:tab/>
              <w:t xml:space="preserve"> [?]</w:t>
            </w:r>
          </w:p>
          <w:p w:rsidR="00387F99" w:rsidRPr="00387F99" w:rsidRDefault="00387F99" w:rsidP="00387F99">
            <w:pPr>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FF0000"/>
                <w:sz w:val="18"/>
                <w:szCs w:val="18"/>
                <w:lang w:val="en-GB"/>
              </w:rPr>
            </w:pPr>
          </w:p>
          <w:p w:rsidR="00387F99" w:rsidRPr="00387F99" w:rsidRDefault="00387F99" w:rsidP="00387F99">
            <w:pPr>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2.2.1.14 *</w:t>
            </w:r>
          </w:p>
        </w:tc>
        <w:tc>
          <w:tcPr>
            <w:tcW w:w="141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Designate target groups which will undergo specialized trainings on the application of modern investigative methods within the Prosecutor`s Office and Courts and define and organise specialised trainings for the prosecutors and judges on modern investigative methods and measures and use of evidence obtained through application of these methods.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1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(2) 31 March 2014</w:t>
            </w:r>
            <w:r w:rsidRPr="00387F99">
              <w:rPr>
                <w:rFonts w:ascii="Calibri" w:eastAsia="Times New Roman" w:hAnsi="Calibri" w:cs="Times New Roman"/>
                <w:b/>
                <w:i/>
                <w:color w:val="737373"/>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Judicial Training Centre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Maja Milosevic</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1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Target groups in the Prosecutor`s  Office and courts designated and trainings organized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Target groups designated.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Trainings delivered;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9900"/>
                <w:sz w:val="18"/>
                <w:szCs w:val="18"/>
                <w:lang w:val="en-GB"/>
              </w:rPr>
            </w:pPr>
            <w:r w:rsidRPr="00387F99">
              <w:rPr>
                <w:rFonts w:ascii="Calibri" w:eastAsia="Times New Roman" w:hAnsi="Calibri" w:cs="Times New Roman"/>
                <w:b/>
                <w:i/>
                <w:color w:val="009900"/>
                <w:sz w:val="18"/>
                <w:szCs w:val="18"/>
                <w:lang w:val="en-GB"/>
              </w:rPr>
              <w:t>The first specialist training was conducted on 27 and 28 November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 13 and 14 March 2014, training was organised on the topic: ’’Data protection in the investigation and prosecution of perpetrators of criminal offenders“.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1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structure of attendees;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9900"/>
                <w:sz w:val="18"/>
                <w:szCs w:val="18"/>
                <w:lang w:val="en-GB"/>
              </w:rPr>
            </w:pPr>
            <w:r w:rsidRPr="00387F99">
              <w:rPr>
                <w:rFonts w:ascii="Calibri" w:eastAsia="Times New Roman" w:hAnsi="Calibri" w:cs="Times New Roman"/>
                <w:b/>
                <w:i/>
                <w:color w:val="009900"/>
                <w:sz w:val="18"/>
                <w:szCs w:val="18"/>
                <w:lang w:val="en-GB"/>
              </w:rPr>
              <w:t>12 prosecutors, 23 judges and 3 representatives of the Police Administration took part.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training organised on 13 and </w:t>
            </w:r>
            <w:r w:rsidRPr="00387F99">
              <w:rPr>
                <w:rFonts w:ascii="Calibri" w:eastAsia="Times New Roman" w:hAnsi="Calibri" w:cs="Times New Roman"/>
                <w:b/>
                <w:i/>
                <w:color w:val="028822"/>
                <w:sz w:val="18"/>
                <w:szCs w:val="18"/>
                <w:lang w:val="en-GB"/>
              </w:rPr>
              <w:lastRenderedPageBreak/>
              <w:t>14 March 2014, 37 prosecution representatives and 4 judges from high courts took part.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1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Assessment of the success of training through evaluation forms.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 (1)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Based on the evaluation sheets filled in by the participants, trainings were assessed as very successful.</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2.2.1.17 *</w:t>
            </w:r>
          </w:p>
        </w:tc>
        <w:tc>
          <w:tcPr>
            <w:tcW w:w="1413" w:type="pct"/>
            <w:shd w:val="clear" w:color="auto" w:fill="FFFFFF"/>
            <w:tcMar>
              <w:left w:w="28" w:type="dxa"/>
              <w:right w:w="28" w:type="dxa"/>
            </w:tcMar>
          </w:tcPr>
          <w:p w:rsidR="00387F99" w:rsidRPr="00387F99" w:rsidRDefault="00387F99" w:rsidP="00387F99">
            <w:pPr>
              <w:rPr>
                <w:rFonts w:ascii="Calibri" w:eastAsia="Calibri" w:hAnsi="Calibri" w:cs="Times New Roman"/>
                <w:color w:val="000000"/>
                <w:sz w:val="18"/>
                <w:szCs w:val="18"/>
                <w:lang w:val="en-GB"/>
              </w:rPr>
            </w:pPr>
            <w:r w:rsidRPr="00387F99">
              <w:rPr>
                <w:rFonts w:ascii="Calibri" w:eastAsia="Calibri" w:hAnsi="Calibri" w:cs="Times New Roman"/>
                <w:color w:val="000000"/>
                <w:sz w:val="18"/>
                <w:szCs w:val="18"/>
                <w:lang w:val="en-GB"/>
              </w:rPr>
              <w:t xml:space="preserve">Provide joint trainings for exchange of experiences for police, prosecutors and judges at the regional and international level concerning Secret Surveillance Measures, use of evidence in the court, particularly in cases of collection of such evidence in the cross-border cooperation  </w:t>
            </w:r>
          </w:p>
          <w:p w:rsidR="00387F99" w:rsidRPr="00387F99" w:rsidRDefault="00387F99" w:rsidP="00387F99">
            <w:pPr>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14" style="width:0;height:1.5pt" o:hralign="center" o:hrstd="t" o:hr="t" fillcolor="#a0a0a0" stroked="f"/>
              </w:pict>
            </w:r>
          </w:p>
          <w:p w:rsidR="00387F99" w:rsidRPr="00387F99" w:rsidRDefault="00387F99" w:rsidP="00387F99">
            <w:pPr>
              <w:rPr>
                <w:rFonts w:ascii="Calibri" w:eastAsia="Calibri" w:hAnsi="Calibri" w:cs="Times New Roman"/>
                <w:b/>
                <w:i/>
                <w:color w:val="FF0000"/>
                <w:sz w:val="18"/>
                <w:szCs w:val="18"/>
                <w:lang w:val="en-GB"/>
              </w:rPr>
            </w:pPr>
            <w:r w:rsidRPr="00387F99">
              <w:rPr>
                <w:rFonts w:ascii="Calibri" w:eastAsia="Calibri" w:hAnsi="Calibri" w:cs="Times New Roman"/>
                <w:b/>
                <w:i/>
                <w:color w:val="FF0000"/>
                <w:sz w:val="18"/>
                <w:szCs w:val="18"/>
                <w:lang w:val="en-GB"/>
              </w:rPr>
              <w:t>(3) 30 June  2014</w:t>
            </w:r>
            <w:r w:rsidRPr="00387F99">
              <w:rPr>
                <w:rFonts w:ascii="Calibri" w:eastAsia="Calibri" w:hAnsi="Calibri" w:cs="Times New Roman"/>
                <w:b/>
                <w:i/>
                <w:color w:val="FF0000"/>
                <w:sz w:val="18"/>
                <w:szCs w:val="18"/>
                <w:lang w:val="en-GB"/>
              </w:rPr>
              <w:tab/>
              <w:t xml:space="preserve"> [NI]</w:t>
            </w:r>
          </w:p>
          <w:p w:rsidR="00387F99" w:rsidRPr="00387F99" w:rsidRDefault="00387F99" w:rsidP="00387F99">
            <w:pPr>
              <w:rPr>
                <w:rFonts w:ascii="Calibri" w:eastAsia="Calibri" w:hAnsi="Calibri" w:cs="Times New Roman"/>
                <w:b/>
                <w:i/>
                <w:color w:val="FF0000"/>
                <w:sz w:val="18"/>
                <w:szCs w:val="18"/>
                <w:lang w:val="en-GB"/>
              </w:rPr>
            </w:pPr>
            <w:r w:rsidRPr="00387F99">
              <w:rPr>
                <w:rFonts w:ascii="Calibri" w:eastAsia="Calibri" w:hAnsi="Calibri" w:cs="Times New Roman"/>
                <w:b/>
                <w:i/>
                <w:color w:val="FF0000"/>
                <w:sz w:val="18"/>
                <w:szCs w:val="18"/>
                <w:lang w:val="en-GB"/>
              </w:rPr>
              <w:t>It was not possible to implement the measure in the reporting period due to the lack of funds.</w:t>
            </w:r>
          </w:p>
          <w:p w:rsidR="00387F99" w:rsidRPr="00387F99" w:rsidRDefault="00387F99" w:rsidP="00387F99">
            <w:pPr>
              <w:rPr>
                <w:rFonts w:ascii="Calibri" w:eastAsia="Calibri" w:hAnsi="Calibri" w:cs="Times New Roman"/>
                <w:color w:val="000000"/>
                <w:sz w:val="18"/>
                <w:szCs w:val="18"/>
                <w:lang w:val="en-GB"/>
              </w:rPr>
            </w:pPr>
          </w:p>
          <w:p w:rsidR="00387F99" w:rsidRPr="00387F99" w:rsidRDefault="00387F99" w:rsidP="00387F99">
            <w:pPr>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Police Administration </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1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From April 2014 until April 2016 </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Conducted trainings;</w: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1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Number and structure of attendees </w: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1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Assessment of the success of training through evaluation forms. </w: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2.2.1.18 *</w:t>
            </w:r>
          </w:p>
        </w:tc>
        <w:tc>
          <w:tcPr>
            <w:tcW w:w="1413" w:type="pct"/>
            <w:shd w:val="clear" w:color="auto" w:fill="FFFFFF"/>
            <w:tcMar>
              <w:left w:w="28" w:type="dxa"/>
              <w:right w:w="28" w:type="dxa"/>
            </w:tcMar>
          </w:tcPr>
          <w:p w:rsidR="00387F99" w:rsidRPr="00387F99" w:rsidRDefault="00387F99" w:rsidP="00387F99">
            <w:pPr>
              <w:rPr>
                <w:rFonts w:ascii="Calibri" w:eastAsia="Calibri" w:hAnsi="Calibri" w:cs="Times New Roman"/>
                <w:color w:val="000000"/>
                <w:sz w:val="18"/>
                <w:szCs w:val="18"/>
                <w:lang w:val="en-GB"/>
              </w:rPr>
            </w:pPr>
            <w:r w:rsidRPr="00387F99">
              <w:rPr>
                <w:rFonts w:ascii="Calibri" w:eastAsia="Calibri" w:hAnsi="Calibri" w:cs="Times New Roman"/>
                <w:color w:val="000000"/>
                <w:sz w:val="18"/>
                <w:szCs w:val="18"/>
                <w:lang w:val="en-GB"/>
              </w:rPr>
              <w:t xml:space="preserve">Conduct trainings of the police, prosecutors and judges concerning implementation of Secret Surveillance Measures within the meaning of the </w:t>
            </w:r>
            <w:r w:rsidRPr="00387F99">
              <w:rPr>
                <w:rFonts w:ascii="Calibri" w:eastAsia="Calibri" w:hAnsi="Calibri" w:cs="Times New Roman"/>
                <w:color w:val="000000"/>
                <w:sz w:val="18"/>
                <w:szCs w:val="18"/>
                <w:lang w:val="en-GB"/>
              </w:rPr>
              <w:lastRenderedPageBreak/>
              <w:t>Law on Personal Data Protection and Secret Data</w:t>
            </w:r>
          </w:p>
          <w:p w:rsidR="00387F99" w:rsidRPr="00387F99" w:rsidRDefault="00387F99" w:rsidP="00387F99">
            <w:pPr>
              <w:rPr>
                <w:rFonts w:ascii="Calibri" w:eastAsia="Times New Roman" w:hAnsi="Calibri" w:cs="Times New Roman"/>
                <w:color w:val="000000"/>
                <w:sz w:val="18"/>
                <w:szCs w:val="18"/>
                <w:lang w:val="en-GB"/>
              </w:rPr>
            </w:pPr>
            <w:r w:rsidRPr="00387F99">
              <w:rPr>
                <w:rFonts w:ascii="Calibri" w:eastAsia="Calibri" w:hAnsi="Calibri" w:cs="Times New Roman"/>
                <w:color w:val="000000"/>
                <w:sz w:val="18"/>
                <w:szCs w:val="18"/>
                <w:lang w:val="en-GB"/>
              </w:rPr>
              <w:t xml:space="preserve"> </w:t>
            </w:r>
            <w:r w:rsidRPr="00387F99">
              <w:rPr>
                <w:rFonts w:ascii="Calibri" w:eastAsia="Times New Roman" w:hAnsi="Calibri" w:cs="Times New Roman"/>
                <w:color w:val="000000"/>
                <w:sz w:val="18"/>
                <w:szCs w:val="18"/>
                <w:lang w:val="en-GB"/>
              </w:rPr>
              <w:pict>
                <v:rect id="_x0000_i1718" style="width:0;height:1.5pt" o:hralign="center" o:hrstd="t" o:hr="t" fillcolor="#a0a0a0" stroked="f"/>
              </w:pict>
            </w:r>
          </w:p>
          <w:p w:rsidR="00387F99" w:rsidRPr="00387F99" w:rsidRDefault="00387F99" w:rsidP="00387F99">
            <w:pPr>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19" style="width:0;height:1.5pt" o:hralign="center" o:hrstd="t" o:hr="t" fillcolor="#a0a0a0" stroked="f"/>
              </w:pict>
            </w:r>
          </w:p>
          <w:p w:rsidR="00387F99" w:rsidRPr="00387F99" w:rsidRDefault="00387F99" w:rsidP="00387F99">
            <w:pPr>
              <w:rPr>
                <w:rFonts w:ascii="Calibri" w:eastAsia="Calibri" w:hAnsi="Calibri" w:cs="Times New Roman"/>
                <w:b/>
                <w:i/>
                <w:color w:val="FF0000"/>
                <w:sz w:val="18"/>
                <w:szCs w:val="18"/>
                <w:lang w:val="en-GB"/>
              </w:rPr>
            </w:pPr>
            <w:r w:rsidRPr="00387F99">
              <w:rPr>
                <w:rFonts w:ascii="Calibri" w:eastAsia="Calibri" w:hAnsi="Calibri" w:cs="Times New Roman"/>
                <w:b/>
                <w:i/>
                <w:color w:val="FF0000"/>
                <w:sz w:val="18"/>
                <w:szCs w:val="18"/>
                <w:lang w:val="en-GB"/>
              </w:rPr>
              <w:t>(3) 30 June  2014</w:t>
            </w:r>
            <w:r w:rsidRPr="00387F99">
              <w:rPr>
                <w:rFonts w:ascii="Calibri" w:eastAsia="Calibri" w:hAnsi="Calibri" w:cs="Times New Roman"/>
                <w:b/>
                <w:i/>
                <w:color w:val="FF0000"/>
                <w:sz w:val="18"/>
                <w:szCs w:val="18"/>
                <w:lang w:val="en-GB"/>
              </w:rPr>
              <w:tab/>
              <w:t xml:space="preserve"> [NI]</w:t>
            </w:r>
          </w:p>
          <w:p w:rsidR="00387F99" w:rsidRPr="00387F99" w:rsidRDefault="00387F99" w:rsidP="00387F99">
            <w:pPr>
              <w:rPr>
                <w:rFonts w:ascii="Calibri" w:eastAsia="Calibri" w:hAnsi="Calibri" w:cs="Times New Roman"/>
                <w:b/>
                <w:i/>
                <w:color w:val="FF0000"/>
                <w:sz w:val="18"/>
                <w:szCs w:val="18"/>
                <w:lang w:val="en-GB"/>
              </w:rPr>
            </w:pPr>
            <w:r w:rsidRPr="00387F99">
              <w:rPr>
                <w:rFonts w:ascii="Calibri" w:eastAsia="Calibri" w:hAnsi="Calibri" w:cs="Times New Roman"/>
                <w:b/>
                <w:i/>
                <w:color w:val="FF0000"/>
                <w:sz w:val="18"/>
                <w:szCs w:val="18"/>
                <w:lang w:val="en-GB"/>
              </w:rPr>
              <w:t>It was not possible to implement the measure in the reporting period due to the lack of funds.</w:t>
            </w:r>
          </w:p>
          <w:p w:rsidR="00387F99" w:rsidRPr="00387F99" w:rsidRDefault="00387F99" w:rsidP="00387F99">
            <w:pPr>
              <w:rPr>
                <w:rFonts w:ascii="Calibri" w:eastAsia="Calibri" w:hAnsi="Calibri" w:cs="Times New Roman"/>
                <w:color w:val="000000"/>
                <w:sz w:val="18"/>
                <w:szCs w:val="18"/>
                <w:lang w:val="en-GB"/>
              </w:rPr>
            </w:pPr>
          </w:p>
          <w:p w:rsidR="00387F99" w:rsidRPr="00387F99" w:rsidRDefault="00387F99" w:rsidP="00387F99">
            <w:pPr>
              <w:rPr>
                <w:rFonts w:ascii="Calibri" w:eastAsia="Calibri" w:hAnsi="Calibri" w:cs="Times New Roman"/>
                <w:color w:val="000000"/>
                <w:sz w:val="18"/>
                <w:szCs w:val="18"/>
                <w:lang w:val="en-GB"/>
              </w:rPr>
            </w:pP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Police Administration </w:t>
            </w:r>
          </w:p>
        </w:tc>
        <w:tc>
          <w:tcPr>
            <w:tcW w:w="41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2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From April 2014 until April 2016</w:t>
            </w:r>
          </w:p>
        </w:tc>
        <w:tc>
          <w:tcPr>
            <w:tcW w:w="1188"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Conducted trainings;</w: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2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lastRenderedPageBreak/>
              <w:t xml:space="preserve">Number and structure of attendees </w: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2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Assessment of the success of training through evaluation forms. </w: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2.2.2</w:t>
      </w:r>
      <w:r w:rsidRPr="00387F99">
        <w:rPr>
          <w:rFonts w:ascii="Calibri" w:eastAsia="Times New Roman" w:hAnsi="Calibri" w:cs="Times New Roman"/>
          <w:sz w:val="18"/>
          <w:szCs w:val="18"/>
          <w:lang w:val="en-GB"/>
        </w:rPr>
        <w:tab/>
        <w:t>Recommendation: Amend the Criminal Procedure Code where needed and ensure its effective implementation.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3869"/>
        <w:gridCol w:w="1118"/>
        <w:gridCol w:w="882"/>
        <w:gridCol w:w="3277"/>
        <w:gridCol w:w="3195"/>
      </w:tblGrid>
      <w:tr w:rsidR="00387F99" w:rsidRPr="00387F99" w:rsidTr="00C134D9">
        <w:tc>
          <w:tcPr>
            <w:tcW w:w="35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48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355"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32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25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22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35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2.2.2.1 *</w:t>
            </w:r>
          </w:p>
        </w:tc>
        <w:tc>
          <w:tcPr>
            <w:tcW w:w="148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Prepare a report on the need for amendments to the CPC, particularly in the following areas: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assignment of </w:t>
            </w:r>
            <w:r w:rsidRPr="00387F99">
              <w:rPr>
                <w:rFonts w:ascii="Calibri" w:eastAsia="Times New Roman" w:hAnsi="Calibri" w:cs="Times New Roman"/>
                <w:i/>
                <w:color w:val="000000"/>
                <w:sz w:val="18"/>
                <w:szCs w:val="18"/>
                <w:lang w:val="en-GB"/>
              </w:rPr>
              <w:t xml:space="preserve">ex officio </w:t>
            </w:r>
            <w:r w:rsidRPr="00387F99">
              <w:rPr>
                <w:rFonts w:ascii="Calibri" w:eastAsia="Times New Roman" w:hAnsi="Calibri" w:cs="Times New Roman"/>
                <w:color w:val="000000"/>
                <w:sz w:val="18"/>
                <w:szCs w:val="18"/>
                <w:lang w:val="en-GB"/>
              </w:rPr>
              <w:t xml:space="preserve">defence council in the order following the list of the Bar Association;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more precise establishment of legally invalid evidence in reference to specific articles of the CPC;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-the procedure of enforcement of decision of temporary seizure, and the rights of conscientious third parties in respect of temporarily seized property;</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provisions regulating secret surveillance measures in relation to the subjects imposing them, the scope of SSM, criminal offences for which these are </w:t>
            </w:r>
            <w:r w:rsidRPr="00387F99">
              <w:rPr>
                <w:rFonts w:ascii="Calibri" w:eastAsia="Times New Roman" w:hAnsi="Calibri" w:cs="Times New Roman"/>
                <w:color w:val="000000"/>
                <w:sz w:val="18"/>
                <w:szCs w:val="18"/>
                <w:lang w:val="en-GB"/>
              </w:rPr>
              <w:lastRenderedPageBreak/>
              <w:t xml:space="preserve">applicable, persons on whom these are applied and their duration;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provisions regulating dismissal of criminal charges and control of the dismissal;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provisions regulating authorisations and actions of the police in preliminary investigation, whereas particular consideration will be given to a possibility for the police to conduct hearing of the suspect subject to approval of the public prosecutor and without the consent of the suspect, length of period of deprivation of liberty conducted by the police, as well as the need for the police to adopt decisions;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the deadline  for decision of the public  prosecutor on custody, and to prescribe the deadline  for complaint against custody decision, and particularly to consider the need to modify the period of custody for some of the criminal offences (organised crime and corruption);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provisions regarding proposal of evidence in investigation in terms of prescribing the obligation of the public  prosecutor to adopt a decision which can be complained against;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Provisions governing the control of indictment as regards functional jurisdiction over confirmation of indictment.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72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2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355"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Branka Lakocevic</w:t>
            </w:r>
          </w:p>
        </w:tc>
        <w:tc>
          <w:tcPr>
            <w:tcW w:w="32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2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June 2013 </w:t>
            </w:r>
          </w:p>
        </w:tc>
        <w:tc>
          <w:tcPr>
            <w:tcW w:w="1258"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Prepared report on the scope of needed amendments to the CPC and adopted decision on the time frame for work on specific amendments to the CPC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9900"/>
                <w:sz w:val="18"/>
                <w:szCs w:val="18"/>
                <w:lang w:val="en-GB"/>
              </w:rPr>
            </w:pPr>
            <w:r w:rsidRPr="00387F99">
              <w:rPr>
                <w:rFonts w:ascii="Calibri" w:eastAsia="Times New Roman" w:hAnsi="Calibri" w:cs="Times New Roman"/>
                <w:b/>
                <w:i/>
                <w:color w:val="009900"/>
                <w:sz w:val="18"/>
                <w:szCs w:val="18"/>
                <w:lang w:val="en-GB"/>
              </w:rPr>
              <w:t xml:space="preserve">At its session held on 27 June 2013, the Government of Montenegro adopted a report on the need to amend the Criminal Procedure Code.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ind w:left="720"/>
              <w:rPr>
                <w:rFonts w:ascii="Calibri" w:eastAsia="Times New Roman" w:hAnsi="Calibri" w:cs="Times New Roman"/>
                <w:color w:val="000000"/>
                <w:sz w:val="18"/>
                <w:szCs w:val="18"/>
                <w:lang w:val="en-GB"/>
              </w:rPr>
            </w:pPr>
          </w:p>
        </w:tc>
        <w:tc>
          <w:tcPr>
            <w:tcW w:w="122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5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2.2.2.2 *</w:t>
            </w:r>
          </w:p>
        </w:tc>
        <w:tc>
          <w:tcPr>
            <w:tcW w:w="148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Amend the Criminal Procedure Code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2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2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55"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Ministry of Justice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Duska Velimirovic </w:t>
            </w:r>
          </w:p>
        </w:tc>
        <w:tc>
          <w:tcPr>
            <w:tcW w:w="32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2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October 2014; </w:t>
            </w:r>
          </w:p>
        </w:tc>
        <w:tc>
          <w:tcPr>
            <w:tcW w:w="1258" w:type="pct"/>
            <w:shd w:val="clear" w:color="auto" w:fill="FFFFFF"/>
          </w:tcPr>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Working team established;</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The Working Group for development of the Law Amending the Criminal </w:t>
            </w:r>
            <w:r w:rsidRPr="00387F99">
              <w:rPr>
                <w:rFonts w:ascii="Calibri" w:eastAsia="Calibri" w:hAnsi="Calibri" w:cs="Times New Roman"/>
                <w:b/>
                <w:i/>
                <w:color w:val="028822"/>
                <w:sz w:val="18"/>
                <w:szCs w:val="18"/>
                <w:lang w:val="en-GB"/>
              </w:rPr>
              <w:lastRenderedPageBreak/>
              <w:t>Procedure Code was established on 29 November 2013, by decision of the Minister of Justice 01-2117/13.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29" style="width:0;height:1.5pt" o:hralign="center" o:hrstd="t" o:hr="t" fillcolor="#a0a0a0" stroked="f"/>
              </w:pic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The Working Version endorsed;</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The Working Group for development of the Law Amending the Criminal Procedure Code prepared the working version, which will be subject to public discussion in the course of July.</w:t>
            </w:r>
          </w:p>
          <w:p w:rsidR="00387F99" w:rsidRPr="00387F99" w:rsidRDefault="00387F99" w:rsidP="00387F99">
            <w:pPr>
              <w:rPr>
                <w:rFonts w:ascii="Calibri" w:eastAsia="Calibri" w:hAnsi="Calibri" w:cs="Times New Roman"/>
                <w:color w:val="000000"/>
                <w:sz w:val="18"/>
                <w:szCs w:val="18"/>
                <w:lang w:val="en-GB"/>
              </w:rPr>
            </w:pPr>
            <w:r w:rsidRPr="00387F99">
              <w:rPr>
                <w:rFonts w:ascii="Calibri" w:eastAsia="Calibri" w:hAnsi="Calibri" w:cs="Times New Roman"/>
                <w:color w:val="000000"/>
                <w:sz w:val="18"/>
                <w:szCs w:val="18"/>
                <w:lang w:val="en-GB"/>
              </w:rPr>
              <w:pict>
                <v:rect id="_x0000_i1730" style="width:0;height:1.5pt" o:hralign="center" o:hrstd="t" o:hr="t" fillcolor="#a0a0a0" stroked="f"/>
              </w:pic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Opinion of experts from the European Commission obtained;</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w:t>
            </w:r>
          </w:p>
          <w:p w:rsidR="00387F99" w:rsidRPr="00387F99" w:rsidRDefault="00387F99" w:rsidP="00387F99">
            <w:pPr>
              <w:rPr>
                <w:rFonts w:ascii="Calibri" w:eastAsia="Calibri" w:hAnsi="Calibri" w:cs="Times New Roman"/>
                <w:color w:val="000000"/>
                <w:sz w:val="18"/>
                <w:szCs w:val="18"/>
                <w:lang w:val="en-GB"/>
              </w:rPr>
            </w:pPr>
            <w:r w:rsidRPr="00387F99">
              <w:rPr>
                <w:rFonts w:ascii="Calibri" w:eastAsia="Calibri" w:hAnsi="Calibri" w:cs="Times New Roman"/>
                <w:color w:val="000000"/>
                <w:sz w:val="18"/>
                <w:szCs w:val="18"/>
                <w:lang w:val="en-GB"/>
              </w:rPr>
              <w:pict>
                <v:rect id="_x0000_i1731" style="width:0;height:1.5pt" o:hralign="center" o:hrstd="t" o:hr="t" fillcolor="#a0a0a0" stroked="f"/>
              </w:pic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Criminal Procedure Code amended.</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sz w:val="18"/>
                <w:szCs w:val="18"/>
                <w:lang w:val="en-GB"/>
              </w:rPr>
            </w:pPr>
          </w:p>
        </w:tc>
        <w:tc>
          <w:tcPr>
            <w:tcW w:w="122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2.2.3</w:t>
      </w:r>
      <w:r w:rsidRPr="00387F99">
        <w:rPr>
          <w:rFonts w:ascii="Calibri" w:eastAsia="Times New Roman" w:hAnsi="Calibri" w:cs="Times New Roman"/>
          <w:sz w:val="18"/>
          <w:szCs w:val="18"/>
          <w:lang w:val="en-GB"/>
        </w:rPr>
        <w:tab/>
        <w:t>Recommendation: Improve conducting of financial investigations, possibly through establishing a team of highly qualified inspectors for this area.</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641"/>
        <w:gridCol w:w="1192"/>
        <w:gridCol w:w="1391"/>
        <w:gridCol w:w="3102"/>
        <w:gridCol w:w="3020"/>
      </w:tblGrid>
      <w:tr w:rsidR="00387F99" w:rsidRPr="00387F99" w:rsidTr="00C134D9">
        <w:tc>
          <w:tcPr>
            <w:tcW w:w="29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1384"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458"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53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180"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c>
          <w:tcPr>
            <w:tcW w:w="114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r>
      <w:tr w:rsidR="00387F99" w:rsidRPr="00387F99" w:rsidTr="00C134D9">
        <w:tc>
          <w:tcPr>
            <w:tcW w:w="29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2.2.3.1</w:t>
            </w:r>
          </w:p>
        </w:tc>
        <w:tc>
          <w:tcPr>
            <w:tcW w:w="138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Strengthen administrative capacities of the Special Public Prosecutor’s Office through establishment of  a multi-disciplinary team composed of expert accounting assistants, </w:t>
            </w:r>
            <w:r w:rsidRPr="00387F99">
              <w:rPr>
                <w:rFonts w:ascii="Calibri" w:eastAsia="Times New Roman" w:hAnsi="Calibri" w:cs="Times New Roman"/>
                <w:color w:val="000000"/>
                <w:sz w:val="18"/>
                <w:szCs w:val="18"/>
                <w:lang w:val="en-GB"/>
              </w:rPr>
              <w:lastRenderedPageBreak/>
              <w:t xml:space="preserve">money laundering experts, experts in banking, experts in international banking transactions, tax experts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73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Implementation of this measure depends on the adoption of the Law on Special Public Prosecutor’s Office. Draft Law on Special Public Prosecutor’s Office has envisaged establishment of a multi-disciplinary team for investigation and actions in very complex cases. Apart from special public prosecutors, police officers may also take part in the team, along with officers of the </w:t>
            </w:r>
            <w:r w:rsidRPr="00387F99">
              <w:rPr>
                <w:rFonts w:ascii="Calibri" w:eastAsia="Times New Roman" w:hAnsi="Calibri" w:cs="Arial"/>
                <w:b/>
                <w:i/>
                <w:color w:val="FF0000"/>
                <w:sz w:val="18"/>
                <w:szCs w:val="18"/>
                <w:lang w:val="en-GB"/>
              </w:rPr>
              <w:t>Administration for Prevention of Money Laundering and Terrorism Financing</w:t>
            </w:r>
            <w:r w:rsidRPr="00387F99">
              <w:rPr>
                <w:rFonts w:ascii="Calibri" w:eastAsia="Times New Roman" w:hAnsi="Calibri" w:cs="Times New Roman"/>
                <w:b/>
                <w:i/>
                <w:color w:val="FF0000"/>
                <w:sz w:val="18"/>
                <w:szCs w:val="18"/>
                <w:lang w:val="en-GB"/>
              </w:rPr>
              <w:t>, Tax Administration inspectors, Customs Administration inspectors and officers of other competent authority or organisation.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73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FF0000"/>
                <w:sz w:val="18"/>
                <w:szCs w:val="18"/>
                <w:lang w:val="en-GB"/>
              </w:rPr>
            </w:pPr>
            <w:r w:rsidRPr="00387F99">
              <w:rPr>
                <w:rFonts w:ascii="Calibri" w:eastAsia="Calibri" w:hAnsi="Calibri" w:cs="Times New Roman"/>
                <w:b/>
                <w:i/>
                <w:color w:val="FF0000"/>
                <w:sz w:val="18"/>
                <w:szCs w:val="18"/>
                <w:lang w:val="en-GB"/>
              </w:rPr>
              <w:t>(3) 30 June  2014</w:t>
            </w:r>
            <w:r w:rsidRPr="00387F99">
              <w:rPr>
                <w:rFonts w:ascii="Calibri" w:eastAsia="Calibri"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Calibri" w:hAnsi="Calibri" w:cs="Times New Roman"/>
                <w:b/>
                <w:i/>
                <w:color w:val="FF0000"/>
                <w:sz w:val="18"/>
                <w:szCs w:val="18"/>
                <w:lang w:val="en-GB"/>
              </w:rPr>
              <w:t>Implementation of this measure depends on the adoption of the Law on the Special Public Prosecutor`s Office. The working version of the Law on the Special Public Prosecutor`s Office provides for establishment of multidisciplinary team for investigation, for acting in particularly complex cases. Adoption of the Law on the Special Public Prosecutor`s Office has been planned by the end of November 2014.</w:t>
            </w:r>
          </w:p>
        </w:tc>
        <w:tc>
          <w:tcPr>
            <w:tcW w:w="458"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SPPO Radmila Cukovic</w:t>
            </w:r>
          </w:p>
        </w:tc>
        <w:tc>
          <w:tcPr>
            <w:tcW w:w="533"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73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March 2014</w:t>
            </w:r>
          </w:p>
        </w:tc>
        <w:tc>
          <w:tcPr>
            <w:tcW w:w="118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Multi-disciplinary team established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FF0000"/>
                <w:sz w:val="18"/>
                <w:szCs w:val="18"/>
                <w:lang w:val="en-GB"/>
              </w:rPr>
            </w:pPr>
            <w:r w:rsidRPr="00387F99">
              <w:rPr>
                <w:rFonts w:ascii="Calibri" w:eastAsia="Calibri" w:hAnsi="Calibri" w:cs="Times New Roman"/>
                <w:b/>
                <w:i/>
                <w:color w:val="FF0000"/>
                <w:sz w:val="18"/>
                <w:szCs w:val="18"/>
                <w:lang w:val="en-GB"/>
              </w:rPr>
              <w:lastRenderedPageBreak/>
              <w:t>(3) 30 June  2014</w:t>
            </w:r>
            <w:r w:rsidRPr="00387F99">
              <w:rPr>
                <w:rFonts w:ascii="Calibri" w:eastAsia="Calibri"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4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2.2.3.3</w:t>
            </w:r>
          </w:p>
        </w:tc>
        <w:tc>
          <w:tcPr>
            <w:tcW w:w="138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In accordance with expert recommendations, by changing of organisation and job descriptions, establish specialised organisational units in the Criminal Police Department  in charge of:</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Financial investigations;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High technology crime;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Human trafficking and terrorism.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Note: The same measure has been envisaged in the Action Plan for Chapter 24, Section 6.2, measure no. 6.2.18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73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Other indicators are not due for implementation.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736"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58"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Interior Milos Vukcevic</w:t>
            </w:r>
          </w:p>
        </w:tc>
        <w:tc>
          <w:tcPr>
            <w:tcW w:w="533"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73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February 2014; ; April 2014; ; ; ; May 2014; ; ; ; December; 2014; ; ; ; March;  2015</w:t>
            </w:r>
          </w:p>
        </w:tc>
        <w:tc>
          <w:tcPr>
            <w:tcW w:w="118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Working group established;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Working Group for amendments to the Rulebook on Internal Organisation and Job Descriptions of the Ministry of Interior has been established. The Working Group was established by Decision on Establishment of the Working Group on 14 March 2014. It consists of 17 </w:t>
            </w:r>
            <w:r w:rsidRPr="00387F99">
              <w:rPr>
                <w:rFonts w:ascii="Calibri" w:eastAsia="Times New Roman" w:hAnsi="Calibri" w:cs="Times New Roman"/>
                <w:b/>
                <w:i/>
                <w:color w:val="028822"/>
                <w:sz w:val="18"/>
                <w:szCs w:val="18"/>
                <w:lang w:val="en-GB"/>
              </w:rPr>
              <w:lastRenderedPageBreak/>
              <w:t>members including Deputy Director of the Police Administration in charge of the Criminal Police Department. Meeting of the Working Group was held and guidelines for future work were defined.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73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Developed  assessment for the necessary increase of the number of officers;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Developed assessment of the required number of officers.</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Group for suppression of terrorism - 3 officers.</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Group for high technology crime - 3  officers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Group for human trafficking- 3 officers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Group for financial investigations - 5 officers.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3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Draft Proposal for the Rulebook developed;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lastRenderedPageBreak/>
              <w:t xml:space="preserve">Draft Amendments to the Rulebook developed.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4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Amendments to the Rulebook on Organisation and Job Descriptions adopted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74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Filling job vacancies.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4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2.2.3.5 *</w:t>
            </w:r>
          </w:p>
        </w:tc>
        <w:tc>
          <w:tcPr>
            <w:tcW w:w="138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Conduct trainings of employees in the special unit of the Police Administration for conducting financial investigations, as well as multidisciplinary team, prosecutors and judges.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Note: Conjunction with measure 6.2.20 in the Action Plan for Chapter 24, Section 6.2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4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43"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58"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Judicial Training Centre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Maja Milosevic </w:t>
            </w:r>
          </w:p>
        </w:tc>
        <w:tc>
          <w:tcPr>
            <w:tcW w:w="533"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IC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4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May 2014 </w:t>
            </w:r>
          </w:p>
        </w:tc>
        <w:tc>
          <w:tcPr>
            <w:tcW w:w="1180" w:type="pct"/>
            <w:shd w:val="clear" w:color="auto" w:fill="FFFFFF"/>
          </w:tcPr>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Organised trainings;</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- 19  and  20 May 2014– The Judicial Training Centre of Montenegro, in cooperation with the Organisation for Security and Cooperation in Europe   (OSCE) – Mission in Montenegro  and the Human Resources Administration of Montenegro, organised the seminar on the topic: “Financial investigations and seizure of property“.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30 June  and 1 July  2014– The Judicial Training Centre organised the seminar  in cooperation with the US Embassy, OSCE and the Human Resources Administration: "Best international practice in conducting financial investigations and seizure of property: new approaches and inter-</w:t>
            </w:r>
            <w:r w:rsidRPr="00387F99">
              <w:rPr>
                <w:rFonts w:ascii="Calibri" w:eastAsia="Calibri" w:hAnsi="Calibri" w:cs="Times New Roman"/>
                <w:b/>
                <w:i/>
                <w:color w:val="028822"/>
                <w:sz w:val="18"/>
                <w:szCs w:val="18"/>
                <w:lang w:val="en-GB"/>
              </w:rPr>
              <w:lastRenderedPageBreak/>
              <w:t xml:space="preserve">institutional cooperation``. </w: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pict>
                <v:rect id="_x0000_i1745" style="width:0;height:1.5pt" o:hralign="center" o:hrstd="t" o:hr="t" fillcolor="#a0a0a0" stroked="f"/>
              </w:pic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Number of conducted trainings;</w: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Two trainings conducted, more details provided in indicator No 1.</w: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pict>
                <v:rect id="_x0000_i1746" style="width:0;height:1.5pt" o:hralign="center" o:hrstd="t" o:hr="t" fillcolor="#a0a0a0" stroked="f"/>
              </w:pic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Number and structure of attendees.</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Total 47 attendees participated in two conducted seminars which are described in more details under Indicator No 1; there were 17 representatives of prosecutorial organisation, 16 representatives of judiciary, 7 representatives of the Police Administration and 7 representatives of the state administration.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1149" w:type="pct"/>
            <w:shd w:val="clear" w:color="auto" w:fill="FFFFFF"/>
          </w:tcPr>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lastRenderedPageBreak/>
              <w:t>Inspectors trained for conducting financial investigations; judges and prosecutors trained as well.</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2.2.3.6 *</w:t>
            </w:r>
          </w:p>
        </w:tc>
        <w:tc>
          <w:tcPr>
            <w:tcW w:w="138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Exchange of experiences at the regional and international level through organisation of study visits and gatherings in the area of fight against corruption, with special emphasis on financial investigations and collection of evidence at the international level.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4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48"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58"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Judicial Training Centre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Maja Milosevic </w:t>
            </w:r>
          </w:p>
        </w:tc>
        <w:tc>
          <w:tcPr>
            <w:tcW w:w="533"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IC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4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From April 2014 to April 2016 </w:t>
            </w:r>
          </w:p>
        </w:tc>
        <w:tc>
          <w:tcPr>
            <w:tcW w:w="1180" w:type="pct"/>
            <w:shd w:val="clear" w:color="auto" w:fill="FFFFFF"/>
          </w:tcPr>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t>Study visit organised on the topic: Financial investigations;</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[IC]</w: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pict>
                <v:rect id="_x0000_i1750" style="width:0;height:1.5pt" o:hralign="center" o:hrstd="t" o:hr="t" fillcolor="#a0a0a0" stroked="f"/>
              </w:pict>
            </w:r>
            <w:r w:rsidRPr="00387F99">
              <w:rPr>
                <w:rFonts w:ascii="Calibri" w:eastAsia="Calibri" w:hAnsi="Calibri" w:cs="Times New Roman"/>
                <w:b/>
                <w:i/>
                <w:color w:val="000000"/>
                <w:sz w:val="18"/>
                <w:szCs w:val="18"/>
                <w:lang w:val="en-GB"/>
              </w:rPr>
              <w:t>Professional assemblies organised;</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[IC]</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- 16 May  2014 -  Belgrade,  workshop </w:t>
            </w:r>
            <w:r w:rsidRPr="00387F99">
              <w:rPr>
                <w:rFonts w:ascii="Calibri" w:eastAsia="Calibri" w:hAnsi="Calibri" w:cs="Times New Roman"/>
                <w:b/>
                <w:i/>
                <w:color w:val="028822"/>
                <w:sz w:val="18"/>
                <w:szCs w:val="18"/>
                <w:lang w:val="en-GB"/>
              </w:rPr>
              <w:lastRenderedPageBreak/>
              <w:t>was organised by the German Foundation for International Legal Cooperation/IRZ and the Judicial Academy of the Republic of Serbia on the topic: ''Judicial ethics and fight against corruption in judiciary: comparative experiences and common challenges''. President and the judge of the High Court in Podgorica attended the workshop as representatives of Montenegro.</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- 22 and  23 June 2014 – Brussels, the Centre enabled participation of the judge from the Specialised Department of the High Court in Podgorica on the seminar  ''Case management and use of EU tools and legislation: key components in the fight against organised crime''. The seminar is organised via Hercul programme (2007-2013) which is carried out by the European Commission.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- 30 June and 1 July  2014- the Judicial Training Centre organised the seminar in cooperation with the US Embassy in Montenegro, the OSCE Mission in Montenegro and the Human Resources Administration: ''Best international practice in conducting financial investigations and seizure of property: new approaches and inter-institutional cooperation``</w: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000000"/>
                <w:sz w:val="18"/>
                <w:szCs w:val="18"/>
                <w:lang w:val="en-GB"/>
              </w:rPr>
              <w:pict>
                <v:rect id="_x0000_i1751" style="width:0;height:1.5pt" o:hralign="center" o:hrstd="t" o:hr="t" fillcolor="#a0a0a0" stroked="f"/>
              </w:pict>
            </w:r>
            <w:r w:rsidRPr="00387F99">
              <w:rPr>
                <w:rFonts w:ascii="Calibri" w:eastAsia="Calibri" w:hAnsi="Calibri" w:cs="Times New Roman"/>
                <w:b/>
                <w:i/>
                <w:color w:val="000000"/>
                <w:sz w:val="18"/>
                <w:szCs w:val="18"/>
                <w:lang w:val="en-GB"/>
              </w:rPr>
              <w:lastRenderedPageBreak/>
              <w:t>Conclusions presented.</w:t>
            </w:r>
          </w:p>
          <w:p w:rsidR="00387F99" w:rsidRPr="00387F99" w:rsidRDefault="00387F99" w:rsidP="00387F99">
            <w:pPr>
              <w:rPr>
                <w:rFonts w:ascii="Calibri" w:eastAsia="Calibri" w:hAnsi="Calibri" w:cs="Times New Roman"/>
                <w:b/>
                <w:i/>
                <w:color w:val="000000"/>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[IC]</w:t>
            </w:r>
          </w:p>
          <w:p w:rsidR="00387F99" w:rsidRPr="00387F99" w:rsidRDefault="00387F99" w:rsidP="00387F99">
            <w:pPr>
              <w:rPr>
                <w:rFonts w:ascii="Calibri" w:eastAsia="Calibri" w:hAnsi="Calibri" w:cs="Times New Roman"/>
                <w:b/>
                <w:i/>
                <w:color w:val="737373"/>
                <w:sz w:val="18"/>
                <w:szCs w:val="18"/>
                <w:lang w:val="en-GB"/>
              </w:rPr>
            </w:pPr>
          </w:p>
          <w:p w:rsidR="00387F99" w:rsidRPr="00387F99" w:rsidRDefault="00387F99" w:rsidP="00387F99">
            <w:pPr>
              <w:rPr>
                <w:rFonts w:ascii="Calibri" w:eastAsia="Calibri" w:hAnsi="Calibri" w:cs="Times New Roman"/>
                <w:b/>
                <w:i/>
                <w:color w:val="000000"/>
                <w:sz w:val="18"/>
                <w:szCs w:val="18"/>
                <w:lang w:val="en-GB"/>
              </w:rPr>
            </w:pPr>
          </w:p>
        </w:tc>
        <w:tc>
          <w:tcPr>
            <w:tcW w:w="1149" w:type="pct"/>
            <w:shd w:val="clear" w:color="auto" w:fill="FFFFFF"/>
          </w:tcPr>
          <w:p w:rsidR="00387F99" w:rsidRPr="00387F99" w:rsidRDefault="00387F99" w:rsidP="00387F99">
            <w:pPr>
              <w:rPr>
                <w:rFonts w:ascii="Calibri" w:eastAsia="Calibri" w:hAnsi="Calibri" w:cs="Times New Roman"/>
                <w:b/>
                <w:i/>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2.2.4</w:t>
      </w:r>
      <w:r w:rsidRPr="00387F99">
        <w:rPr>
          <w:rFonts w:ascii="Calibri" w:eastAsia="Times New Roman" w:hAnsi="Calibri" w:cs="Times New Roman"/>
          <w:sz w:val="18"/>
          <w:szCs w:val="18"/>
          <w:lang w:val="en-GB"/>
        </w:rPr>
        <w:tab/>
        <w:t>Recommendation: Improve the cooperation and information exchange between authorities involved in the fight against corruption, including tax and other only indirectly involved authorities.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816"/>
        <w:gridCol w:w="1341"/>
        <w:gridCol w:w="882"/>
        <w:gridCol w:w="3221"/>
        <w:gridCol w:w="3137"/>
      </w:tblGrid>
      <w:tr w:rsidR="00387F99" w:rsidRPr="00387F99" w:rsidTr="00C134D9">
        <w:tc>
          <w:tcPr>
            <w:tcW w:w="347"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478"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375"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32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25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22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34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2.2.4.1</w:t>
            </w:r>
          </w:p>
        </w:tc>
        <w:tc>
          <w:tcPr>
            <w:tcW w:w="1478"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Sign the  Protocol on Cooperation of the Police Administration and Supreme Public Prosecutor’s Office, by which cooperation in the pre-trial and criminal procedures will be regulated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The working version of the Protocol was developed. The Protocol is being finalized and is expected to be signed.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5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75"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SPPO</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 Veselin Vuckovic</w:t>
            </w:r>
          </w:p>
        </w:tc>
        <w:tc>
          <w:tcPr>
            <w:tcW w:w="32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5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On-going</w:t>
            </w:r>
          </w:p>
        </w:tc>
        <w:tc>
          <w:tcPr>
            <w:tcW w:w="1253"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Protocol signed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 9 April 2014 Protocol on Cooperation was signed between the Public Prosecutor’s Office, the Ministry of Interior and the Police Administration, which clearly sets forth roles of the police and prosecutor`s office  in  conducting investigation and criminal procedure.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 9 April 2014 Protocol on Cooperation was signed between the Public Prosecutor’s Office, the Ministry of Interior and the Police Administration, which clearly sets forth roles of the police and prosecutor`s office  in  conducting investigation and criminal procedure.</w:t>
            </w:r>
          </w:p>
          <w:p w:rsidR="00387F99" w:rsidRPr="00387F99" w:rsidRDefault="00387F99" w:rsidP="00387F99">
            <w:pPr>
              <w:rPr>
                <w:rFonts w:ascii="Calibri" w:eastAsia="Calibri"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2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Clearly determined roles of the police and prosecutor`s office when conducting preliminary investigation related to corruptive and other criminal offences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 9 April 2014 Protocol on Cooperation was signed between the Public Prosecutor’s Office, the Ministry of Interior and the Police Administration, which clearly sets forth roles of the police and prosecutor`s office  in  conducting investigation and criminal procedure.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2.2.4.2</w:t>
            </w:r>
          </w:p>
        </w:tc>
        <w:tc>
          <w:tcPr>
            <w:tcW w:w="1478"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Sign agreements between Montenegrin state authorities and authorities of other countries such as Tax Administration, Customs Administration, and Harbour Master’s Office on exchange of information required for data collection in pre-trial and criminal procedure.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5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55" style="width:0;height:1.5pt" o:hralign="center" o:hrstd="t" o:hr="t" fillcolor="#a0a0a0" stroked="f"/>
              </w:pict>
            </w: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(3) 30 June  2014</w:t>
            </w:r>
            <w:r w:rsidRPr="00387F99">
              <w:rPr>
                <w:rFonts w:ascii="Calibri" w:eastAsia="Calibri"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75"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Tax Administration Rade Simonovic</w:t>
            </w:r>
          </w:p>
        </w:tc>
        <w:tc>
          <w:tcPr>
            <w:tcW w:w="32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5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January 2014 onwards</w:t>
            </w:r>
          </w:p>
        </w:tc>
        <w:tc>
          <w:tcPr>
            <w:tcW w:w="1253"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Agreements signed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(3) 30 June  2014</w:t>
            </w:r>
            <w:r w:rsidRPr="00387F99">
              <w:rPr>
                <w:rFonts w:ascii="Calibri" w:eastAsia="Calibri" w:hAnsi="Calibri" w:cs="Times New Roman"/>
                <w:b/>
                <w:i/>
                <w:color w:val="E36C0A"/>
                <w:sz w:val="18"/>
                <w:szCs w:val="18"/>
                <w:lang w:val="en-GB"/>
              </w:rPr>
              <w:tab/>
              <w:t xml:space="preserve"> [PI]</w:t>
            </w: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 xml:space="preserve">The Customs Administration of Montenegro cooperates with customs services of the EU Member States on the grounds of Article 99 of the Stabilisation and Association Agreement between Montenegro and the European Union (Official Gazette of Montenegro 7/07), i.e. on the grounds of the Protocol 6 of the Agreement  (Protocol on Mutual Administrative Assistance in Customs Matters). The Customs Administration signed 27 bilateral Agreements on Mutual Cooperation and Assistance in Customs Matters – 12 were signed with customs services of the EU Member States.  The Memorandum of Understanding was signed with the Customs Agency of Italy on exchange of information between the customs offices in Bar and Bari. Agreements on electronic data exchange were signed with the customs services of Serbia, Bosnia and Herzegovina, Kosovo and Albania- Regional Project SEED.As regards the agreements related to evidence gathering in pre-trial and criminal procedure, the Customs Administration does not have the necessary legal authorisations for conducting the  evidence gathering procedure in compliance with the Criminal Procedure </w:t>
            </w:r>
            <w:r w:rsidRPr="00387F99">
              <w:rPr>
                <w:rFonts w:ascii="Calibri" w:eastAsia="Calibri" w:hAnsi="Calibri" w:cs="Times New Roman"/>
                <w:b/>
                <w:i/>
                <w:color w:val="E36C0A"/>
                <w:sz w:val="18"/>
                <w:szCs w:val="18"/>
                <w:lang w:val="en-GB"/>
              </w:rPr>
              <w:lastRenderedPageBreak/>
              <w:t>Code; therefore, it cannot sign the agreements with customs administrations of other countries, by which it is obliged to evidence gathering.</w:t>
            </w:r>
          </w:p>
          <w:p w:rsidR="00387F99" w:rsidRPr="00387F99" w:rsidRDefault="00387F99" w:rsidP="00387F99">
            <w:pPr>
              <w:rPr>
                <w:rFonts w:ascii="Calibri" w:eastAsia="Calibri" w:hAnsi="Calibri" w:cs="Times New Roman"/>
                <w:b/>
                <w:i/>
                <w:color w:val="E36C0A"/>
                <w:sz w:val="18"/>
                <w:szCs w:val="18"/>
                <w:lang w:val="en-GB"/>
              </w:rPr>
            </w:pPr>
            <w:r w:rsidRPr="00387F99">
              <w:rPr>
                <w:rFonts w:ascii="Calibri" w:eastAsia="Calibri" w:hAnsi="Calibri" w:cs="Times New Roman"/>
                <w:b/>
                <w:i/>
                <w:color w:val="E36C0A"/>
                <w:sz w:val="18"/>
                <w:szCs w:val="18"/>
                <w:lang w:val="en-GB"/>
              </w:rPr>
              <w:t xml:space="preserve">In the area of the tax policy, the Agreement on Cooperation was concluded between the member states of the Group B6, in the segment of tax administration activities on mutual cooperation between 6 former Yugoslavian republics, except for the FYR of Macedonia.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2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Possibility for information exchange between authorities of various countries established;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The Customs Administration of Montenegro cooperates with customs services of the EU Member States on the grounds of Article 99 of the Stabilisation and Association Agreement between Montenegro and the European Union (Official Gazette of Montenegro 7/07), i.e. on the grounds of the Protocol 6 of the Agreement  (Protocol on Mutual Administrative Assistance in Customs Matters). </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The Customs Administration signed 27 bilateral Agreements on Mutual Cooperation and Assistance in Customs Matters – 12 were signed with customs services of the EU Member States.  The Memorandum of Understanding was signed with the Customs Agency of Italy on exchange of information between the customs offices in Bar and Bari. Agreements on electronic data exchange were signed with the customs services of Serbia, Bosnia and Herzegovina, Kosovo and Albania- Regional Project SEED.</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 xml:space="preserve">For now, information is exchanged at the request and they refer to data and clarifications of the law in the area of </w:t>
            </w:r>
            <w:r w:rsidRPr="00387F99">
              <w:rPr>
                <w:rFonts w:ascii="Calibri" w:eastAsia="Calibri" w:hAnsi="Calibri" w:cs="Times New Roman"/>
                <w:b/>
                <w:i/>
                <w:color w:val="028822"/>
                <w:sz w:val="18"/>
                <w:szCs w:val="18"/>
                <w:lang w:val="en-GB"/>
              </w:rPr>
              <w:lastRenderedPageBreak/>
              <w:t xml:space="preserve">taxes.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5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Annual Work Report;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5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EC Progress Report.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737373"/>
                <w:sz w:val="18"/>
                <w:szCs w:val="18"/>
                <w:lang w:val="en-GB"/>
              </w:rPr>
            </w:pPr>
            <w:r w:rsidRPr="00387F99">
              <w:rPr>
                <w:rFonts w:ascii="Calibri" w:eastAsia="Calibri" w:hAnsi="Calibri" w:cs="Times New Roman"/>
                <w:b/>
                <w:i/>
                <w:color w:val="737373"/>
                <w:sz w:val="18"/>
                <w:szCs w:val="18"/>
                <w:lang w:val="en-GB"/>
              </w:rPr>
              <w:t>(3) 30 June 2014</w:t>
            </w:r>
            <w:r w:rsidRPr="00387F99">
              <w:rPr>
                <w:rFonts w:ascii="Calibri" w:eastAsia="Calibri" w:hAnsi="Calibri" w:cs="Times New Roman"/>
                <w:b/>
                <w:i/>
                <w:color w:val="737373"/>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2.2.4.4</w:t>
            </w:r>
          </w:p>
        </w:tc>
        <w:tc>
          <w:tcPr>
            <w:tcW w:w="1478"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Adopt Plan for implementation of conclusions from previous Analysis (the same as measure 2.2.1.2)</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5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At its session held on 13 February 2014, the Government of Montenegro adopted the Plan for implementation of conclusions from Analysis of the organisational structure, capacities and powers of state authorities and administration bodies in the fight against corruption and organised crime, with concrete measures that need to be implemented, competent authorities and deadlines.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75"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Ministry of Interior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Vukcevic</w:t>
            </w:r>
          </w:p>
        </w:tc>
        <w:tc>
          <w:tcPr>
            <w:tcW w:w="32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53"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No indicators</w:t>
            </w:r>
          </w:p>
        </w:tc>
        <w:tc>
          <w:tcPr>
            <w:tcW w:w="122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2.2.5</w:t>
      </w:r>
      <w:r w:rsidRPr="00387F99">
        <w:rPr>
          <w:rFonts w:ascii="Calibri" w:eastAsia="Times New Roman" w:hAnsi="Calibri" w:cs="Times New Roman"/>
          <w:sz w:val="18"/>
          <w:szCs w:val="18"/>
          <w:lang w:val="en-GB"/>
        </w:rPr>
        <w:tab/>
        <w:t>Recommendation: Improve the collection of unified statistics on corruption.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184"/>
        <w:gridCol w:w="1973"/>
        <w:gridCol w:w="1597"/>
        <w:gridCol w:w="2885"/>
        <w:gridCol w:w="2800"/>
      </w:tblGrid>
      <w:tr w:rsidR="00387F99" w:rsidRPr="00387F99" w:rsidTr="00C134D9">
        <w:tc>
          <w:tcPr>
            <w:tcW w:w="29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204"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746"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604"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09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05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29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2.2.5.1</w:t>
            </w:r>
          </w:p>
        </w:tc>
        <w:tc>
          <w:tcPr>
            <w:tcW w:w="120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Perform the analysis of the possibility for application of the existing judicial </w:t>
            </w:r>
            <w:r w:rsidRPr="00387F99">
              <w:rPr>
                <w:rFonts w:ascii="Calibri" w:eastAsia="Times New Roman" w:hAnsi="Calibri" w:cs="Times New Roman"/>
                <w:color w:val="000000"/>
                <w:sz w:val="18"/>
                <w:szCs w:val="18"/>
                <w:lang w:val="en-GB"/>
              </w:rPr>
              <w:lastRenderedPageBreak/>
              <w:t>information system (PRIS) with respect to the statistical monitoring of criminal offences with elements of corruption from filing of the criminal charges until the adoption of the final and enforceable judgment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PRIS has the possibility of statistical monitoring of criminal offences with elements of corruption from filing of the criminal charges until the adoption of the final and enforceable judgement. However, PRIS is not used for statistical reporting of the work of the Public Prosecutor’s Office. This is the reason why in PRIS records are being maintained for the criminal offences with elements of corruption from filing of the bill of indictment until the adoption of the final and enforceable judgement.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3"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746"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Secretariat of the Judicial Council</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Darko Draskovic</w:t>
            </w:r>
          </w:p>
        </w:tc>
        <w:tc>
          <w:tcPr>
            <w:tcW w:w="604"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December 2013</w:t>
            </w:r>
          </w:p>
        </w:tc>
        <w:tc>
          <w:tcPr>
            <w:tcW w:w="109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Analysis  developed with special emphasis on the possibility for </w:t>
            </w:r>
            <w:r w:rsidRPr="00387F99">
              <w:rPr>
                <w:rFonts w:ascii="Calibri" w:eastAsia="Times New Roman" w:hAnsi="Calibri" w:cs="Times New Roman"/>
                <w:b/>
                <w:i/>
                <w:color w:val="000000"/>
                <w:sz w:val="18"/>
                <w:szCs w:val="18"/>
                <w:lang w:val="en-GB"/>
              </w:rPr>
              <w:lastRenderedPageBreak/>
              <w:t xml:space="preserve">establishment of  uniform statistical data on corruption at the level of all bodies and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 (1)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working group was formed and development of the Analysis is underway.</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Analysis drafted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Analysis developed with special emphasis on the possibility for establishment of uniform statistical data on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Distinction of various types of criminal offences;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 (1)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(3) 30 June  2014</w:t>
            </w:r>
            <w:r w:rsidRPr="00387F99">
              <w:rPr>
                <w:rFonts w:ascii="Calibri" w:eastAsia="Calibri"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b/>
                <w:i/>
                <w:color w:val="028822"/>
                <w:sz w:val="18"/>
                <w:szCs w:val="18"/>
                <w:lang w:val="en-GB"/>
              </w:rPr>
            </w:pPr>
            <w:r w:rsidRPr="00387F99">
              <w:rPr>
                <w:rFonts w:ascii="Calibri" w:eastAsia="Calibri" w:hAnsi="Calibri" w:cs="Times New Roman"/>
                <w:b/>
                <w:i/>
                <w:color w:val="028822"/>
                <w:sz w:val="18"/>
                <w:szCs w:val="18"/>
                <w:lang w:val="en-GB"/>
              </w:rPr>
              <w:t>Distinction of criminal offences of corruption has been performed within the reporting system.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Enabled estimate of duration of a procedure and outcome upon the filed criminal charges.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There is a possibility within the system to monitor the length of procedure and the outcome upon filed criminal charges.</w:t>
            </w:r>
          </w:p>
        </w:tc>
        <w:tc>
          <w:tcPr>
            <w:tcW w:w="10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2.2.5.2</w:t>
            </w:r>
          </w:p>
        </w:tc>
        <w:tc>
          <w:tcPr>
            <w:tcW w:w="120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Upgrade PRIS with respect to establishment  of uniform statistical data for monitoring criminal offences with elements of corruption</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The implementation of the above mentioned measure will be possible after the implementation of measure 2.2.5.1.</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737373"/>
                <w:sz w:val="18"/>
                <w:szCs w:val="18"/>
                <w:lang w:val="sr-Latn-ME"/>
              </w:rPr>
            </w:pPr>
            <w:r w:rsidRPr="00387F99">
              <w:rPr>
                <w:rFonts w:ascii="Calibri" w:eastAsia="Calibri" w:hAnsi="Calibri" w:cs="Times New Roman"/>
                <w:b/>
                <w:i/>
                <w:color w:val="737373"/>
                <w:sz w:val="18"/>
                <w:szCs w:val="18"/>
                <w:lang w:val="sr-Latn-ME"/>
              </w:rPr>
              <w:t>(3) 30 June  2014</w:t>
            </w:r>
            <w:r w:rsidRPr="00387F99">
              <w:rPr>
                <w:rFonts w:ascii="Calibri" w:eastAsia="Calibri" w:hAnsi="Calibri" w:cs="Times New Roman"/>
                <w:b/>
                <w:i/>
                <w:color w:val="737373"/>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746"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Secretariat of the Judicial Council</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Darko Draskovic</w:t>
            </w:r>
          </w:p>
        </w:tc>
        <w:tc>
          <w:tcPr>
            <w:tcW w:w="604"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6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2013 </w:t>
            </w:r>
          </w:p>
        </w:tc>
        <w:tc>
          <w:tcPr>
            <w:tcW w:w="1091"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System for keeping uniform statistics at all levels in the field of corruption has been set up;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 (1)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System established.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7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Automated system updating enabled.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Automated system updating enabled.</w:t>
            </w:r>
          </w:p>
          <w:p w:rsidR="00387F99" w:rsidRPr="00387F99" w:rsidRDefault="00387F99" w:rsidP="00387F99">
            <w:pPr>
              <w:rPr>
                <w:rFonts w:ascii="Calibri" w:eastAsia="Calibri" w:hAnsi="Calibri" w:cs="Times New Roman"/>
                <w:b/>
                <w:i/>
                <w:color w:val="028822"/>
                <w:sz w:val="18"/>
                <w:szCs w:val="18"/>
                <w:lang w:val="sr-Latn-ME"/>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059"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Regular reporting from the PRIS</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2.2.5.3</w:t>
            </w:r>
          </w:p>
        </w:tc>
        <w:tc>
          <w:tcPr>
            <w:tcW w:w="120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Deliver trainings for the persons in charge of keeping, monitoring and reporting on the statistics for the criminal offences with elements of corruption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pict>
                <v:rect id="_x0000_i177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72"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746"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Judicial Training Centre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Maja Milosevic</w:t>
            </w:r>
          </w:p>
        </w:tc>
        <w:tc>
          <w:tcPr>
            <w:tcW w:w="604"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7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and continuously</w:t>
            </w:r>
          </w:p>
        </w:tc>
        <w:tc>
          <w:tcPr>
            <w:tcW w:w="109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Plan of trainings adopted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Activities undertaken to prepare trainings for persons in charge of statistical reporting. Target groups for training designated.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Adopted training plan which defines persons to be trained for the work in the PRIS, on entering data in relation to the corruptive cases.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Those persons involve judges and employees of two High Courts (Podgorica and Bijelo Polje) including special departments of those courts.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Trainings are delivered individually, i.e. the methodology implies one-to-one training (due to different level of reporting: judges, data recorder, minute taker)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30 June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Adopted training plan which defines persons to be trained for the work in the PRIS, on entering data in relation to the corruptive cases.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Those persons involve judges and employees of two High Courts (Podgorica and Bijelo Polje) including special departments of those courts.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Trainings are delivered individually, i.e. the methodology implies one-to-one training (due to different level of reporting: judges, data recorder, minute taker)</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7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Trainings implemented;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trainings were delivered from March 2013 until March 2014.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trainings were delivered from March 2013 until March 2014.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7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trainings delivered;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Trainings are delivered individually, i.e. methodology implies one-to-one trainings  (due to different level of reporting: judges, data recorder, minute taker)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Persons who are trained are employees and judges of two High Courts (Podgorica and Bijelo Polje) including special departments of those courts. In total, 21 persons/attendees i.e.  21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Trainings are delivered individually, i.e. methodology implies one-to-one trainings  (due to different level of reporting: judges, data recorder, minute taker)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Persons who are trained are employees and judges of two High Courts (Podgorica and Bijelo Polje) including special departments of those courts. In total, 21 persons/attendees i.e.  21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7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structure of attendees;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Attendees are judges and employees who work in two High Courts (Podgorica and Bijelo Polje), including special departments of those courts. In total 21 trainees:  3 data recorders, 9 judges, and 9 minute takers.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(3) 30 June 2014 [IC]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Attendees are judges and employees who work in two High Courts (Podgorica and Bijelo Polje), including special departments of those courts. In total 21 trainees:  3 data recorders, 9 judges, and 9 minute takers.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7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Assessment of the success of the training through evaluation forms.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Based on evaluation sheets, participants assessed trainings as very successful.</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(3) 30 June 2014 [IC]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Based on evaluation sheets, participants assessed trainings as very successful.</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105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bl>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lastRenderedPageBreak/>
        <w:t>2.2.6</w:t>
      </w:r>
      <w:r w:rsidRPr="00387F99">
        <w:rPr>
          <w:rFonts w:ascii="Calibri" w:eastAsia="Times New Roman" w:hAnsi="Calibri" w:cs="Times New Roman"/>
          <w:sz w:val="18"/>
          <w:szCs w:val="18"/>
          <w:lang w:val="en-GB"/>
        </w:rPr>
        <w:tab/>
        <w:t>Recommendation: The procedures for seizure, confiscation and management of proceeds of crime need to be further regulated and the professional capacity of the Public Property Administration strengthened.</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765"/>
        <w:gridCol w:w="1341"/>
        <w:gridCol w:w="1156"/>
        <w:gridCol w:w="3095"/>
        <w:gridCol w:w="3089"/>
      </w:tblGrid>
      <w:tr w:rsidR="00387F99" w:rsidRPr="00387F99" w:rsidTr="00C134D9">
        <w:tc>
          <w:tcPr>
            <w:tcW w:w="325"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455"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351"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43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228"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20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32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2.2.6.1 *</w:t>
            </w:r>
          </w:p>
        </w:tc>
        <w:tc>
          <w:tcPr>
            <w:tcW w:w="145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Within the Analysis of the organizational structure, capacities and authorizations of the state authorities and administration bodies in </w:t>
            </w:r>
            <w:r w:rsidRPr="00387F99">
              <w:rPr>
                <w:rFonts w:ascii="Calibri" w:eastAsia="Times New Roman" w:hAnsi="Calibri" w:cs="Times New Roman"/>
                <w:color w:val="000000"/>
                <w:sz w:val="18"/>
                <w:szCs w:val="18"/>
                <w:lang w:val="en-GB"/>
              </w:rPr>
              <w:lastRenderedPageBreak/>
              <w:t xml:space="preserve">fight against organized crime and corruption, the current situation in the segment concerning procedure for confiscation of pecuniary gain, custody and management over it will be particularly analysed, and a model for improvement will be proposed.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Note: See measure 2.2.1.1 within recommendation 2.2.1</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7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(2) 31 March 2014</w:t>
            </w:r>
            <w:r w:rsidRPr="00387F99">
              <w:rPr>
                <w:rFonts w:ascii="Calibri" w:eastAsia="Times New Roman" w:hAnsi="Calibri" w:cs="Times New Roman"/>
                <w:b/>
                <w:i/>
                <w:color w:val="737373"/>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color w:val="000000"/>
                <w:sz w:val="18"/>
                <w:szCs w:val="18"/>
                <w:lang w:val="en-GB"/>
              </w:rPr>
              <w:pict>
                <v:rect id="_x0000_i177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Ministry of Interior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Vukcevic</w:t>
            </w:r>
          </w:p>
        </w:tc>
        <w:tc>
          <w:tcPr>
            <w:tcW w:w="43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8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October </w:t>
            </w:r>
            <w:r w:rsidRPr="00387F99">
              <w:rPr>
                <w:rFonts w:ascii="Calibri" w:eastAsia="Times New Roman" w:hAnsi="Calibri" w:cs="Times New Roman"/>
                <w:color w:val="000000"/>
                <w:sz w:val="18"/>
                <w:szCs w:val="18"/>
                <w:lang w:val="en-GB"/>
              </w:rPr>
              <w:lastRenderedPageBreak/>
              <w:t>2013</w:t>
            </w:r>
          </w:p>
        </w:tc>
        <w:tc>
          <w:tcPr>
            <w:tcW w:w="1231"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lastRenderedPageBreak/>
              <w:t xml:space="preserve">Analysis made with the overview of the current state in the cases where pecuniary gain was confiscated, </w:t>
            </w:r>
            <w:r w:rsidRPr="00387F99">
              <w:rPr>
                <w:rFonts w:ascii="Calibri" w:eastAsia="Times New Roman" w:hAnsi="Calibri" w:cs="Times New Roman"/>
                <w:b/>
                <w:i/>
                <w:sz w:val="18"/>
                <w:szCs w:val="18"/>
                <w:lang w:val="en-GB"/>
              </w:rPr>
              <w:lastRenderedPageBreak/>
              <w:t>further custody and management thereof by the Public Property Administration, obstacles detected and deficiencies in application of this institute and recommendations for improvement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At its session held on 14 November 2013, the Government of Montenegro adopted the Analysis of the organizational structure, capacities and authorizations of the state authorities and administration bodies in fight against organized crime and corruption, with recommendations for improving the normative and institutional framework.</w:t>
            </w:r>
          </w:p>
        </w:tc>
        <w:tc>
          <w:tcPr>
            <w:tcW w:w="119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2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2.2.6.5 *</w:t>
            </w:r>
          </w:p>
        </w:tc>
        <w:tc>
          <w:tcPr>
            <w:tcW w:w="145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Establish electronic Registry of the confiscated property which will include: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Number of Decision;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sz w:val="18"/>
                <w:szCs w:val="18"/>
                <w:lang w:val="en-GB"/>
              </w:rPr>
            </w:pPr>
            <w:r w:rsidRPr="00387F99">
              <w:rPr>
                <w:rFonts w:ascii="Calibri" w:eastAsia="Times New Roman" w:hAnsi="Calibri" w:cs="Times New Roman"/>
                <w:color w:val="000000"/>
                <w:sz w:val="18"/>
                <w:szCs w:val="18"/>
                <w:lang w:val="en-GB"/>
              </w:rPr>
              <w:t>- Name of the court, or authority competent to conduct misdemeanour procedure,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type and assessed value of the confiscated property and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information on the person that the property was confiscated from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8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color w:val="000000"/>
                <w:sz w:val="18"/>
                <w:szCs w:val="18"/>
                <w:lang w:val="en-GB"/>
              </w:rPr>
              <w:pict>
                <v:rect id="_x0000_i1782" style="width:0;height:1.5pt" o:hralign="center" o:hrstd="t" o:hr="t" fillcolor="#a0a0a0" stroked="f"/>
              </w:pict>
            </w:r>
          </w:p>
        </w:tc>
        <w:tc>
          <w:tcPr>
            <w:tcW w:w="35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 Milanka Otovic</w:t>
            </w:r>
          </w:p>
        </w:tc>
        <w:tc>
          <w:tcPr>
            <w:tcW w:w="43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8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w:t>
            </w:r>
          </w:p>
        </w:tc>
        <w:tc>
          <w:tcPr>
            <w:tcW w:w="123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Registry of the confiscated pecuniary gain established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Public Property Administration developed the Project related to the Information System for maintaining records on the confiscated property. In order to implement necessary functions the following processes have been ensured: opening of records, entering of the following data: number of decision, name of the court or authority competent to conduct procedure, type and assessed value of the property and person that the property was confiscated from, maintaining records of possible changes, entering of new items, coding.</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Electronic Registry of the confiscated property was established in September 2013.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9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2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2.2.6.6 *</w:t>
            </w:r>
          </w:p>
        </w:tc>
        <w:tc>
          <w:tcPr>
            <w:tcW w:w="145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Regular reporting on custody and management of </w:t>
            </w:r>
            <w:r w:rsidRPr="00387F99">
              <w:rPr>
                <w:rFonts w:ascii="Calibri" w:eastAsia="Times New Roman" w:hAnsi="Calibri" w:cs="Times New Roman"/>
                <w:color w:val="000000"/>
                <w:sz w:val="18"/>
                <w:szCs w:val="18"/>
                <w:lang w:val="en-GB"/>
              </w:rPr>
              <w:lastRenderedPageBreak/>
              <w:t>confiscated property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Report for the period June -December 2013 is available on the web page of the Public Property Administration.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8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85"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35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 Milanka </w:t>
            </w:r>
            <w:r w:rsidRPr="00387F99">
              <w:rPr>
                <w:rFonts w:ascii="Calibri" w:eastAsia="Times New Roman" w:hAnsi="Calibri" w:cs="Times New Roman"/>
                <w:b/>
                <w:color w:val="000000"/>
                <w:sz w:val="18"/>
                <w:szCs w:val="18"/>
                <w:lang w:val="en-GB"/>
              </w:rPr>
              <w:lastRenderedPageBreak/>
              <w:t>Otovic</w:t>
            </w:r>
          </w:p>
        </w:tc>
        <w:tc>
          <w:tcPr>
            <w:tcW w:w="43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pict>
                <v:rect id="_x0000_i178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Semi-annually</w:t>
            </w:r>
          </w:p>
        </w:tc>
        <w:tc>
          <w:tcPr>
            <w:tcW w:w="123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Semi-annual reports developed and </w:t>
            </w:r>
            <w:r w:rsidRPr="00387F99">
              <w:rPr>
                <w:rFonts w:ascii="Calibri" w:eastAsia="Times New Roman" w:hAnsi="Calibri" w:cs="Times New Roman"/>
                <w:b/>
                <w:i/>
                <w:color w:val="000000"/>
                <w:sz w:val="18"/>
                <w:szCs w:val="18"/>
                <w:lang w:val="en-GB"/>
              </w:rPr>
              <w:lastRenderedPageBreak/>
              <w:t xml:space="preserve">published on the web page of the Public Property Administration.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Report developed for the period June - December 2013 and published on the web page of the Public Property Administration.</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Report developed for the period January – June  2014 and published on the web page of the Public Property Administration.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9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Number of cases and values of </w:t>
            </w:r>
            <w:r w:rsidRPr="00387F99">
              <w:rPr>
                <w:rFonts w:ascii="Calibri" w:eastAsia="Times New Roman" w:hAnsi="Calibri" w:cs="Times New Roman"/>
                <w:b/>
                <w:i/>
                <w:color w:val="000000"/>
                <w:sz w:val="18"/>
                <w:szCs w:val="18"/>
                <w:lang w:val="en-GB"/>
              </w:rPr>
              <w:lastRenderedPageBreak/>
              <w:t>permanently seized property</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reporting period June –December  2013, property was permanently seized 25 cases. The following was seized: 23 mobile phones, 12 motor vehicles, 10 passports, 18 slot machines.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reporting period January –June  2014, property was permanently seized in 13 cases. The following was seized: coffee, sugar, drinks, cigarettes, phones and motor vehicles.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2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2.2.6.7</w:t>
            </w:r>
          </w:p>
        </w:tc>
        <w:tc>
          <w:tcPr>
            <w:tcW w:w="145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Adopt the training plan and deliver trainings for employees of the Public Property Administration in the field of custody and management of confiscated property</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8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The Human Resources Administration is preparing the Training Plan and Programme for 2014 for employees of the Public Property Administration, in the segment of custody and management of confiscated property; after that, two trainings will be conducted.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88"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Human Resources Administration</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Jadranka Djurkovic</w:t>
            </w:r>
          </w:p>
        </w:tc>
        <w:tc>
          <w:tcPr>
            <w:tcW w:w="43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8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2013 and continuously </w:t>
            </w:r>
          </w:p>
        </w:tc>
        <w:tc>
          <w:tcPr>
            <w:tcW w:w="123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Training plan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These trainings are part of the joint activities of the Human Resources Administration and the Judicial Training Centre, which are intended for representatives of the judiciary, the prosecutor’s office, Police Administration, as well as employees of the Public Property Administration. The trainings are a part of the annual report of the Judicial Training Centre and the Human Resources Administration.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Training Plan and Programme determined for the topic “Confiscation of pecuniary gain and management of </w:t>
            </w:r>
            <w:r w:rsidRPr="00387F99">
              <w:rPr>
                <w:rFonts w:ascii="Calibri" w:eastAsia="Times New Roman" w:hAnsi="Calibri" w:cs="Times New Roman"/>
                <w:b/>
                <w:i/>
                <w:color w:val="028822"/>
                <w:sz w:val="18"/>
                <w:szCs w:val="18"/>
                <w:lang w:val="en-GB"/>
              </w:rPr>
              <w:lastRenderedPageBreak/>
              <w:t xml:space="preserve">seized and confiscated property – inter-institutional cooperation ". Two trainings envisaged for April and November and target group defined.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Training Plan and Programme determined for the topic “Confiscation of pecuniary gain and management of seized and confiscated property – inter-institutional cooperation ". Two trainings envisaged for April and November and target group defined.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trainings delivered;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Training on “Financial investigation and confiscation of property - the experience of the Republic of Croatia and Great Britain” was held in the period 21-22 March 2013. The seminar was attended by 18 participants; two of them were from the Public Property Administration. </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Training on “Financial investigation and confiscation of property” was held on 2 and 3 July 2013. The seminar was attended by 26 participants; two of them were from the Public Property Administration. </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Training on “Financial investigation and confiscation of property – the experience of the Slovak Republic” was held on 10 October 2013. The seminar was attended by 31 participants; three of them were from the Public Property Administration.</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The Organization for Security and Cooperation in Europe (OSCE) in Montenegro organised two-day </w:t>
            </w:r>
            <w:r w:rsidRPr="00387F99">
              <w:rPr>
                <w:rFonts w:ascii="Calibri" w:eastAsia="Times New Roman" w:hAnsi="Calibri" w:cs="Times New Roman"/>
                <w:b/>
                <w:i/>
                <w:color w:val="008000"/>
                <w:sz w:val="18"/>
                <w:szCs w:val="18"/>
                <w:lang w:val="en-GB"/>
              </w:rPr>
              <w:lastRenderedPageBreak/>
              <w:t xml:space="preserve">training for employees of the Public Property Administration on 14 and 15 November 2013, on Management of seized and confiscated assets (problem solving and methods).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Training organised by OSCE on the topic  "</w:t>
            </w:r>
            <w:r w:rsidRPr="00387F99">
              <w:rPr>
                <w:rFonts w:ascii="Calibri" w:eastAsia="Times New Roman" w:hAnsi="Calibri" w:cs="Times New Roman"/>
                <w:b/>
                <w:i/>
                <w:color w:val="008000"/>
                <w:sz w:val="18"/>
                <w:szCs w:val="18"/>
                <w:lang w:val="en-GB"/>
              </w:rPr>
              <w:t xml:space="preserve"> Management of seized and confiscated assets- problem solving and methods</w:t>
            </w:r>
            <w:r w:rsidRPr="00387F99">
              <w:rPr>
                <w:rFonts w:ascii="Calibri" w:eastAsia="Calibri" w:hAnsi="Calibri" w:cs="Times New Roman"/>
                <w:b/>
                <w:i/>
                <w:color w:val="028822"/>
                <w:sz w:val="18"/>
                <w:szCs w:val="18"/>
                <w:lang w:val="sr-Latn-ME"/>
              </w:rPr>
              <w:t xml:space="preserve">- experiences of the Republic of Croatia" was held on 29-30  April 2014. The Human Resources Administration organised the seminar in cooperation with the Judicial Training Centre in Montenegro and OSCE in the period 19-20 May 2014; the topic of the seminar was  "Financial investigations and confiscation of property".Furthermore, one more seminar on the topic ``Financial investigations and confiscation of property`` has been planned for the period 30 June -1 July 2014 as a result of cooperation between the Human Resources Administration, the Judicial Training Centre, the US Embassy and OSCE.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Number and structure of attendees.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Training on “Financial investigation and confiscation of property - the experience of the Republic of Croatia </w:t>
            </w:r>
            <w:r w:rsidRPr="00387F99">
              <w:rPr>
                <w:rFonts w:ascii="Calibri" w:eastAsia="Times New Roman" w:hAnsi="Calibri" w:cs="Times New Roman"/>
                <w:b/>
                <w:i/>
                <w:color w:val="008000"/>
                <w:sz w:val="18"/>
                <w:szCs w:val="18"/>
                <w:lang w:val="en-GB"/>
              </w:rPr>
              <w:lastRenderedPageBreak/>
              <w:t xml:space="preserve">and Great Britain” was held in the period 21-22 March 2013. The seminar was attended by 18 participants; two of them were from the Public Property Administration. </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Training on “Financial investigation and confiscation of property” was held on 2 and 3 July 2013. The seminar was attended by 26 participants; two of them were from the Public Property Administration. </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Training on “Financial investigation and confiscation of property – the experience of the Slovak Republic” was held on 10 October 2013. The seminar was attended by 31 participants; three of them were from the Public Property Administration.</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The Organization for Security and Cooperation in Europe (OSCE) in Montenegro organised two-day training for employees of the Public Property Administration on 14 and 15 November 2013, on Management of seized and confiscated assets (problem solving and methods).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Eight employees of the Public Property Administration and three employees of the Ministry of Justice attended the training on ``</w:t>
            </w:r>
            <w:r w:rsidRPr="00387F99">
              <w:rPr>
                <w:rFonts w:ascii="Calibri" w:eastAsia="Times New Roman" w:hAnsi="Calibri" w:cs="Times New Roman"/>
                <w:b/>
                <w:i/>
                <w:color w:val="008000"/>
                <w:sz w:val="18"/>
                <w:szCs w:val="18"/>
                <w:lang w:val="en-GB"/>
              </w:rPr>
              <w:t xml:space="preserve">Management of seized and confiscated assets (problem solving and methods) – experiences of the Republic of Croatia`` </w:t>
            </w:r>
            <w:r w:rsidRPr="00387F99">
              <w:rPr>
                <w:rFonts w:ascii="Calibri" w:eastAsia="Calibri" w:hAnsi="Calibri" w:cs="Times New Roman"/>
                <w:b/>
                <w:i/>
                <w:color w:val="028822"/>
                <w:sz w:val="18"/>
                <w:szCs w:val="18"/>
                <w:lang w:val="sr-Latn-ME"/>
              </w:rPr>
              <w:t>which was held in the period 29 – 30 April 2014.</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lastRenderedPageBreak/>
              <w:t>Seventeen participants attended the training on the topic ``Financial investigations and confiscation of property`` which was held in the period 19-20 May 2014; there were 7 representatives of the Prosecutorial Organisation,  6 representatives of judiciary, 2 representatives of the Police Administration, 1 representative of the Public Property Administration and  1 representative of the Administration for Prevention of Money Laundering and Financing of Terrorism.</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9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32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2.2.6.8</w:t>
            </w:r>
          </w:p>
        </w:tc>
        <w:tc>
          <w:tcPr>
            <w:tcW w:w="145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In accordance with annual plan of trainings, deliver trainings for employees of the Police Administration, public prosecutors, and judges on financial investigations, as well as discovering and freezing of property gained by committing criminal offence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from 1 January 2014 until 31 March 2014 no training was delivered on this topic, due to the fact that they have been planned for the forthcoming period.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3"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Judicial Training Centre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Maja Milosevic</w:t>
            </w:r>
          </w:p>
        </w:tc>
        <w:tc>
          <w:tcPr>
            <w:tcW w:w="43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In the course of  2014</w:t>
            </w:r>
          </w:p>
        </w:tc>
        <w:tc>
          <w:tcPr>
            <w:tcW w:w="123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structure of attendees;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Total 47 attendees participated in two conducted seminars - 17 representatives of the Prosecutorial Organisation, 16 representatives of judiciary, 7 representatives of the Police Administration and  7 representatives of the state administration.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trainings delivered.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Two trainings have been conducted:</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lastRenderedPageBreak/>
              <w:t xml:space="preserve"> - 19 and  20 May  2014 – the Judicial Training Centre of Montenegro organised the seminar  in cooperation with the Organisation for Security and Cooperation in Europe  (OSCE) – Mission in Montenegro and the Human Resources Administration of Montenegro; the topic of the seminar was  “Financial investigations and confiscation of property“.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- 30 June and 1 July 2014 – the Judicial Training Centre organised the seminar in cooperation with the US Embassy, OSCE and the Human Resources Administration; the topic of the seminar was: "Best international practice in conducting financial investigations and confiscation of property: new approaches and inter-institutional cooperation''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9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2.2.7</w:t>
      </w:r>
      <w:r w:rsidRPr="00387F99">
        <w:rPr>
          <w:rFonts w:ascii="Calibri" w:eastAsia="Times New Roman" w:hAnsi="Calibri" w:cs="Times New Roman"/>
          <w:sz w:val="18"/>
          <w:szCs w:val="18"/>
          <w:lang w:val="en-GB"/>
        </w:rPr>
        <w:tab/>
        <w:t xml:space="preserve">Recommendation: Take the necessary measures to make the system of whistle-blower protection more effective in practice. </w:t>
      </w:r>
    </w:p>
    <w:tbl>
      <w:tblPr>
        <w:tblW w:w="501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58"/>
        <w:gridCol w:w="1567"/>
        <w:gridCol w:w="1281"/>
        <w:gridCol w:w="2988"/>
        <w:gridCol w:w="3152"/>
      </w:tblGrid>
      <w:tr w:rsidR="00387F99" w:rsidRPr="00387F99" w:rsidTr="00C134D9">
        <w:tc>
          <w:tcPr>
            <w:tcW w:w="268"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34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591"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48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127"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18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268"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2.2.7.1</w:t>
            </w:r>
          </w:p>
        </w:tc>
        <w:tc>
          <w:tcPr>
            <w:tcW w:w="134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Analyse the existing normative framework and implementation of regulations referring to the protection of persons reporting corruption with the information 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key problems in implementation of the regulations;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number of reporting instances from the private sector;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number of reporting instances from the state administration;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number of initiated investigations;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number of indictments raised;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number of final judicial decisions;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number of persons who bore consequences due to reporting, including the data on number and type of sanctions pronounced against these persons;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number of sanctioned superiors using the measures of intimidation, restrictions or punishing of civil servants who point out to corruption;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Type and extent of sanctions pronounced against managers.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7" style="width:0;height:1.5pt" o:hralign="center" o:hrstd="t" o:hr="t" fillcolor="#a0a0a0" stroked="f"/>
              </w:pict>
            </w:r>
          </w:p>
        </w:tc>
        <w:tc>
          <w:tcPr>
            <w:tcW w:w="59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Interior</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Dragana Vukovic Djurisic</w:t>
            </w:r>
          </w:p>
        </w:tc>
        <w:tc>
          <w:tcPr>
            <w:tcW w:w="483"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2013</w:t>
            </w:r>
          </w:p>
        </w:tc>
        <w:tc>
          <w:tcPr>
            <w:tcW w:w="1127" w:type="pct"/>
            <w:shd w:val="clear" w:color="auto" w:fill="FFFFFF"/>
          </w:tcPr>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Make an analysis of implementation of the regulations referring to the protection of persons reporting corruption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The Working Group was formed. Drafting the analysis is underway. There is a delay in the </w:t>
            </w:r>
            <w:r w:rsidRPr="00387F99">
              <w:rPr>
                <w:rFonts w:ascii="Calibri" w:eastAsia="Times New Roman" w:hAnsi="Calibri" w:cs="Times New Roman"/>
                <w:b/>
                <w:i/>
                <w:color w:val="FF0000"/>
                <w:sz w:val="18"/>
                <w:szCs w:val="18"/>
                <w:lang w:val="en-GB"/>
              </w:rPr>
              <w:lastRenderedPageBreak/>
              <w:t>implementation of this measure because the harmonization and unification of the statistical data needed for the analysis was aggravated, due to the fact that a significant number of state authorities and administration bodies do not have electronic records. It is planned that this measure is implemented by the end of December 2013.</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Working group which was established in February 2014 conducted mentioned analysis. The analysis contains reference to international legislation, i.e. comparative legal solutions and special reference to existing conditions in Montenegro through analysis of provisions related to this issue in the following laws: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Law on civil servants and state employees,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Labour Law,</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Criminal Code,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Criminal Procedure Code,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Law on Protection of Witnesses,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Law on Prevention of Conflict of Interest,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Public Procurement Law,</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Law on Internal Affairs.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analysis also contains reference to the Report on the number of reported cases of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Working group which was established in February 2014 conducted mentioned analysis. The </w:t>
            </w:r>
            <w:r w:rsidRPr="00387F99">
              <w:rPr>
                <w:rFonts w:ascii="Calibri" w:eastAsia="Times New Roman" w:hAnsi="Calibri" w:cs="Times New Roman"/>
                <w:b/>
                <w:i/>
                <w:color w:val="028822"/>
                <w:sz w:val="18"/>
                <w:szCs w:val="18"/>
                <w:lang w:val="en-GB"/>
              </w:rPr>
              <w:lastRenderedPageBreak/>
              <w:t xml:space="preserve">analysis contains reference to international legislation, i.e. comparative legal solutions and special reference to existing conditions in Montenegro through analysis of provisions related to this issue in the following laws: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Law on civil servants and state employees,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Labour Law,</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Criminal Code,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Criminal Procedure Code,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Law on Protection of Witnesses,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Law on Prevention of Conflict of Interest,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Public Procurement Law,</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Law on Internal Affairs.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analysis also contains reference to the Report on the number of reported cases of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118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68"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2.2.7.2 *</w:t>
            </w:r>
          </w:p>
        </w:tc>
        <w:tc>
          <w:tcPr>
            <w:tcW w:w="134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Ensure legal protection of whistle blowers through amendments to the Criminal Code, whereby protection of whistle blowers will be ensured through incrimination of persons who cancel the labour contract to an employee, who due to the reasonable doubt that a criminal offence with elements of corruption has been perpetrated, submitted a report or addressed the competent persons or bodies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799"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p>
          <w:p w:rsidR="00387F99" w:rsidRPr="00387F99" w:rsidRDefault="00387F99" w:rsidP="00387F99">
            <w:pPr>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0" style="width:0;height:1.5pt" o:hralign="center" o:hrstd="t" o:hr="t" fillcolor="#a0a0a0" stroked="f"/>
              </w:pict>
            </w: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Times New Roman" w:hAnsi="Calibri" w:cs="Times New Roman"/>
                <w:color w:val="000000"/>
                <w:sz w:val="18"/>
                <w:szCs w:val="18"/>
                <w:lang w:val="en-GB"/>
              </w:rPr>
            </w:pPr>
          </w:p>
        </w:tc>
        <w:tc>
          <w:tcPr>
            <w:tcW w:w="59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Branka Lakocevic</w:t>
            </w:r>
          </w:p>
        </w:tc>
        <w:tc>
          <w:tcPr>
            <w:tcW w:w="483"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2013</w:t>
            </w:r>
          </w:p>
        </w:tc>
        <w:tc>
          <w:tcPr>
            <w:tcW w:w="1127"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Law Amending  the Criminal Code adopted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The Law Amending the Criminal Code adopted and published in the Official Gazette of Montenegro 40/13 of 13 August 2013. </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The Law entered into force on 21 August 2013.</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The Law Amending the Criminal Code adopted and published in the Official Gazette of Montenegro 40/13 of 13 August 2013. </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The Law entered into force on 21 August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8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Legal protection of whistle blowers ensured;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28822"/>
                <w:sz w:val="18"/>
                <w:szCs w:val="18"/>
                <w:lang w:val="en-GB"/>
              </w:rPr>
              <w:t xml:space="preserve">Legal protection of whistle blowers ensured by prescribing new criminal offence referred to in Article 244 of the Criminal Code.  </w:t>
            </w:r>
            <w:r w:rsidRPr="00387F99">
              <w:rPr>
                <w:rFonts w:ascii="Calibri" w:eastAsia="Times New Roman" w:hAnsi="Calibri" w:cs="Times New Roman"/>
                <w:b/>
                <w:i/>
                <w:color w:val="008000"/>
                <w:sz w:val="18"/>
                <w:szCs w:val="18"/>
                <w:lang w:val="en-GB"/>
              </w:rPr>
              <w:t xml:space="preserve">The Law Amending the Criminal Code adopted and published in the Official Gazette of Montenegro 40/13 of 13 August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The Law entered into force on 21 August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28822"/>
                <w:sz w:val="18"/>
                <w:szCs w:val="18"/>
                <w:lang w:val="en-GB"/>
              </w:rPr>
              <w:t xml:space="preserve">Legal protection of whistle blowers ensured by prescribing new criminal offence referred to in Article 244 of the Criminal Code.  </w:t>
            </w:r>
            <w:r w:rsidRPr="00387F99">
              <w:rPr>
                <w:rFonts w:ascii="Calibri" w:eastAsia="Times New Roman" w:hAnsi="Calibri" w:cs="Times New Roman"/>
                <w:b/>
                <w:i/>
                <w:color w:val="008000"/>
                <w:sz w:val="18"/>
                <w:szCs w:val="18"/>
                <w:lang w:val="en-GB"/>
              </w:rPr>
              <w:t xml:space="preserve">The Law Amending the </w:t>
            </w:r>
            <w:r w:rsidRPr="00387F99">
              <w:rPr>
                <w:rFonts w:ascii="Calibri" w:eastAsia="Times New Roman" w:hAnsi="Calibri" w:cs="Times New Roman"/>
                <w:b/>
                <w:i/>
                <w:color w:val="008000"/>
                <w:sz w:val="18"/>
                <w:szCs w:val="18"/>
                <w:lang w:val="en-GB"/>
              </w:rPr>
              <w:lastRenderedPageBreak/>
              <w:t xml:space="preserve">Criminal Code adopted and published in the Official Gazette of Montenegro 40/13 of 13 August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The Law entered into force on 21 August 2013.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criminal charges;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31/12/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There were no criminal charges for the criminal offence referred to in Article 224 paragraph 2 of the Criminal Code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dismissed criminal charges;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There were no criminal charges for the criminal offence referred to in Article 224 paragraph 2 of the Criminal Code.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persons charged;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There were no criminal charges for the criminal offence referred to in Article 224 paragraph 2 of the Criminal Code.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persons convicted.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lastRenderedPageBreak/>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There were no criminal charges for the criminal offence referred to in Article 224 paragraph 2 of the Criminal Code.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68"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2.2.7.3 *</w:t>
            </w:r>
          </w:p>
        </w:tc>
        <w:tc>
          <w:tcPr>
            <w:tcW w:w="1342"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Adopt the Law on the Anti-Corruption Agency, in compliance with the proposed model.</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The law will define the following competences of the Agency:</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coordination, supervision and monitoring of implementation of  strategic documents for the fight against corruption with the accompanying Action Plan, coordination and supervision of implementation of the Integrity Plans; direct implementation and supervision of the Law on Lobbying, the Law on Prevention of Conflict of Interest and the Law on Financing of Political Entities and Electoral Campaigns, protection of whistle-blowers and initiation of conclusion of international agreements and amendments of regulations with a view to full implementing of international anti-corruption standards.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Note: The same measure has been provided for in the segment of preventive actions against corruption under recommendation No 2.2.1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7" style="width:0;height:1.5pt" o:hralign="center" o:hrstd="t" o:hr="t" fillcolor="#a0a0a0" stroked="f"/>
              </w:pic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 xml:space="preserve">Expert opinion of the EC obtained for the Draft Law on Prevention of Corruption, which was considered and entered into draft with expert support. The public discussion was held in February 2014; after the discussion, the working group developed the Report containing explanation on adopted and </w:t>
            </w:r>
            <w:r w:rsidRPr="00387F99">
              <w:rPr>
                <w:rFonts w:ascii="Calibri" w:eastAsia="Calibri" w:hAnsi="Calibri" w:cs="Times New Roman"/>
                <w:b/>
                <w:i/>
                <w:color w:val="FF0000"/>
                <w:sz w:val="18"/>
                <w:szCs w:val="18"/>
                <w:lang w:val="sr-Latn-ME"/>
              </w:rPr>
              <w:lastRenderedPageBreak/>
              <w:t>rejected amendments. The Draft Law is currently in the Secretariat for Legislation for evaluation of normative alignment of provisions of the law.</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9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Mladen Tomovic </w:t>
            </w:r>
          </w:p>
        </w:tc>
        <w:tc>
          <w:tcPr>
            <w:tcW w:w="483"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June 2014 </w:t>
            </w:r>
          </w:p>
        </w:tc>
        <w:tc>
          <w:tcPr>
            <w:tcW w:w="1127" w:type="pct"/>
            <w:shd w:val="clear" w:color="auto" w:fill="FFFFFF"/>
          </w:tcPr>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 xml:space="preserve">The Law on Anti-Corruption Agency adopted in line with the proposed model and expert opinion of the EC </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Expert opinion of the EC obtained for the Draft Law on Prevention of Corruption, which was considered and entered into draft with expert support. The public discussion was held in February 2014; after the discussion, the working group developed the Report containing explanation on adopted and rejected amendments. The Draft Law is currently in the Secretariat for Legislation for evaluation of normative alignment of provisions of the law.</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1189" w:type="pct"/>
            <w:shd w:val="clear" w:color="auto" w:fill="FFFFFF"/>
          </w:tcPr>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Legal framework established for the work of the Anti-Corruption Agency with determined competences, functional and financial independence of the Agency provided as well.</w:t>
            </w: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Reporting on the indicator will be possible only after adoption of the Law.</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268" w:type="pct"/>
            <w:shd w:val="clear" w:color="auto" w:fill="C8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2.2.7.5</w:t>
            </w:r>
          </w:p>
        </w:tc>
        <w:tc>
          <w:tcPr>
            <w:tcW w:w="1342" w:type="pct"/>
            <w:shd w:val="clear" w:color="auto" w:fill="C8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Promote channels for corruption reporting and protection mechanisms, as well as good examples of corruption reporting</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0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028822"/>
                <w:sz w:val="18"/>
                <w:szCs w:val="18"/>
              </w:rPr>
              <w:t>(3) 30 June  2014</w:t>
            </w:r>
            <w:r w:rsidRPr="00387F99">
              <w:rPr>
                <w:rFonts w:ascii="Calibri" w:eastAsia="Times New Roman" w:hAnsi="Calibri" w:cs="Times New Roman"/>
                <w:b/>
                <w:i/>
                <w:color w:val="028822"/>
                <w:sz w:val="18"/>
                <w:szCs w:val="18"/>
              </w:rPr>
              <w:tab/>
              <w:t xml:space="preserve"> [IC]</w:t>
            </w:r>
          </w:p>
        </w:tc>
        <w:tc>
          <w:tcPr>
            <w:tcW w:w="591" w:type="pct"/>
            <w:shd w:val="clear" w:color="auto" w:fill="C8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Administration for Anti-Corruption Initiative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 Vesna Ratkovic</w:t>
            </w:r>
          </w:p>
        </w:tc>
        <w:tc>
          <w:tcPr>
            <w:tcW w:w="483" w:type="pct"/>
            <w:shd w:val="clear" w:color="auto" w:fill="C8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Continuously </w:t>
            </w:r>
          </w:p>
        </w:tc>
        <w:tc>
          <w:tcPr>
            <w:tcW w:w="1127" w:type="pct"/>
            <w:shd w:val="clear" w:color="auto" w:fill="C8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informative campaign;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In the period from July to November 2013, the Administration for Anti-Corruption Initiative (DACI) promoted channels for reporting corruption and protection mechanisms through an anti-corruption campaign entitled “Not a cent for bribery”. The material in this campaign (posters, leaflets, flyers, city-lights, billboards...) lists all telephone numbers through which corruption can be reported to the relevant government institutions. In addition, other channels through which corruption can be reported to DACI (online, fax, email, in person) are presented.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Administration for Anti-Corruption Initiative has continued with the informative campaign - “Not a cent for bribery”. The video was broadcasted 12 times in two TV stations. Individually or in cooperation with other state authorities and NGOs throughout Montenegro, 36.000 flyers were distributed. Through insertion in daily newspapers 50.700 flyers were distributed with telephone numbers of all state authorities where corruption can be reported.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DACI continued with the informative campaign - “Not a cent for bribery”. Due to the enforcement of the Law on Financing of Political Parties, broadcasting of the video will be continued at the end of June in two TV stations. Leaflets from the campaign have been distributed on the round tables and lectures in which representatives of DACI took part.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Annual public opinion survey conducted in order to monitor citizens’ trust in institutions dealing with fight against corruption;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January 2014, the Administration for Anti-Corruption Initiative published results of the public opinion survey: ``Familiarity with work of the Administration for Anti-Corruption Initiative and public opinions about issue of corruption“. Results of the survey are available on the web site of the Administration for Anti-Corruption Initiative http://www.antikorupcija.me/en/index.php?option=com_phocadownload&amp;view=category&amp;id=11:&amp;Itemid=117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 xml:space="preserve">In January 2014, the Administration for Anti-Corruption Initiative published results of the public opinion survey: ``Familiarity with work of the Administration for Anti-Corruption Initiative and public opinions about issue of corruption“. Results of the survey are available on the web site of the Administration for Anti-Corruption Initiative http://www.antikorupcija.me/en/index.php?option=com_phocadownload&amp;view=category&amp;id=11:&amp;Itemid=117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surveys conducted.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One public opinion survey published. Results are available on the web page of the Administration for Anti-Corruption Initiative  http://www.antikorupcija.me/en/index.php?option=com_phocadownload&amp;view=category&amp;id=11:&amp;Itemid=117</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One public opinion survey published. Results are available on the web page of the Administration for Anti-Corruption Initiative  http://www.antikorupcija.me/en/index.php?option=com_phocadownload&amp;view=category&amp;id=11:&amp;Itemid=117</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89" w:type="pct"/>
            <w:shd w:val="clear" w:color="auto" w:fill="C8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Percentage of citizens’ trust in police, public prosecutors’ offices and judiciary, as well as the Administration for Anti-corruption Initiative.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Results of the survey: ``Familiarity with the work of the Administration for Anti-Corruption Initiative and public opinion on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Most of the interviewed persons (43.9%) think that the level of corruption in 2013 was the same as in 2012.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case they decide to report cases of corruption, citizens would address to the Police Administration (23.6%) and the Administration for Anti-Corruption Initiative (22.6%). Media means are on the third place for citizens’ trust about this issue (20.2%), then NGO (17.5%), Prosecutor’s Office (7.5%)…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Results of the survey: ``Familiarity with the work of the Administration for Anti-Corruption Initiative and public opinion on corruption“: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Most of the interviewed persons (43.9%) think that the level of corruption in 2013 was the same as in 2012.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case they decide to report cases of corruption, citizens would address to the Police Administration (23.6%) and </w:t>
            </w:r>
            <w:r w:rsidRPr="00387F99">
              <w:rPr>
                <w:rFonts w:ascii="Calibri" w:eastAsia="Times New Roman" w:hAnsi="Calibri" w:cs="Times New Roman"/>
                <w:b/>
                <w:i/>
                <w:color w:val="028822"/>
                <w:sz w:val="18"/>
                <w:szCs w:val="18"/>
                <w:lang w:val="en-GB"/>
              </w:rPr>
              <w:lastRenderedPageBreak/>
              <w:t xml:space="preserve">the Administration for Anti-Corruption Initiative (22.6%). Media means are on the third place for citizens’ trust about this issue (20.2%), then NGO (17.5%), Prosecutor’s Office (7.5%)…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lastRenderedPageBreak/>
        <w:t>2.2.8</w:t>
      </w:r>
      <w:r w:rsidRPr="00387F99">
        <w:rPr>
          <w:rFonts w:ascii="Calibri" w:eastAsia="Times New Roman" w:hAnsi="Calibri" w:cs="Times New Roman"/>
          <w:sz w:val="18"/>
          <w:szCs w:val="18"/>
          <w:lang w:val="en-GB"/>
        </w:rPr>
        <w:tab/>
        <w:t>Recommendation: Review the system of immunities and ensure that effective procedures for lifting of immunities are in place.</w:t>
      </w: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2.2.9</w:t>
      </w:r>
      <w:r w:rsidRPr="00387F99">
        <w:rPr>
          <w:rFonts w:ascii="Calibri" w:eastAsia="Times New Roman" w:hAnsi="Calibri" w:cs="Times New Roman"/>
          <w:sz w:val="18"/>
          <w:szCs w:val="18"/>
          <w:lang w:val="en-GB"/>
        </w:rPr>
        <w:tab/>
        <w:t>Recommendation: Review the procedure for closure of criminal cases and consider possibilities for appeals or complaints.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3239"/>
        <w:gridCol w:w="1973"/>
        <w:gridCol w:w="1518"/>
        <w:gridCol w:w="2880"/>
        <w:gridCol w:w="2830"/>
      </w:tblGrid>
      <w:tr w:rsidR="00387F99" w:rsidRPr="00387F99" w:rsidTr="00C134D9">
        <w:tc>
          <w:tcPr>
            <w:tcW w:w="29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225"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 / Activity</w:t>
            </w:r>
          </w:p>
        </w:tc>
        <w:tc>
          <w:tcPr>
            <w:tcW w:w="746"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574"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08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RESULT</w:t>
            </w:r>
          </w:p>
        </w:tc>
        <w:tc>
          <w:tcPr>
            <w:tcW w:w="1070"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 OF IMPACT</w:t>
            </w:r>
          </w:p>
        </w:tc>
      </w:tr>
      <w:tr w:rsidR="00387F99" w:rsidRPr="00387F99" w:rsidTr="00C134D9">
        <w:tc>
          <w:tcPr>
            <w:tcW w:w="29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2.2.9.1</w:t>
            </w:r>
          </w:p>
        </w:tc>
        <w:tc>
          <w:tcPr>
            <w:tcW w:w="122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Improve elaboration and recording of Prosecutorial Decisions by introducing/revising rules 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Reviewing of prosecutorial decisions relating to: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1) rejecting or accepting criminal reports,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2) preliminary investigations,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3) indictments;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 Keeping records of reviewed prosecutorial decisions under items 1), 2) and 3).</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 xml:space="preserve">In their work, all public prosecutor`s offices adopt decisions on dismissal of criminal report, suspension of investigation and abandonment of indictment, when legal conditions for that  are fulfiled. </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 xml:space="preserve">In the recent work, these decisions were subject to reconsideration  through the right of the injured party to initiate, i.e. continue with criminal prosecution </w:t>
            </w:r>
            <w:r w:rsidRPr="00387F99">
              <w:rPr>
                <w:rFonts w:ascii="Calibri" w:eastAsia="Calibri" w:hAnsi="Calibri" w:cs="Times New Roman"/>
                <w:b/>
                <w:i/>
                <w:color w:val="FF0000"/>
                <w:sz w:val="18"/>
                <w:szCs w:val="18"/>
                <w:lang w:val="sr-Latn-ME"/>
              </w:rPr>
              <w:lastRenderedPageBreak/>
              <w:t>following dismissal of criminal report, i.e. suspension of investigation and withdrawal  of charge; the injured party was notified on this by the public prosecutor, i.e. the court as regards withdrawal of charge.</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This type of reconsideration  of decisions of the public prosecutor can be improved by prescribing through amendments to the Criminal Procedure Code (that are ongoing)  the obligation for the court to notify the public prosecutor that the injured party initiated criminal prosecution, so that the public prosecutor could follow the procedure initiated by the injured party and involve in the procedure again if there are conditions for that, and to be familiar with the outcome of the criminal procedure.- Note- this refers to Article 62 paragraph  2 of the valid Criminal Procedure Code.</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 xml:space="preserve">In cases in which there is no injured party or the injured party is unknown, the system of reconsideration of decision of the public prosecutor can be improved through prescribing the right via amendments to the Criminal Procedure Code (that are ongoing)  for submitter of criminal report to submit the objection  to immediately high public prosecutor`s office by prescribing the new Article 271a titled  “Objection on decision on dismissal of criminal report”.   </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 xml:space="preserve">Records on such reconsidered </w:t>
            </w:r>
            <w:r w:rsidRPr="00387F99">
              <w:rPr>
                <w:rFonts w:ascii="Calibri" w:eastAsia="Calibri" w:hAnsi="Calibri" w:cs="Times New Roman"/>
                <w:b/>
                <w:i/>
                <w:color w:val="FF0000"/>
                <w:sz w:val="18"/>
                <w:szCs w:val="18"/>
                <w:lang w:val="sr-Latn-ME"/>
              </w:rPr>
              <w:lastRenderedPageBreak/>
              <w:t>prosecutorial decisions will be improved through amendments to the Rulebook on Internal Operations of the Public Prosecutor`s Office, through recording of all data in compliance with previously mentioned ( notification of the court that the injured party initiated, i.e. continued with criminal prosecution, objection to dismissal by submitter of criminal report and outcomes of procedure in these cases).</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We note that, in the recent work, previously mentioned decisions of the public prosecutor were also reconsidered through submission of complaints by the injured party or submitter of criminal report as regards the work of the public prosecutor in these cases to immediately high public prosecutor`s office, which acted upon these complaints through adoption of decision concerning the grounds for complaint on the basis of insight into case files. In addition, reconsideration of prosecutorial decisions is performed via regular annual, and, when necessary, periodical controls of work of the public prosecutor`s offices by the Supreme Public Prosecutor`s Office and the High Public Prosecutor`s Office as regards the Basic Public Prosecutor`s Offices.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746"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SPPO</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 Petar Kapuci</w:t>
            </w:r>
          </w:p>
        </w:tc>
        <w:tc>
          <w:tcPr>
            <w:tcW w:w="574"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From September until December 2013; </w:t>
            </w:r>
          </w:p>
        </w:tc>
        <w:tc>
          <w:tcPr>
            <w:tcW w:w="108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System for reconsidering Prosecutorial Decisions and maintaining related records  improved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Analysis is being prepared.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Development of the Law on Public Prosecutor`s Office and the Law on Special Public Prosecutor`s Office, which will govern system for reconsideration of Prosecutorial Decisions and maintaining related records is underway.</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Calibri" w:hAnsi="Calibri" w:cs="Times New Roman"/>
                <w:b/>
                <w:i/>
                <w:color w:val="FF0000"/>
                <w:sz w:val="18"/>
                <w:szCs w:val="18"/>
                <w:lang w:val="sr-Latn-ME"/>
              </w:rPr>
              <w:t xml:space="preserve">Note: </w:t>
            </w:r>
            <w:r w:rsidRPr="00387F99">
              <w:rPr>
                <w:rFonts w:ascii="Calibri" w:eastAsia="Times New Roman" w:hAnsi="Calibri" w:cs="Times New Roman"/>
                <w:b/>
                <w:i/>
                <w:color w:val="FF0000"/>
                <w:sz w:val="18"/>
                <w:szCs w:val="18"/>
                <w:lang w:val="en-GB"/>
              </w:rPr>
              <w:t>Development of the Law on Public Prosecutor`s Office and the Law on Special Public Prosecutor`s Office, which will govern system for reconsideration of Prosecutorial Decisions and maintaining related records is underway.</w:t>
            </w:r>
          </w:p>
          <w:p w:rsidR="00387F99" w:rsidRPr="00387F99" w:rsidRDefault="00387F99" w:rsidP="00387F99">
            <w:pPr>
              <w:rPr>
                <w:rFonts w:ascii="Calibri" w:eastAsia="Calibri" w:hAnsi="Calibri" w:cs="Times New Roman"/>
                <w:b/>
                <w:i/>
                <w:color w:val="FF0000"/>
                <w:sz w:val="18"/>
                <w:szCs w:val="18"/>
                <w:lang w:val="sr-Latn-ME"/>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070"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keepNext/>
        <w:keepLines/>
        <w:shd w:val="clear" w:color="auto" w:fill="A18CBA"/>
        <w:spacing w:before="200" w:after="0"/>
        <w:outlineLvl w:val="1"/>
        <w:rPr>
          <w:rFonts w:ascii="Calibri" w:eastAsia="Times New Roman" w:hAnsi="Calibri" w:cs="Times New Roman"/>
          <w:b/>
          <w:bCs/>
          <w:sz w:val="18"/>
          <w:szCs w:val="18"/>
          <w:lang w:val="en-GB"/>
        </w:rPr>
      </w:pPr>
      <w:bookmarkStart w:id="12" w:name="_Toc385507904"/>
      <w:r w:rsidRPr="00387F99">
        <w:rPr>
          <w:rFonts w:ascii="Calibri" w:eastAsia="Times New Roman" w:hAnsi="Calibri" w:cs="Times New Roman"/>
          <w:sz w:val="18"/>
          <w:szCs w:val="18"/>
          <w:lang w:val="en-GB"/>
        </w:rPr>
        <w:lastRenderedPageBreak/>
        <w:t>3</w:t>
      </w:r>
      <w:r w:rsidRPr="00387F99">
        <w:rPr>
          <w:rFonts w:ascii="Calibri" w:eastAsia="Times New Roman" w:hAnsi="Calibri" w:cs="Times New Roman"/>
          <w:sz w:val="18"/>
          <w:szCs w:val="18"/>
          <w:lang w:val="en-GB"/>
        </w:rPr>
        <w:tab/>
      </w:r>
      <w:r w:rsidRPr="00387F99">
        <w:rPr>
          <w:rFonts w:ascii="Calibri" w:eastAsia="Times New Roman" w:hAnsi="Calibri" w:cs="Times New Roman"/>
          <w:b/>
          <w:bCs/>
          <w:sz w:val="18"/>
          <w:szCs w:val="18"/>
          <w:lang w:val="en-GB"/>
        </w:rPr>
        <w:t>FUNDAMENTAL RIGHTS</w:t>
      </w:r>
      <w:r w:rsidRPr="00387F99">
        <w:rPr>
          <w:rFonts w:ascii="Calibri" w:eastAsia="Times New Roman" w:hAnsi="Calibri" w:cs="Times New Roman"/>
          <w:sz w:val="18"/>
          <w:szCs w:val="18"/>
          <w:lang w:val="en-GB"/>
        </w:rPr>
        <w:tab/>
        <w:t>MINISTRY OF JUSTICE</w:t>
      </w:r>
      <w:r w:rsidRPr="00387F99">
        <w:rPr>
          <w:rFonts w:ascii="Calibri" w:eastAsia="Times New Roman" w:hAnsi="Calibri" w:cs="Times New Roman"/>
          <w:sz w:val="18"/>
          <w:szCs w:val="18"/>
          <w:lang w:val="en-GB"/>
        </w:rPr>
        <w:tab/>
        <w:t xml:space="preserve"> - Maja Maras</w:t>
      </w:r>
      <w:bookmarkEnd w:id="12"/>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3.1</w:t>
      </w:r>
      <w:r w:rsidRPr="00387F99">
        <w:rPr>
          <w:rFonts w:ascii="Calibri" w:eastAsia="Times New Roman" w:hAnsi="Calibri" w:cs="Times New Roman"/>
          <w:sz w:val="18"/>
          <w:szCs w:val="18"/>
          <w:lang w:val="en-GB"/>
        </w:rPr>
        <w:tab/>
      </w:r>
      <w:r w:rsidRPr="00387F99">
        <w:rPr>
          <w:rFonts w:ascii="Calibri" w:eastAsia="Times New Roman" w:hAnsi="Calibri" w:cs="Times New Roman"/>
          <w:sz w:val="18"/>
          <w:szCs w:val="18"/>
          <w:lang w:val="en-GB"/>
        </w:rPr>
        <w:tab/>
        <w:t>Recommendation: Strengthen the capacity of the Ombudsman, in particular in view of his role as national mechanism for the prevention of torture.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758"/>
        <w:gridCol w:w="1182"/>
        <w:gridCol w:w="1267"/>
        <w:gridCol w:w="3163"/>
        <w:gridCol w:w="3083"/>
      </w:tblGrid>
      <w:tr w:rsidR="00387F99" w:rsidRPr="00387F99" w:rsidTr="00C134D9">
        <w:tc>
          <w:tcPr>
            <w:tcW w:w="29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lastRenderedPageBreak/>
              <w:t>No.</w:t>
            </w:r>
          </w:p>
        </w:tc>
        <w:tc>
          <w:tcPr>
            <w:tcW w:w="142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Measure/Activity</w:t>
            </w:r>
          </w:p>
        </w:tc>
        <w:tc>
          <w:tcPr>
            <w:tcW w:w="447"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47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19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INDICATORS OF RESULTS</w:t>
            </w:r>
          </w:p>
        </w:tc>
        <w:tc>
          <w:tcPr>
            <w:tcW w:w="116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INDICATORS OF IMPACT</w:t>
            </w: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3.1.1</w:t>
            </w:r>
          </w:p>
        </w:tc>
        <w:tc>
          <w:tcPr>
            <w:tcW w:w="14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Adoption of the Law on Amendments to the Law on the Protector of Human Rights and Freedoms of Montenegro, harmonized with the EU and UN regulations and standards in relation to the implementation of the function of the National Preventive Mechanism (NPM).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Clearer and more complete positioning of the Ombudsman function as the NPM and of authorized officers who perform duties related to the NPM (adoption of the so-called "Ombudsman Plus Model", i.e. in addition to the professionals, normative engagement of the NGO sector to perform the NPM tasks).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Better implementation of the independent function of the Ombudsman as the NPM in accordance with the Optional Protocol.</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8" style="width:0;height:1.5pt" o:hralign="center" o:hrstd="t" o:hr="t" fillcolor="#a0a0a0" stroked="f"/>
              </w:pic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for Human and Minority Rights</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Blanka Radosevic Marovic</w:t>
            </w:r>
          </w:p>
        </w:tc>
        <w:tc>
          <w:tcPr>
            <w:tcW w:w="47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1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w:t>
            </w:r>
          </w:p>
        </w:tc>
        <w:tc>
          <w:tcPr>
            <w:tcW w:w="1196"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Adopted Law on Amendments to the Law on the Protector of Human Rights and Freedoms harmonized with the EU acquis, inter alia, with relation to the implementation of the function of the NPM in line with the Optional Protocol to the Convention against Torture and other Cruel, Inhuman or Degrading Treatment or Punishment.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Law was endorsed by the Government on 3 October 2013 and submitted to the Parliament of Montenegro for adoption.</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Law will soon be considered at the session of the Committee for Human Rights and Freedoms, after which it will be adopted on the plenary session   of the Parliament of Montenegro.</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The Law on Protector of Human Rights and Freedoms of Montenegro was considered at the plenary session of the Parliament of Montenegro on 18 June 2014. Its adoption is expected.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6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Preparation and submission of the NMP Work Report to the Parliament of Montenegro and publication on the institution’s website.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 xml:space="preserve">Annual Report on the Work of the Protector of Human Rights for 2013 will be submitted to the Parliament of Montenegro by the end of March 2014, pursuant to the Law on the Protector of Human Rights and Freedoms of Montenegro. The report will also comprise work of the Protector as National Preventive </w:t>
            </w:r>
            <w:r w:rsidRPr="00387F99">
              <w:rPr>
                <w:rFonts w:ascii="Calibri" w:eastAsia="Times New Roman" w:hAnsi="Calibri" w:cs="Times New Roman"/>
                <w:b/>
                <w:i/>
                <w:color w:val="028822"/>
                <w:sz w:val="18"/>
                <w:szCs w:val="18"/>
                <w:lang w:val="en-GB"/>
              </w:rPr>
              <w:t>Mechanism.</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Report on the work of the Protector for 2013, which contains special segment on the state, evaluation of the conditions and proposal for the measures in the area of prevention of torture and protection against torture, was submitted to the Parliament of Montenegro in March  2014. It was considered by the Committee for Human Rights and Freedoms in June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3.1.2 *</w:t>
            </w:r>
          </w:p>
        </w:tc>
        <w:tc>
          <w:tcPr>
            <w:tcW w:w="14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Amend the Rules on the Work of the Protector of Human Rights and Freedoms of Montenegro (amendments or new rules depending on the scope of required amendments that arise from </w:t>
            </w:r>
            <w:r w:rsidRPr="00387F99">
              <w:rPr>
                <w:rFonts w:ascii="Calibri" w:eastAsia="Times New Roman" w:hAnsi="Calibri" w:cs="Times New Roman"/>
                <w:color w:val="000000"/>
                <w:sz w:val="18"/>
                <w:szCs w:val="18"/>
                <w:lang w:val="en-GB"/>
              </w:rPr>
              <w:lastRenderedPageBreak/>
              <w:t>changed/new legal authorisations in the segment of performance of duty of the NPM)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Develop more complete individual activities in the method of work and acting of the Protector, authorised staff and all other employees in all areas of protection of human rights and freedoms, including administrative affairs, as well as the segment of performance of duty of the NPM. </w:t>
            </w:r>
          </w:p>
          <w:p w:rsidR="00387F99" w:rsidRPr="00387F99" w:rsidRDefault="00387F99" w:rsidP="00387F99">
            <w:pPr>
              <w:spacing w:after="0" w:line="240" w:lineRule="auto"/>
              <w:rPr>
                <w:rFonts w:ascii="Calibri" w:eastAsia="Calibri" w:hAnsi="Calibri" w:cs="Times New Roman"/>
                <w:color w:val="000000"/>
                <w:sz w:val="18"/>
                <w:szCs w:val="18"/>
              </w:rPr>
            </w:pPr>
            <w:r w:rsidRPr="00387F99">
              <w:rPr>
                <w:rFonts w:ascii="Calibri" w:eastAsia="Calibri" w:hAnsi="Calibri" w:cs="Times New Roman"/>
                <w:color w:val="000000"/>
                <w:sz w:val="18"/>
                <w:szCs w:val="18"/>
              </w:rPr>
              <w:pict>
                <v:rect id="_x0000_i1820" style="width:0;height:1.5pt" o:hralign="center" o:hrstd="t" o:hr="t" fillcolor="#a0a0a0" stroked="f"/>
              </w:pict>
            </w:r>
          </w:p>
          <w:p w:rsidR="00387F99" w:rsidRPr="00387F99" w:rsidRDefault="00387F99" w:rsidP="00387F99">
            <w:pPr>
              <w:spacing w:after="0" w:line="240" w:lineRule="auto"/>
              <w:rPr>
                <w:rFonts w:ascii="Calibri" w:eastAsia="Calibri" w:hAnsi="Calibri" w:cs="Times New Roman"/>
                <w:color w:val="000000"/>
                <w:sz w:val="18"/>
                <w:szCs w:val="18"/>
              </w:rPr>
            </w:pPr>
          </w:p>
          <w:p w:rsidR="00387F99" w:rsidRPr="00387F99" w:rsidRDefault="00387F99" w:rsidP="00387F99">
            <w:pPr>
              <w:spacing w:after="0" w:line="240" w:lineRule="auto"/>
              <w:rPr>
                <w:rFonts w:ascii="Calibri" w:eastAsia="Calibri" w:hAnsi="Calibri" w:cs="Times New Roman"/>
                <w:color w:val="000000"/>
                <w:sz w:val="18"/>
                <w:szCs w:val="18"/>
              </w:rPr>
            </w:pPr>
            <w:r w:rsidRPr="00387F99">
              <w:rPr>
                <w:rFonts w:ascii="Calibri" w:eastAsia="Calibri" w:hAnsi="Calibri" w:cs="Times New Roman"/>
                <w:color w:val="000000"/>
                <w:sz w:val="18"/>
                <w:szCs w:val="18"/>
              </w:rPr>
              <w:pict>
                <v:rect id="_x0000_i1821" style="width:0;height:1.5pt" o:hralign="center" o:hrstd="t" o:hr="t" fillcolor="#a0a0a0" stroked="f"/>
              </w:pic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Protector of Human Rights and Freedoms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Sasa Cubranovic </w:t>
            </w:r>
          </w:p>
        </w:tc>
        <w:tc>
          <w:tcPr>
            <w:tcW w:w="479" w:type="pct"/>
            <w:shd w:val="clear" w:color="auto" w:fill="FFFFFF"/>
          </w:tcPr>
          <w:p w:rsidR="00387F99" w:rsidRPr="00387F99" w:rsidRDefault="00387F99" w:rsidP="00387F99">
            <w:pPr>
              <w:spacing w:after="0" w:line="240" w:lineRule="auto"/>
              <w:rPr>
                <w:rFonts w:ascii="Calibri" w:eastAsia="Calibri" w:hAnsi="Calibri" w:cs="Times New Roman"/>
                <w:color w:val="000000"/>
                <w:sz w:val="18"/>
                <w:szCs w:val="18"/>
              </w:rPr>
            </w:pPr>
            <w:r w:rsidRPr="00387F99">
              <w:rPr>
                <w:rFonts w:ascii="Calibri" w:eastAsia="Times New Roman" w:hAnsi="Calibri" w:cs="Times New Roman"/>
                <w:color w:val="000000"/>
                <w:sz w:val="18"/>
                <w:szCs w:val="18"/>
                <w:lang w:val="en-GB"/>
              </w:rPr>
              <w:lastRenderedPageBreak/>
              <w:t>NI</w:t>
            </w:r>
            <w:r w:rsidRPr="00387F99">
              <w:rPr>
                <w:rFonts w:ascii="Calibri" w:eastAsia="Calibri" w:hAnsi="Calibri" w:cs="Times New Roman"/>
                <w:color w:val="000000"/>
                <w:sz w:val="18"/>
                <w:szCs w:val="18"/>
              </w:rPr>
              <w:pict>
                <v:rect id="_x0000_i182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Calibri" w:hAnsi="Calibri" w:cs="Times New Roman"/>
                <w:color w:val="000000"/>
                <w:sz w:val="18"/>
                <w:szCs w:val="18"/>
              </w:rPr>
              <w:t xml:space="preserve">June 2014 (not later </w:t>
            </w:r>
            <w:r w:rsidRPr="00387F99">
              <w:rPr>
                <w:rFonts w:ascii="Calibri" w:eastAsia="Calibri" w:hAnsi="Calibri" w:cs="Times New Roman"/>
                <w:color w:val="000000"/>
                <w:sz w:val="18"/>
                <w:szCs w:val="18"/>
              </w:rPr>
              <w:lastRenderedPageBreak/>
              <w:t>than 6 months as of the day of entering of the Law into force)</w:t>
            </w:r>
          </w:p>
        </w:tc>
        <w:tc>
          <w:tcPr>
            <w:tcW w:w="1196" w:type="pct"/>
            <w:shd w:val="clear" w:color="auto" w:fill="FFFFFF"/>
          </w:tcPr>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lastRenderedPageBreak/>
              <w:t xml:space="preserve">Adopted amended Rules on the Work of the Protector of Human Rights and Freedoms of Montenegro, which are aligned with amended Law on </w:t>
            </w:r>
            <w:r w:rsidRPr="00387F99">
              <w:rPr>
                <w:rFonts w:ascii="Calibri" w:eastAsia="Calibri" w:hAnsi="Calibri" w:cs="Times New Roman"/>
                <w:b/>
                <w:i/>
                <w:color w:val="000000"/>
                <w:sz w:val="18"/>
                <w:szCs w:val="18"/>
                <w:lang w:val="sr-Latn-ME"/>
              </w:rPr>
              <w:lastRenderedPageBreak/>
              <w:t xml:space="preserve">Protector of Human Rights and Freedoms (depending on the scope of amendments – amendments or new rules ) </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Note: Rules will be adopted within two months as of the day of entering of the Law into force. The Law is undergoing the parliamentary procedure of adoption.</w:t>
            </w:r>
          </w:p>
          <w:p w:rsidR="00387F99" w:rsidRPr="00387F99" w:rsidRDefault="00387F99" w:rsidP="00387F99">
            <w:pPr>
              <w:spacing w:after="0" w:line="240" w:lineRule="auto"/>
              <w:rPr>
                <w:rFonts w:ascii="Calibri" w:eastAsia="Times New Roman" w:hAnsi="Calibri" w:cs="Times New Roman"/>
                <w:b/>
                <w:i/>
                <w:sz w:val="18"/>
                <w:szCs w:val="18"/>
                <w:lang w:val="en-GB"/>
              </w:rPr>
            </w:pPr>
          </w:p>
        </w:tc>
        <w:tc>
          <w:tcPr>
            <w:tcW w:w="116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3.1.3 *</w:t>
            </w:r>
          </w:p>
        </w:tc>
        <w:tc>
          <w:tcPr>
            <w:tcW w:w="1421" w:type="pct"/>
            <w:shd w:val="clear" w:color="auto" w:fill="FFFFFF"/>
            <w:tcMar>
              <w:left w:w="28" w:type="dxa"/>
              <w:right w:w="28" w:type="dxa"/>
            </w:tcMar>
          </w:tcPr>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t>Amend the Decision on the Establishment of Institution of the Protector of Human Rights and Freedoms of Montenegro for the review of the conditions in authorities, organizations and institutions in which persons deprived of liberty or persons with restricted movement are held in order to involve NGO sector representatives along with experts through transparent procedure.</w: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t>Provide more clear and complete definition of obligations of the authorised staff performing tasks for the purposes of the NPM, including experts and NGO representatives.</w: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823" style="width:0;height:1.5pt" o:hralign="center" o:hrstd="t" o:hr="t" fillcolor="#a0a0a0" stroked="f"/>
              </w:pic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824" style="width:0;height:1.5pt" o:hralign="center" o:hrstd="t" o:hr="t" fillcolor="#a0a0a0" stroked="f"/>
              </w:pic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tc>
        <w:tc>
          <w:tcPr>
            <w:tcW w:w="447" w:type="pct"/>
            <w:shd w:val="clear" w:color="auto" w:fill="FFFFFF"/>
          </w:tcPr>
          <w:p w:rsidR="00387F99" w:rsidRPr="00387F99" w:rsidRDefault="00387F99" w:rsidP="00387F99">
            <w:pPr>
              <w:rPr>
                <w:rFonts w:ascii="Calibri" w:eastAsia="Times New Roman" w:hAnsi="Calibri" w:cs="Times New Roman"/>
                <w:b/>
                <w:color w:val="000000"/>
                <w:sz w:val="18"/>
                <w:szCs w:val="18"/>
              </w:rPr>
            </w:pPr>
            <w:r w:rsidRPr="00387F99">
              <w:rPr>
                <w:rFonts w:ascii="Calibri" w:eastAsia="Times New Roman" w:hAnsi="Calibri" w:cs="Times New Roman"/>
                <w:b/>
                <w:color w:val="000000"/>
                <w:sz w:val="18"/>
                <w:szCs w:val="18"/>
              </w:rPr>
              <w:t>Protector of Human Rights and Freedoms  Sasa Cubranovic</w:t>
            </w:r>
          </w:p>
        </w:tc>
        <w:tc>
          <w:tcPr>
            <w:tcW w:w="479" w:type="pct"/>
            <w:shd w:val="clear" w:color="auto" w:fill="FFFFFF"/>
          </w:tcPr>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NI</w: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25" style="width:0;height:1.5pt" o:hralign="center" o:hrstd="t" o:hr="t" fillcolor="#a0a0a0" stroked="f"/>
              </w:pict>
            </w:r>
            <w:r w:rsidRPr="00387F99">
              <w:rPr>
                <w:rFonts w:ascii="Calibri" w:eastAsia="Times New Roman" w:hAnsi="Calibri" w:cs="Times New Roman"/>
                <w:color w:val="000000"/>
                <w:sz w:val="18"/>
                <w:szCs w:val="18"/>
              </w:rPr>
              <w:t>June  2014; (not later than 6 months as of the day of adoption of the Law)</w:t>
            </w:r>
          </w:p>
        </w:tc>
        <w:tc>
          <w:tcPr>
            <w:tcW w:w="1196" w:type="pct"/>
            <w:shd w:val="clear" w:color="auto" w:fill="FFFFFF"/>
          </w:tcPr>
          <w:p w:rsidR="00387F99" w:rsidRPr="00387F99" w:rsidRDefault="00387F99" w:rsidP="00387F99">
            <w:pPr>
              <w:rPr>
                <w:rFonts w:ascii="Calibri" w:eastAsia="Times New Roman" w:hAnsi="Calibri" w:cs="Times New Roman"/>
                <w:b/>
                <w:i/>
                <w:color w:val="000000"/>
                <w:sz w:val="18"/>
                <w:szCs w:val="18"/>
              </w:rPr>
            </w:pPr>
            <w:r w:rsidRPr="00387F99">
              <w:rPr>
                <w:rFonts w:ascii="Calibri" w:eastAsia="Times New Roman" w:hAnsi="Calibri" w:cs="Times New Roman"/>
                <w:b/>
                <w:i/>
                <w:color w:val="000000"/>
                <w:sz w:val="18"/>
                <w:szCs w:val="18"/>
              </w:rPr>
              <w:t xml:space="preserve">Adopted amended Decision on the Establishment of institution of the Protector of Human Rights and Freedoms of Montenegro for the review of the conditions  in authorities, organizations and institutions in which persons deprived of liberty or persons with restricted movement are held  </w: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(3) 30 June  2014</w:t>
            </w:r>
            <w:r w:rsidRPr="00387F99">
              <w:rPr>
                <w:rFonts w:ascii="Calibri" w:eastAsia="Times New Roman" w:hAnsi="Calibri" w:cs="Times New Roman"/>
                <w:b/>
                <w:i/>
                <w:color w:val="FF0000"/>
                <w:sz w:val="18"/>
                <w:szCs w:val="18"/>
              </w:rPr>
              <w:tab/>
              <w:t xml:space="preserve"> [NI]</w: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Note: The decision will be adopted within three months as of the day of entering of the Law into force. The Law is undergoing the parliamentary procedure of adoption.</w:t>
            </w:r>
          </w:p>
          <w:p w:rsidR="00387F99" w:rsidRPr="00387F99" w:rsidRDefault="00387F99" w:rsidP="00387F99">
            <w:pPr>
              <w:rPr>
                <w:rFonts w:ascii="Calibri" w:eastAsia="Times New Roman" w:hAnsi="Calibri" w:cs="Times New Roman"/>
                <w:color w:val="000000"/>
                <w:sz w:val="18"/>
                <w:szCs w:val="18"/>
              </w:rPr>
            </w:pPr>
          </w:p>
        </w:tc>
        <w:tc>
          <w:tcPr>
            <w:tcW w:w="1166" w:type="pct"/>
            <w:shd w:val="clear" w:color="auto" w:fill="FFFFFF"/>
          </w:tcPr>
          <w:p w:rsidR="00387F99" w:rsidRPr="00387F99" w:rsidRDefault="00387F99" w:rsidP="00387F99">
            <w:pPr>
              <w:rPr>
                <w:rFonts w:ascii="Calibri" w:eastAsia="Times New Roman" w:hAnsi="Calibri" w:cs="Times New Roman"/>
                <w:b/>
                <w:i/>
                <w:color w:val="000000"/>
                <w:sz w:val="18"/>
                <w:szCs w:val="18"/>
              </w:rPr>
            </w:pPr>
            <w:r w:rsidRPr="00387F99">
              <w:rPr>
                <w:rFonts w:ascii="Calibri" w:eastAsia="Times New Roman" w:hAnsi="Calibri" w:cs="Times New Roman"/>
                <w:b/>
                <w:i/>
                <w:color w:val="000000"/>
                <w:sz w:val="18"/>
                <w:szCs w:val="18"/>
              </w:rPr>
              <w:t>Team established – NPM staff, i.e. designated experts and NGO representatives in the team for review of the conditions with a view to preventing torture.</w:t>
            </w:r>
          </w:p>
          <w:p w:rsidR="00387F99" w:rsidRPr="00387F99" w:rsidRDefault="00387F99" w:rsidP="00387F99">
            <w:pPr>
              <w:rPr>
                <w:rFonts w:ascii="Calibri" w:eastAsia="Times New Roman" w:hAnsi="Calibri" w:cs="Times New Roman"/>
                <w:b/>
                <w:i/>
                <w:color w:val="E36C0A"/>
                <w:sz w:val="18"/>
                <w:szCs w:val="18"/>
              </w:rPr>
            </w:pPr>
            <w:r w:rsidRPr="00387F99">
              <w:rPr>
                <w:rFonts w:ascii="Calibri" w:eastAsia="Times New Roman" w:hAnsi="Calibri" w:cs="Times New Roman"/>
                <w:b/>
                <w:i/>
                <w:color w:val="E36C0A"/>
                <w:sz w:val="18"/>
                <w:szCs w:val="18"/>
              </w:rPr>
              <w:t>(3) 30 June  2014</w:t>
            </w:r>
            <w:r w:rsidRPr="00387F99">
              <w:rPr>
                <w:rFonts w:ascii="Calibri" w:eastAsia="Times New Roman" w:hAnsi="Calibri" w:cs="Times New Roman"/>
                <w:b/>
                <w:i/>
                <w:color w:val="E36C0A"/>
                <w:sz w:val="18"/>
                <w:szCs w:val="18"/>
              </w:rPr>
              <w:tab/>
              <w:t xml:space="preserve"> [NI]</w:t>
            </w:r>
          </w:p>
          <w:p w:rsidR="00387F99" w:rsidRPr="00387F99" w:rsidRDefault="00387F99" w:rsidP="00387F99">
            <w:pPr>
              <w:rPr>
                <w:rFonts w:ascii="Calibri" w:eastAsia="Times New Roman" w:hAnsi="Calibri" w:cs="Times New Roman"/>
                <w:b/>
                <w:i/>
                <w:color w:val="E36C0A"/>
                <w:sz w:val="18"/>
                <w:szCs w:val="18"/>
              </w:rPr>
            </w:pPr>
            <w:r w:rsidRPr="00387F99">
              <w:rPr>
                <w:rFonts w:ascii="Calibri" w:eastAsia="Times New Roman" w:hAnsi="Calibri" w:cs="Times New Roman"/>
                <w:b/>
                <w:i/>
                <w:color w:val="E36C0A"/>
                <w:sz w:val="18"/>
                <w:szCs w:val="18"/>
              </w:rPr>
              <w:t>The NPM team was established earlier in line with the previous Law on Protector of Human Rights and Freedoms, but the need for change of the existing composition of this team will be considered in compliance with the new or amended Decision.</w:t>
            </w:r>
          </w:p>
          <w:p w:rsidR="00387F99" w:rsidRPr="00387F99" w:rsidRDefault="00387F99" w:rsidP="00387F99">
            <w:pPr>
              <w:rPr>
                <w:rFonts w:ascii="Calibri" w:eastAsia="Times New Roman" w:hAnsi="Calibri" w:cs="Times New Roman"/>
                <w:b/>
                <w:i/>
                <w:color w:val="E36C0A"/>
                <w:sz w:val="18"/>
                <w:szCs w:val="18"/>
              </w:rPr>
            </w:pPr>
          </w:p>
          <w:p w:rsidR="00387F99" w:rsidRPr="00387F99" w:rsidRDefault="00387F99" w:rsidP="00387F99">
            <w:pPr>
              <w:rPr>
                <w:rFonts w:ascii="Calibri" w:eastAsia="Times New Roman" w:hAnsi="Calibri" w:cs="Times New Roman"/>
                <w:color w:val="000000"/>
                <w:sz w:val="18"/>
                <w:szCs w:val="18"/>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3.1.4 *</w:t>
            </w:r>
          </w:p>
        </w:tc>
        <w:tc>
          <w:tcPr>
            <w:tcW w:w="1421" w:type="pct"/>
            <w:shd w:val="clear" w:color="auto" w:fill="FFFFFF"/>
            <w:tcMar>
              <w:left w:w="28" w:type="dxa"/>
              <w:right w:w="28" w:type="dxa"/>
            </w:tcMar>
          </w:tcPr>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Develop the Analysis with the list of competences of the Protector of Human Rights and Freedoms as the NPM, with proposals for determination of new organization and job descriptions.</w:t>
            </w:r>
          </w:p>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lastRenderedPageBreak/>
              <w:t>State all tasks of the NPM, laid down by the Law and bylaws, in compliance with the Optional Protocol. Tasks which are specified and analyzed in details represent the ground for categorization of tasks by complexity and scope, as well as determination of the necessary number of employees for these tasks, along with definition of the required individual professional qualifications for performance of these tasks for each individual position. The number of employed staff for the purposes of the NPM in the institution has been proposed.</w: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26" style="width:0;height:1.5pt" o:hralign="center" o:hrstd="t" o:hr="t" fillcolor="#a0a0a0" stroked="f"/>
              </w:pic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27" style="width:0;height:1.5pt" o:hralign="center" o:hrstd="t" o:hr="t" fillcolor="#a0a0a0" stroked="f"/>
              </w:pict>
            </w:r>
          </w:p>
          <w:p w:rsidR="00387F99" w:rsidRPr="00387F99" w:rsidRDefault="00387F99" w:rsidP="00387F99">
            <w:pPr>
              <w:rPr>
                <w:rFonts w:ascii="Calibri" w:eastAsia="Times New Roman" w:hAnsi="Calibri" w:cs="Times New Roman"/>
                <w:b/>
                <w:i/>
                <w:color w:val="028822"/>
                <w:sz w:val="18"/>
                <w:szCs w:val="18"/>
              </w:rPr>
            </w:pPr>
            <w:r w:rsidRPr="00387F99">
              <w:rPr>
                <w:rFonts w:ascii="Calibri" w:eastAsia="Times New Roman" w:hAnsi="Calibri" w:cs="Times New Roman"/>
                <w:b/>
                <w:i/>
                <w:color w:val="028822"/>
                <w:sz w:val="18"/>
                <w:szCs w:val="18"/>
              </w:rPr>
              <w:t>(3) 30 June  2014</w:t>
            </w:r>
            <w:r w:rsidRPr="00387F99">
              <w:rPr>
                <w:rFonts w:ascii="Calibri" w:eastAsia="Times New Roman" w:hAnsi="Calibri" w:cs="Times New Roman"/>
                <w:b/>
                <w:i/>
                <w:color w:val="028822"/>
                <w:sz w:val="18"/>
                <w:szCs w:val="18"/>
              </w:rPr>
              <w:tab/>
              <w:t xml:space="preserve"> [I]</w:t>
            </w:r>
          </w:p>
        </w:tc>
        <w:tc>
          <w:tcPr>
            <w:tcW w:w="447" w:type="pct"/>
            <w:shd w:val="clear" w:color="auto" w:fill="FFFFFF"/>
          </w:tcPr>
          <w:p w:rsidR="00387F99" w:rsidRPr="00387F99" w:rsidRDefault="00387F99" w:rsidP="00387F99">
            <w:pPr>
              <w:rPr>
                <w:rFonts w:ascii="Calibri" w:eastAsia="Times New Roman" w:hAnsi="Calibri" w:cs="Times New Roman"/>
                <w:b/>
                <w:color w:val="000000"/>
                <w:sz w:val="18"/>
                <w:szCs w:val="18"/>
              </w:rPr>
            </w:pPr>
            <w:r w:rsidRPr="00387F99">
              <w:rPr>
                <w:rFonts w:ascii="Calibri" w:eastAsia="Times New Roman" w:hAnsi="Calibri" w:cs="Times New Roman"/>
                <w:b/>
                <w:color w:val="000000"/>
                <w:sz w:val="18"/>
                <w:szCs w:val="18"/>
              </w:rPr>
              <w:lastRenderedPageBreak/>
              <w:t xml:space="preserve">Protector of Human Rights and Freedoms </w:t>
            </w:r>
            <w:r w:rsidRPr="00387F99">
              <w:rPr>
                <w:rFonts w:ascii="Calibri" w:eastAsia="Times New Roman" w:hAnsi="Calibri" w:cs="Times New Roman"/>
                <w:b/>
                <w:color w:val="000000"/>
                <w:sz w:val="18"/>
                <w:szCs w:val="18"/>
              </w:rPr>
              <w:lastRenderedPageBreak/>
              <w:t>Sasa Cubranovic</w:t>
            </w:r>
          </w:p>
        </w:tc>
        <w:tc>
          <w:tcPr>
            <w:tcW w:w="479" w:type="pct"/>
            <w:shd w:val="clear" w:color="auto" w:fill="FFFFFF"/>
          </w:tcPr>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lastRenderedPageBreak/>
              <w:t>I</w: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28" style="width:0;height:1.5pt" o:hralign="center" o:hrstd="t" o:hr="t" fillcolor="#a0a0a0" stroked="f"/>
              </w:pict>
            </w:r>
          </w:p>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lastRenderedPageBreak/>
              <w:t>June 2014</w:t>
            </w:r>
          </w:p>
        </w:tc>
        <w:tc>
          <w:tcPr>
            <w:tcW w:w="1196" w:type="pct"/>
            <w:shd w:val="clear" w:color="auto" w:fill="FFFFFF"/>
          </w:tcPr>
          <w:p w:rsidR="00387F99" w:rsidRPr="00387F99" w:rsidRDefault="00387F99" w:rsidP="00387F99">
            <w:pPr>
              <w:rPr>
                <w:rFonts w:ascii="Calibri" w:eastAsia="Times New Roman" w:hAnsi="Calibri" w:cs="Times New Roman"/>
                <w:b/>
                <w:i/>
                <w:color w:val="000000"/>
                <w:sz w:val="18"/>
                <w:szCs w:val="18"/>
              </w:rPr>
            </w:pPr>
            <w:r w:rsidRPr="00387F99">
              <w:rPr>
                <w:rFonts w:ascii="Calibri" w:eastAsia="Times New Roman" w:hAnsi="Calibri" w:cs="Times New Roman"/>
                <w:b/>
                <w:i/>
                <w:color w:val="000000"/>
                <w:sz w:val="18"/>
                <w:szCs w:val="18"/>
              </w:rPr>
              <w:lastRenderedPageBreak/>
              <w:t xml:space="preserve">The Analysis with the list of competences of the Protector as the NPM has been developed, along with the proposals for determination of new </w:t>
            </w:r>
            <w:r w:rsidRPr="00387F99">
              <w:rPr>
                <w:rFonts w:ascii="Calibri" w:eastAsia="Times New Roman" w:hAnsi="Calibri" w:cs="Times New Roman"/>
                <w:b/>
                <w:i/>
                <w:color w:val="000000"/>
                <w:sz w:val="18"/>
                <w:szCs w:val="18"/>
              </w:rPr>
              <w:lastRenderedPageBreak/>
              <w:t xml:space="preserve">organization and job descriptions. All tasks of the NPM have been stated. </w:t>
            </w:r>
          </w:p>
          <w:p w:rsidR="00387F99" w:rsidRPr="00387F99" w:rsidRDefault="00387F99" w:rsidP="00387F99">
            <w:pPr>
              <w:rPr>
                <w:rFonts w:ascii="Calibri" w:eastAsia="Times New Roman" w:hAnsi="Calibri" w:cs="Times New Roman"/>
                <w:b/>
                <w:i/>
                <w:color w:val="028822"/>
                <w:sz w:val="18"/>
                <w:szCs w:val="18"/>
              </w:rPr>
            </w:pPr>
            <w:r w:rsidRPr="00387F99">
              <w:rPr>
                <w:rFonts w:ascii="Calibri" w:eastAsia="Times New Roman" w:hAnsi="Calibri" w:cs="Times New Roman"/>
                <w:b/>
                <w:i/>
                <w:color w:val="028822"/>
                <w:sz w:val="18"/>
                <w:szCs w:val="18"/>
              </w:rPr>
              <w:t>(3) 30 June  2014</w:t>
            </w:r>
            <w:r w:rsidRPr="00387F99">
              <w:rPr>
                <w:rFonts w:ascii="Calibri" w:eastAsia="Times New Roman" w:hAnsi="Calibri" w:cs="Times New Roman"/>
                <w:b/>
                <w:i/>
                <w:color w:val="028822"/>
                <w:sz w:val="18"/>
                <w:szCs w:val="18"/>
              </w:rPr>
              <w:tab/>
              <w:t xml:space="preserve"> [I]</w:t>
            </w:r>
          </w:p>
          <w:p w:rsidR="00387F99" w:rsidRPr="00387F99" w:rsidRDefault="00387F99" w:rsidP="00387F99">
            <w:pPr>
              <w:rPr>
                <w:rFonts w:ascii="Calibri" w:eastAsia="Times New Roman" w:hAnsi="Calibri" w:cs="Times New Roman"/>
                <w:b/>
                <w:i/>
                <w:color w:val="028822"/>
                <w:sz w:val="18"/>
                <w:szCs w:val="18"/>
              </w:rPr>
            </w:pPr>
            <w:r w:rsidRPr="00387F99">
              <w:rPr>
                <w:rFonts w:ascii="Calibri" w:eastAsia="Times New Roman" w:hAnsi="Calibri" w:cs="Times New Roman"/>
                <w:b/>
                <w:i/>
                <w:color w:val="028822"/>
                <w:sz w:val="18"/>
                <w:szCs w:val="18"/>
              </w:rPr>
              <w:t>The Analysis was developed at the end of June 2014. It contains the list of competences of the NPM, as well as proposal for organizational structure and proposal for the required number of employees.</w:t>
            </w:r>
          </w:p>
          <w:p w:rsidR="00387F99" w:rsidRPr="00387F99" w:rsidRDefault="00387F99" w:rsidP="00387F99">
            <w:pPr>
              <w:rPr>
                <w:rFonts w:ascii="Calibri" w:eastAsia="Times New Roman" w:hAnsi="Calibri" w:cs="Times New Roman"/>
                <w:b/>
                <w:i/>
                <w:color w:val="028822"/>
                <w:sz w:val="18"/>
                <w:szCs w:val="18"/>
              </w:rPr>
            </w:pPr>
          </w:p>
          <w:p w:rsidR="00387F99" w:rsidRPr="00387F99" w:rsidRDefault="00387F99" w:rsidP="00387F99">
            <w:pPr>
              <w:rPr>
                <w:rFonts w:ascii="Calibri" w:eastAsia="Times New Roman" w:hAnsi="Calibri" w:cs="Times New Roman"/>
                <w:color w:val="000000"/>
                <w:sz w:val="18"/>
                <w:szCs w:val="18"/>
              </w:rPr>
            </w:pPr>
          </w:p>
        </w:tc>
        <w:tc>
          <w:tcPr>
            <w:tcW w:w="1166" w:type="pct"/>
            <w:shd w:val="clear" w:color="auto" w:fill="FFFFFF"/>
          </w:tcPr>
          <w:p w:rsidR="00387F99" w:rsidRPr="00387F99" w:rsidRDefault="00387F99" w:rsidP="00387F99">
            <w:pPr>
              <w:rPr>
                <w:rFonts w:ascii="Calibri" w:eastAsia="Times New Roman" w:hAnsi="Calibri" w:cs="Times New Roman"/>
                <w:b/>
                <w:i/>
                <w:color w:val="000000"/>
                <w:sz w:val="18"/>
                <w:szCs w:val="18"/>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3.1.5*</w:t>
            </w:r>
          </w:p>
        </w:tc>
        <w:tc>
          <w:tcPr>
            <w:tcW w:w="1421" w:type="pct"/>
            <w:shd w:val="clear" w:color="auto" w:fill="FFFFFF"/>
            <w:tcMar>
              <w:left w:w="28" w:type="dxa"/>
              <w:right w:w="28" w:type="dxa"/>
            </w:tcMar>
          </w:tcPr>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 xml:space="preserve"> Amend the Rulebook on Internal Organization and Job Descriptions of the Professional Service of the Protector of Human Rights and Freedoms of Montenegro in compliance with proposals from the Analysis  </w: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29" style="width:0;height:1.5pt" o:hralign="center" o:hrstd="t" o:hr="t" fillcolor="#a0a0a0" stroked="f"/>
              </w:pic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30" style="width:0;height:1.5pt" o:hralign="center" o:hrstd="t" o:hr="t" fillcolor="#a0a0a0" stroked="f"/>
              </w:pic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(3) 30 June  2014</w:t>
            </w:r>
            <w:r w:rsidRPr="00387F99">
              <w:rPr>
                <w:rFonts w:ascii="Calibri" w:eastAsia="Times New Roman" w:hAnsi="Calibri" w:cs="Times New Roman"/>
                <w:b/>
                <w:i/>
                <w:color w:val="FF0000"/>
                <w:sz w:val="18"/>
                <w:szCs w:val="18"/>
              </w:rPr>
              <w:tab/>
              <w:t xml:space="preserve"> [NI]</w:t>
            </w:r>
          </w:p>
        </w:tc>
        <w:tc>
          <w:tcPr>
            <w:tcW w:w="447" w:type="pct"/>
            <w:shd w:val="clear" w:color="auto" w:fill="FFFFFF"/>
          </w:tcPr>
          <w:p w:rsidR="00387F99" w:rsidRPr="00387F99" w:rsidRDefault="00387F99" w:rsidP="00387F99">
            <w:pPr>
              <w:rPr>
                <w:rFonts w:ascii="Calibri" w:eastAsia="Times New Roman" w:hAnsi="Calibri" w:cs="Times New Roman"/>
                <w:b/>
                <w:color w:val="000000"/>
                <w:sz w:val="18"/>
                <w:szCs w:val="18"/>
              </w:rPr>
            </w:pPr>
            <w:r w:rsidRPr="00387F99">
              <w:rPr>
                <w:rFonts w:ascii="Calibri" w:eastAsia="Times New Roman" w:hAnsi="Calibri" w:cs="Times New Roman"/>
                <w:b/>
                <w:color w:val="000000"/>
                <w:sz w:val="18"/>
                <w:szCs w:val="18"/>
              </w:rPr>
              <w:t>Protector of Human Rights and Freedoms  Sasa Cubranovic</w:t>
            </w:r>
          </w:p>
        </w:tc>
        <w:tc>
          <w:tcPr>
            <w:tcW w:w="479" w:type="pct"/>
            <w:shd w:val="clear" w:color="auto" w:fill="FFFFFF"/>
          </w:tcPr>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NI</w: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31" style="width:0;height:1.5pt" o:hralign="center" o:hrstd="t" o:hr="t" fillcolor="#a0a0a0" stroked="f"/>
              </w:pict>
            </w:r>
          </w:p>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June 2014</w:t>
            </w:r>
          </w:p>
        </w:tc>
        <w:tc>
          <w:tcPr>
            <w:tcW w:w="1196" w:type="pct"/>
            <w:shd w:val="clear" w:color="auto" w:fill="FFFFFF"/>
          </w:tcPr>
          <w:p w:rsidR="00387F99" w:rsidRPr="00387F99" w:rsidRDefault="00387F99" w:rsidP="00387F99">
            <w:pPr>
              <w:rPr>
                <w:rFonts w:ascii="Calibri" w:eastAsia="Times New Roman" w:hAnsi="Calibri" w:cs="Times New Roman"/>
                <w:b/>
                <w:i/>
                <w:color w:val="000000"/>
                <w:sz w:val="18"/>
                <w:szCs w:val="18"/>
              </w:rPr>
            </w:pPr>
            <w:r w:rsidRPr="00387F99">
              <w:rPr>
                <w:rFonts w:ascii="Calibri" w:eastAsia="Times New Roman" w:hAnsi="Calibri" w:cs="Times New Roman"/>
                <w:b/>
                <w:i/>
                <w:color w:val="000000"/>
                <w:sz w:val="18"/>
                <w:szCs w:val="18"/>
              </w:rPr>
              <w:t>The amended Rulebook on Internal Organization and Job Descriptions has been adopted.</w: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(3) 30 June  2014</w:t>
            </w:r>
            <w:r w:rsidRPr="00387F99">
              <w:rPr>
                <w:rFonts w:ascii="Calibri" w:eastAsia="Times New Roman" w:hAnsi="Calibri" w:cs="Times New Roman"/>
                <w:b/>
                <w:i/>
                <w:color w:val="FF0000"/>
                <w:sz w:val="18"/>
                <w:szCs w:val="18"/>
              </w:rPr>
              <w:tab/>
              <w:t xml:space="preserve"> [NI]</w: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 xml:space="preserve">Note: Pursuant to proposals from the Analysis, the Rulebook on Internal Organization and Job Descriptions of the Professional Service of the Protector will be amended within the deadline prescribed by the Law Amending the Law on the Protector of Human Rights and Freedoms, which is currently undergoing the parliamentary procedure of adoption, i.e. three months following publication of the Law. All provisions will be innovated, including provisions of the </w:t>
            </w:r>
            <w:r w:rsidRPr="00387F99">
              <w:rPr>
                <w:rFonts w:ascii="Calibri" w:eastAsia="Times New Roman" w:hAnsi="Calibri" w:cs="Times New Roman"/>
                <w:b/>
                <w:i/>
                <w:color w:val="FF0000"/>
                <w:sz w:val="18"/>
                <w:szCs w:val="18"/>
              </w:rPr>
              <w:lastRenderedPageBreak/>
              <w:t>Rulebook on Organizational Unit for the performance of tasks of the NPM.</w: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32" style="width:0;height:1.5pt" o:hralign="center" o:hrstd="t" o:hr="t" fillcolor="#a0a0a0" stroked="f"/>
              </w:pict>
            </w:r>
          </w:p>
          <w:p w:rsidR="00387F99" w:rsidRPr="00387F99" w:rsidRDefault="00387F99" w:rsidP="00387F99">
            <w:pPr>
              <w:rPr>
                <w:rFonts w:ascii="Calibri" w:eastAsia="Times New Roman" w:hAnsi="Calibri" w:cs="Times New Roman"/>
                <w:b/>
                <w:i/>
                <w:color w:val="000000"/>
                <w:sz w:val="18"/>
                <w:szCs w:val="18"/>
              </w:rPr>
            </w:pPr>
            <w:r w:rsidRPr="00387F99">
              <w:rPr>
                <w:rFonts w:ascii="Calibri" w:eastAsia="Times New Roman" w:hAnsi="Calibri" w:cs="Times New Roman"/>
                <w:b/>
                <w:i/>
                <w:color w:val="000000"/>
                <w:sz w:val="18"/>
                <w:szCs w:val="18"/>
              </w:rPr>
              <w:t xml:space="preserve">Job descriptions provided for the working positions for the performance of tasks of the NPM and protection against torture, which are adjusted to complete competences of the Protector as the NPM. </w: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(3) 30 June  2014</w:t>
            </w:r>
            <w:r w:rsidRPr="00387F99">
              <w:rPr>
                <w:rFonts w:ascii="Calibri" w:eastAsia="Times New Roman" w:hAnsi="Calibri" w:cs="Times New Roman"/>
                <w:b/>
                <w:i/>
                <w:color w:val="FF0000"/>
                <w:sz w:val="18"/>
                <w:szCs w:val="18"/>
              </w:rPr>
              <w:tab/>
              <w:t xml:space="preserve"> [NI]</w: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33" style="width:0;height:1.5pt" o:hralign="center" o:hrstd="t" o:hr="t" fillcolor="#a0a0a0" stroked="f"/>
              </w:pict>
            </w:r>
            <w:r w:rsidRPr="00387F99">
              <w:rPr>
                <w:rFonts w:ascii="Calibri" w:eastAsia="Times New Roman" w:hAnsi="Calibri" w:cs="Times New Roman"/>
                <w:b/>
                <w:i/>
                <w:color w:val="000000"/>
                <w:sz w:val="18"/>
                <w:szCs w:val="18"/>
              </w:rPr>
              <w:t xml:space="preserve"> (3) 30 June 2014</w:t>
            </w:r>
            <w:r w:rsidRPr="00387F99">
              <w:rPr>
                <w:rFonts w:ascii="Calibri" w:eastAsia="Times New Roman" w:hAnsi="Calibri" w:cs="Times New Roman"/>
                <w:b/>
                <w:i/>
                <w:color w:val="000000"/>
                <w:sz w:val="18"/>
                <w:szCs w:val="18"/>
              </w:rPr>
              <w:tab/>
              <w:t xml:space="preserve"> [?]</w:t>
            </w:r>
          </w:p>
        </w:tc>
        <w:tc>
          <w:tcPr>
            <w:tcW w:w="1166" w:type="pct"/>
            <w:shd w:val="clear" w:color="auto" w:fill="FFFFFF"/>
          </w:tcPr>
          <w:p w:rsidR="00387F99" w:rsidRPr="00387F99" w:rsidRDefault="00387F99" w:rsidP="00387F99">
            <w:pPr>
              <w:rPr>
                <w:rFonts w:ascii="Calibri" w:eastAsia="Times New Roman" w:hAnsi="Calibri" w:cs="Times New Roman"/>
                <w:b/>
                <w:i/>
                <w:color w:val="000000"/>
                <w:sz w:val="18"/>
                <w:szCs w:val="18"/>
              </w:rPr>
            </w:pPr>
            <w:r w:rsidRPr="00387F99">
              <w:rPr>
                <w:rFonts w:ascii="Calibri" w:eastAsia="Times New Roman" w:hAnsi="Calibri" w:cs="Times New Roman"/>
                <w:b/>
                <w:i/>
                <w:color w:val="000000"/>
                <w:sz w:val="18"/>
                <w:szCs w:val="18"/>
              </w:rPr>
              <w:lastRenderedPageBreak/>
              <w:t>Established special organizational unit for the performance of tasks of the NPM. Performance of all tasks of the NPM provided in compliance with international documents.</w: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(3) 30 June  2014</w:t>
            </w:r>
            <w:r w:rsidRPr="00387F99">
              <w:rPr>
                <w:rFonts w:ascii="Calibri" w:eastAsia="Times New Roman" w:hAnsi="Calibri" w:cs="Times New Roman"/>
                <w:b/>
                <w:i/>
                <w:color w:val="FF0000"/>
                <w:sz w:val="18"/>
                <w:szCs w:val="18"/>
              </w:rPr>
              <w:tab/>
              <w:t xml:space="preserve"> [NI]</w:t>
            </w:r>
          </w:p>
          <w:p w:rsidR="00387F99" w:rsidRPr="00387F99" w:rsidRDefault="00387F99" w:rsidP="00387F99">
            <w:pPr>
              <w:rPr>
                <w:rFonts w:ascii="Calibri" w:eastAsia="Times New Roman" w:hAnsi="Calibri" w:cs="Times New Roman"/>
                <w:b/>
                <w:i/>
                <w:color w:val="FF0000"/>
                <w:sz w:val="18"/>
                <w:szCs w:val="18"/>
              </w:rPr>
            </w:pPr>
          </w:p>
          <w:p w:rsidR="00387F99" w:rsidRPr="00387F99" w:rsidRDefault="00387F99" w:rsidP="00387F99">
            <w:pPr>
              <w:rPr>
                <w:rFonts w:ascii="Calibri" w:eastAsia="Times New Roman" w:hAnsi="Calibri" w:cs="Times New Roman"/>
                <w:b/>
                <w:i/>
                <w:color w:val="FF0000"/>
                <w:sz w:val="18"/>
                <w:szCs w:val="18"/>
              </w:rPr>
            </w:pPr>
          </w:p>
          <w:p w:rsidR="00387F99" w:rsidRPr="00387F99" w:rsidRDefault="00387F99" w:rsidP="00387F99">
            <w:pPr>
              <w:rPr>
                <w:rFonts w:ascii="Calibri" w:eastAsia="Times New Roman" w:hAnsi="Calibri" w:cs="Times New Roman"/>
                <w:color w:val="000000"/>
                <w:sz w:val="18"/>
                <w:szCs w:val="18"/>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3.1.6*</w:t>
            </w:r>
          </w:p>
        </w:tc>
        <w:tc>
          <w:tcPr>
            <w:tcW w:w="1421" w:type="pct"/>
            <w:shd w:val="clear" w:color="auto" w:fill="FFFFFF"/>
            <w:tcMar>
              <w:left w:w="28" w:type="dxa"/>
              <w:right w:w="28" w:type="dxa"/>
            </w:tcMar>
          </w:tcPr>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Hire the following persons for vacant positions prescribed by the Rulebook on Internal Organization and Job Descriptions:</w:t>
            </w:r>
          </w:p>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- 3 new employees for the tasks related to protection of human rights and freedoms within the tasks of general competence,</w:t>
            </w:r>
          </w:p>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- 2 new employees for the tasks of protection against torture and prevention of torture,</w:t>
            </w:r>
          </w:p>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- 2 new employees for auxiliary (technical) tasks.</w:t>
            </w:r>
          </w:p>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In conjunction with measures related to employment in the institution of the Protector 3.6.1.4 and  3.8.1.8</w: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34" style="width:0;height:1.5pt" o:hralign="center" o:hrstd="t" o:hr="t" fillcolor="#a0a0a0" stroked="f"/>
              </w:pic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35" style="width:0;height:1.5pt" o:hralign="center" o:hrstd="t" o:hr="t" fillcolor="#a0a0a0" stroked="f"/>
              </w:pic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(3) 30 June  2014</w:t>
            </w:r>
            <w:r w:rsidRPr="00387F99">
              <w:rPr>
                <w:rFonts w:ascii="Calibri" w:eastAsia="Times New Roman" w:hAnsi="Calibri" w:cs="Times New Roman"/>
                <w:b/>
                <w:i/>
                <w:color w:val="FF0000"/>
                <w:sz w:val="18"/>
                <w:szCs w:val="18"/>
              </w:rPr>
              <w:tab/>
              <w:t xml:space="preserve"> [NI]</w:t>
            </w:r>
          </w:p>
        </w:tc>
        <w:tc>
          <w:tcPr>
            <w:tcW w:w="447" w:type="pct"/>
            <w:shd w:val="clear" w:color="auto" w:fill="FFFFFF"/>
          </w:tcPr>
          <w:p w:rsidR="00387F99" w:rsidRPr="00387F99" w:rsidRDefault="00387F99" w:rsidP="00387F99">
            <w:pPr>
              <w:rPr>
                <w:rFonts w:ascii="Calibri" w:eastAsia="Times New Roman" w:hAnsi="Calibri" w:cs="Times New Roman"/>
                <w:b/>
                <w:color w:val="000000"/>
                <w:sz w:val="18"/>
                <w:szCs w:val="18"/>
              </w:rPr>
            </w:pPr>
            <w:r w:rsidRPr="00387F99">
              <w:rPr>
                <w:rFonts w:ascii="Calibri" w:eastAsia="Times New Roman" w:hAnsi="Calibri" w:cs="Times New Roman"/>
                <w:b/>
                <w:color w:val="000000"/>
                <w:sz w:val="18"/>
                <w:szCs w:val="18"/>
              </w:rPr>
              <w:t>Protector of Human Rights and Freedoms Sasa Cubranovic</w:t>
            </w:r>
          </w:p>
        </w:tc>
        <w:tc>
          <w:tcPr>
            <w:tcW w:w="479" w:type="pct"/>
            <w:shd w:val="clear" w:color="auto" w:fill="FFFFFF"/>
          </w:tcPr>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NI</w:t>
            </w:r>
          </w:p>
          <w:p w:rsidR="00387F99" w:rsidRPr="00387F99" w:rsidRDefault="00387F99" w:rsidP="00387F99">
            <w:pPr>
              <w:rPr>
                <w:rFonts w:ascii="Calibri" w:eastAsia="Times New Roman" w:hAnsi="Calibri" w:cs="Times New Roman"/>
                <w:color w:val="000000"/>
                <w:sz w:val="18"/>
                <w:szCs w:val="18"/>
              </w:rPr>
            </w:pPr>
            <w:r w:rsidRPr="00387F99">
              <w:rPr>
                <w:rFonts w:ascii="Calibri" w:eastAsia="Calibri" w:hAnsi="Calibri" w:cs="Times New Roman"/>
                <w:color w:val="000000"/>
                <w:sz w:val="18"/>
                <w:szCs w:val="18"/>
              </w:rPr>
              <w:pict>
                <v:rect id="_x0000_i1836" style="width:0;height:1.5pt" o:hralign="center" o:hrstd="t" o:hr="t" fillcolor="#a0a0a0" stroked="f"/>
              </w:pict>
            </w:r>
            <w:r w:rsidRPr="00387F99">
              <w:rPr>
                <w:rFonts w:ascii="Calibri" w:eastAsia="Times New Roman" w:hAnsi="Calibri" w:cs="Times New Roman"/>
                <w:color w:val="000000"/>
                <w:sz w:val="18"/>
                <w:szCs w:val="18"/>
              </w:rPr>
              <w:t>March 2015; March 2016;; March 2014;</w:t>
            </w:r>
          </w:p>
          <w:p w:rsidR="00387F99" w:rsidRPr="00387F99" w:rsidRDefault="00387F99" w:rsidP="00387F99">
            <w:pPr>
              <w:rPr>
                <w:rFonts w:ascii="Calibri" w:eastAsia="Times New Roman" w:hAnsi="Calibri" w:cs="Times New Roman"/>
                <w:color w:val="000000"/>
                <w:sz w:val="18"/>
                <w:szCs w:val="18"/>
              </w:rPr>
            </w:pPr>
            <w:r w:rsidRPr="00387F99">
              <w:rPr>
                <w:rFonts w:ascii="Calibri" w:eastAsia="Times New Roman" w:hAnsi="Calibri" w:cs="Times New Roman"/>
                <w:color w:val="000000"/>
                <w:sz w:val="18"/>
                <w:szCs w:val="18"/>
              </w:rPr>
              <w:t xml:space="preserve">March 2015;; March 2015; March  2016;; </w:t>
            </w:r>
          </w:p>
        </w:tc>
        <w:tc>
          <w:tcPr>
            <w:tcW w:w="1196" w:type="pct"/>
            <w:shd w:val="clear" w:color="auto" w:fill="FFFFFF"/>
          </w:tcPr>
          <w:p w:rsidR="00387F99" w:rsidRPr="00387F99" w:rsidRDefault="00387F99" w:rsidP="00387F99">
            <w:pPr>
              <w:rPr>
                <w:rFonts w:ascii="Calibri" w:eastAsia="Times New Roman" w:hAnsi="Calibri" w:cs="Times New Roman"/>
                <w:b/>
                <w:i/>
                <w:color w:val="000000"/>
                <w:sz w:val="18"/>
                <w:szCs w:val="18"/>
              </w:rPr>
            </w:pPr>
            <w:r w:rsidRPr="00387F99">
              <w:rPr>
                <w:rFonts w:ascii="Calibri" w:eastAsia="Times New Roman" w:hAnsi="Calibri" w:cs="Times New Roman"/>
                <w:b/>
                <w:i/>
                <w:color w:val="000000"/>
                <w:sz w:val="18"/>
                <w:szCs w:val="18"/>
              </w:rPr>
              <w:t>Number of employees increased by 1 in 2014, 3 employees in 2015 and 2 employees in 2016.</w: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(3) 30 June  2014</w:t>
            </w:r>
            <w:r w:rsidRPr="00387F99">
              <w:rPr>
                <w:rFonts w:ascii="Calibri" w:eastAsia="Times New Roman" w:hAnsi="Calibri" w:cs="Times New Roman"/>
                <w:b/>
                <w:i/>
                <w:color w:val="FF0000"/>
                <w:sz w:val="18"/>
                <w:szCs w:val="18"/>
              </w:rPr>
              <w:tab/>
              <w:t xml:space="preserve"> [NI]</w:t>
            </w:r>
          </w:p>
          <w:p w:rsidR="00387F99" w:rsidRPr="00387F99" w:rsidRDefault="00387F99" w:rsidP="00387F99">
            <w:pPr>
              <w:rPr>
                <w:rFonts w:ascii="Calibri" w:eastAsia="Times New Roman" w:hAnsi="Calibri" w:cs="Times New Roman"/>
                <w:b/>
                <w:i/>
                <w:color w:val="FF0000"/>
                <w:sz w:val="18"/>
                <w:szCs w:val="18"/>
              </w:rPr>
            </w:pPr>
            <w:r w:rsidRPr="00387F99">
              <w:rPr>
                <w:rFonts w:ascii="Calibri" w:eastAsia="Times New Roman" w:hAnsi="Calibri" w:cs="Times New Roman"/>
                <w:b/>
                <w:i/>
                <w:color w:val="FF0000"/>
                <w:sz w:val="18"/>
                <w:szCs w:val="18"/>
              </w:rPr>
              <w:t>Note: The obligation related to recruitment of one new employee for the area of protection against torture (envisaged for March of the current year) has not been realized yet.</w:t>
            </w:r>
          </w:p>
          <w:p w:rsidR="00387F99" w:rsidRPr="00387F99" w:rsidRDefault="00387F99" w:rsidP="00387F99">
            <w:pPr>
              <w:rPr>
                <w:rFonts w:ascii="Calibri" w:eastAsia="Times New Roman" w:hAnsi="Calibri" w:cs="Times New Roman"/>
                <w:color w:val="000000"/>
                <w:sz w:val="18"/>
                <w:szCs w:val="18"/>
              </w:rPr>
            </w:pPr>
          </w:p>
        </w:tc>
        <w:tc>
          <w:tcPr>
            <w:tcW w:w="1166" w:type="pct"/>
            <w:shd w:val="clear" w:color="auto" w:fill="FFFFFF"/>
          </w:tcPr>
          <w:p w:rsidR="00387F99" w:rsidRPr="00387F99" w:rsidRDefault="00387F99" w:rsidP="00387F99">
            <w:pPr>
              <w:rPr>
                <w:rFonts w:ascii="Calibri" w:eastAsia="Times New Roman" w:hAnsi="Calibri" w:cs="Times New Roman"/>
                <w:b/>
                <w:i/>
                <w:color w:val="000000"/>
                <w:sz w:val="18"/>
                <w:szCs w:val="18"/>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3.1.7</w:t>
            </w:r>
          </w:p>
        </w:tc>
        <w:tc>
          <w:tcPr>
            <w:tcW w:w="14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Develop Plan of trainings and professional development for the jobs regarding prevention and protection against torture and deliver trainings in accordance with the Plan including:</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Training of trainers (for employees in the Ombudsman’s institution who work on the jobs of prevention and protection against torture, as well as for NGO experts and representatives, members of the NPM team).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For employees in the authorities, organisations and institutions where people deprived from liberty or people whose movement is restricted, have been placed (continuously, at least once a year).</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3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838" style="width:0;height:1.5pt" o:hralign="center" o:hrstd="t" o:hr="t" fillcolor="#a0a0a0" stroked="f"/>
              </w:pict>
            </w: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The Protector of Human Rights and Freedoms of Montenegro Sasa Cubranovic</w:t>
            </w:r>
          </w:p>
        </w:tc>
        <w:tc>
          <w:tcPr>
            <w:tcW w:w="47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3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March 2014. (Development of the Plan); April - December 2014 (training of trainers); January – December 2015; At least once a year.</w:t>
            </w:r>
          </w:p>
        </w:tc>
        <w:tc>
          <w:tcPr>
            <w:tcW w:w="119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Plan of trainings and professional development adopted.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Draft Plan of trainings and professional development for jobs regarding prevention and protection from torture was completed (for trainers, employees in the Ombudsman’s institution who work on the prevention and protection against torture, as well as for expert members of the NPM team. </w:t>
            </w:r>
          </w:p>
          <w:p w:rsidR="00387F99" w:rsidRPr="00387F99" w:rsidRDefault="00387F99" w:rsidP="00387F99">
            <w:pPr>
              <w:rPr>
                <w:rFonts w:ascii="Calibri" w:eastAsia="Calibri" w:hAnsi="Calibri" w:cs="Times New Roman"/>
                <w:b/>
                <w:i/>
                <w:color w:val="028822"/>
                <w:sz w:val="18"/>
                <w:szCs w:val="18"/>
                <w:lang w:val="sr-Latn-ME"/>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The Plan of trainings and professional development for jobs regarding prevention and protection against torture has been develope; training courses for trainers (for employees in the institution of the Protector who deal with prevention and protection against torture, for expert members of the NPM team and employees in authorities, organizations and institutions in which the persons deprived of liberty or persons with restricted movement are held.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Two day training has been conducted in cooperation with the NGO Civic Alliance for employees in the Security Service of the Institution for Enforcement of Criminal Sanctions  in Podgorica.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4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Trainings delivered to trainers and </w:t>
            </w:r>
            <w:r w:rsidRPr="00387F99">
              <w:rPr>
                <w:rFonts w:ascii="Calibri" w:eastAsia="Times New Roman" w:hAnsi="Calibri" w:cs="Times New Roman"/>
                <w:b/>
                <w:i/>
                <w:color w:val="000000"/>
                <w:sz w:val="18"/>
                <w:szCs w:val="18"/>
                <w:lang w:val="en-GB"/>
              </w:rPr>
              <w:lastRenderedPageBreak/>
              <w:t xml:space="preserve">employees in the authorities, organisations and institutions where people deprived from liberty or people whose movement is restricted, have been placed.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Trainings will be conducted in compliance with planned deadlines by the end of 2014. </w:t>
            </w:r>
          </w:p>
        </w:tc>
        <w:tc>
          <w:tcPr>
            <w:tcW w:w="116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Information prepared on the implementation of the Plan of trainings and professional development of employees for jobs regarding prevention and protection against  torture within the Ombudsman’s institution and for employees within authorities, organisations and institutions where people deprived from  liberty have been placed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4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Information available for public on the web page of the Ombudsman’s institution.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3.1.9 *</w:t>
            </w:r>
          </w:p>
        </w:tc>
        <w:tc>
          <w:tcPr>
            <w:tcW w:w="14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 xml:space="preserve">a) Drafting of the four year Plan of visits to authorities, organizations and institutions for the retention of persons deprived of liberty or persons whose movement is restricted - </w:t>
            </w:r>
          </w:p>
          <w:p w:rsidR="00387F99" w:rsidRPr="00387F99" w:rsidRDefault="00387F99" w:rsidP="00387F99">
            <w:pPr>
              <w:spacing w:after="0" w:line="240" w:lineRule="auto"/>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The Plan includes the names of authorities of organizations and institutions  for the retention of persons deprived of liberty, and persons whose  movement is restricted, time of the visit, the team and the participants, time frames, specific activities, the necessary funds, etc. (to be specified for each year individually)</w:t>
            </w:r>
          </w:p>
          <w:p w:rsidR="00387F99" w:rsidRPr="00387F99" w:rsidRDefault="00387F99" w:rsidP="00387F99">
            <w:pPr>
              <w:spacing w:after="0" w:line="240" w:lineRule="auto"/>
              <w:rPr>
                <w:rFonts w:ascii="Calibri" w:eastAsia="Times New Roman" w:hAnsi="Calibri" w:cs="Times New Roman"/>
                <w:sz w:val="18"/>
                <w:szCs w:val="18"/>
                <w:lang w:val="en-GB"/>
              </w:rPr>
            </w:pPr>
          </w:p>
          <w:p w:rsidR="00387F99" w:rsidRPr="00387F99" w:rsidRDefault="00387F99" w:rsidP="00387F99">
            <w:pPr>
              <w:spacing w:after="0" w:line="240" w:lineRule="auto"/>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 xml:space="preserve">b) Drafting of the annual plan of visits </w:t>
            </w:r>
          </w:p>
          <w:p w:rsidR="00387F99" w:rsidRPr="00387F99" w:rsidRDefault="00387F99" w:rsidP="00387F99">
            <w:pPr>
              <w:spacing w:after="0" w:line="240" w:lineRule="auto"/>
              <w:rPr>
                <w:rFonts w:ascii="Calibri" w:eastAsia="Times New Roman" w:hAnsi="Calibri" w:cs="Times New Roman"/>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sz w:val="18"/>
                <w:szCs w:val="18"/>
                <w:lang w:val="en-GB"/>
              </w:rPr>
              <w:t>The Plan includes the names of authorities of organizations and institutions  for the retention of persons deprived of liberty, and persons whose  movement is restricted, time of the visit, the team and the participants, time frames, specific activities, the necessary funds, etc</w:t>
            </w:r>
            <w:r w:rsidRPr="00387F99">
              <w:rPr>
                <w:rFonts w:ascii="Calibri" w:eastAsia="Times New Roman" w:hAnsi="Calibri" w:cs="Times New Roman"/>
                <w:b/>
                <w:i/>
                <w:sz w:val="18"/>
                <w:szCs w:val="18"/>
                <w:lang w:val="en-GB"/>
              </w:rPr>
              <w:t>.</w:t>
            </w:r>
          </w:p>
          <w:p w:rsidR="00387F99" w:rsidRPr="00387F99" w:rsidRDefault="00387F99" w:rsidP="00387F99">
            <w:pPr>
              <w:spacing w:after="0" w:line="240" w:lineRule="auto"/>
              <w:rPr>
                <w:rFonts w:ascii="Calibri" w:eastAsia="Times New Roman" w:hAnsi="Calibri" w:cs="Times New Roman"/>
                <w:b/>
                <w:i/>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4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4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The Protector of Human Rights and Freedoms of Montenegro Sasa Cubranovic</w:t>
            </w:r>
          </w:p>
        </w:tc>
        <w:tc>
          <w:tcPr>
            <w:tcW w:w="47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4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December 2013 and onwards continuously for each following year</w:t>
            </w:r>
          </w:p>
        </w:tc>
        <w:tc>
          <w:tcPr>
            <w:tcW w:w="1196"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The four year Plan of visits to authorities, organizations and institutions for the retention of persons deprived of liberty or persons whose movement is restricted is adopted (specified for each year individually);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At the end of December, the Annual Plan of visits to authorities, organizations and institutions for the retention of persons deprived of liberty or persons whose movement is restricted was adopted. It includes bodies of organisations and institutions which will be visited.</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Adopted framework four-year Plan of visits to authorities, organizations and institutions in which persons deprived of liberty and persons with restricted movement are held   (each individual year included).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4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b) Annual Plan of visits to authorities, </w:t>
            </w:r>
            <w:r w:rsidRPr="00387F99">
              <w:rPr>
                <w:rFonts w:ascii="Calibri" w:eastAsia="Times New Roman" w:hAnsi="Calibri" w:cs="Times New Roman"/>
                <w:b/>
                <w:i/>
                <w:sz w:val="18"/>
                <w:szCs w:val="18"/>
                <w:lang w:val="en-GB"/>
              </w:rPr>
              <w:lastRenderedPageBreak/>
              <w:t>organizations and institutions for the retention of persons deprived of liberty or persons whose movement is restricted – adopted and specified for each year individually.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At the end of December, the Annual Plan of visits to authorities, organizations and institutions for the retention of persons deprived of liberty or persons whose movement is restricted for 2014 was adopted. It identifies and includes authorities, organisations and institutions which will be visited. </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The Annual Plan of visits to authorities, organizations and institutions in which the persons deprived of liberty and persons with restricted movement are held has been adopted and specified for 2014. This plan identifies and includes authorities, organizations and institutions which will be visited. </w:t>
            </w:r>
          </w:p>
        </w:tc>
        <w:tc>
          <w:tcPr>
            <w:tcW w:w="1166"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lastRenderedPageBreak/>
              <w:t xml:space="preserve">Continuously prepared reports of the Ombudsman as the NPM based on the visits carried out by the NPM Team according to the established plan.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Note: Obligation is due in 2014.</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 xml:space="preserve">The Report on the Work of the Protector of Human Rights and Freedoms for 2013, which contains evaluation of the conditions  and the proposal for measures in the area of prevention of torture and protection against torture, has been submitted to the Parliament of Montenegro in March  2014. It was considered by the Committee for Human Rights and Freedoms in June 2014.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3.1.10 *</w:t>
            </w:r>
          </w:p>
        </w:tc>
        <w:tc>
          <w:tcPr>
            <w:tcW w:w="14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proofErr w:type="gramStart"/>
            <w:r w:rsidRPr="00387F99">
              <w:rPr>
                <w:rFonts w:ascii="Calibri" w:eastAsia="Times New Roman" w:hAnsi="Calibri" w:cs="Times New Roman"/>
                <w:color w:val="000000"/>
                <w:sz w:val="18"/>
                <w:szCs w:val="18"/>
                <w:lang w:val="en-GB"/>
              </w:rPr>
              <w:t>Innovating</w:t>
            </w:r>
            <w:proofErr w:type="gramEnd"/>
            <w:r w:rsidRPr="00387F99">
              <w:rPr>
                <w:rFonts w:ascii="Calibri" w:eastAsia="Times New Roman" w:hAnsi="Calibri" w:cs="Times New Roman"/>
                <w:color w:val="000000"/>
                <w:sz w:val="18"/>
                <w:szCs w:val="18"/>
                <w:lang w:val="en-GB"/>
              </w:rPr>
              <w:t xml:space="preserve"> the methodology for procedure of the NPM during visits to authorities, organizations and institutions for the retention of persons deprived of liberty or persons whose movement is restricted.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845" style="width:0;height:1.5pt" o:hralign="center" o:hrstd="t" o:hr="t" fillcolor="#a0a0a0" stroked="f"/>
              </w:pic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846"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tc>
        <w:tc>
          <w:tcPr>
            <w:tcW w:w="4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Protector of Human Rights and Freedoms of Montenegro Sasa Cubranovic</w:t>
            </w:r>
          </w:p>
        </w:tc>
        <w:tc>
          <w:tcPr>
            <w:tcW w:w="47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4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2013 </w:t>
            </w:r>
          </w:p>
        </w:tc>
        <w:tc>
          <w:tcPr>
            <w:tcW w:w="1196"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Adopted innovated methodology for procedure of the NPM with regard to the characteristics according to types of authorities, organizations and institutions being visited.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At the end of December, Methodology (new Methodology) for procedure of the NPM during visits to authorities, organizations and institutions for the retention of persons deprived of liberty or persons whose movement is </w:t>
            </w:r>
            <w:r w:rsidRPr="00387F99">
              <w:rPr>
                <w:rFonts w:ascii="Calibri" w:eastAsia="Times New Roman" w:hAnsi="Calibri" w:cs="Times New Roman"/>
                <w:b/>
                <w:i/>
                <w:color w:val="008000"/>
                <w:sz w:val="18"/>
                <w:szCs w:val="18"/>
                <w:lang w:val="en-GB"/>
              </w:rPr>
              <w:lastRenderedPageBreak/>
              <w:t>restricted was developed.</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Methodology adopted for acting of the NPM in the course of the visit to authorities, organizations and institutions in which the persons deprived of liberty and persons with restricted movement are held.</w:t>
            </w:r>
          </w:p>
        </w:tc>
        <w:tc>
          <w:tcPr>
            <w:tcW w:w="1166"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lastRenderedPageBreak/>
              <w:t>Enabled a better picture of the situation and making reports more competent with the opinions and recommendations for improvement.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The methodology enabled more complete overview of the conditions and development of more competent </w:t>
            </w:r>
            <w:r w:rsidRPr="00387F99">
              <w:rPr>
                <w:rFonts w:ascii="Calibri" w:eastAsia="Calibri" w:hAnsi="Calibri" w:cs="Times New Roman"/>
                <w:b/>
                <w:i/>
                <w:color w:val="028822"/>
                <w:sz w:val="18"/>
                <w:szCs w:val="18"/>
                <w:lang w:val="sr-Latn-ME"/>
              </w:rPr>
              <w:lastRenderedPageBreak/>
              <w:t>report with opinion and recommendations for improvement of the state.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3.1.11</w:t>
            </w:r>
          </w:p>
        </w:tc>
        <w:tc>
          <w:tcPr>
            <w:tcW w:w="14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Draft Report on prevention of torture (within the Annual Work Report or a separate NPM report)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4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49"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Protector of Human Rights and Freedoms of  Montenegro Sasa Cubranovic</w:t>
            </w:r>
          </w:p>
        </w:tc>
        <w:tc>
          <w:tcPr>
            <w:tcW w:w="47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5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March 2014; March 2015; and continuously; </w:t>
            </w:r>
          </w:p>
        </w:tc>
        <w:tc>
          <w:tcPr>
            <w:tcW w:w="119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Separate Report on the prevention of torture or a part of Annual Report of Ombudsman as NPM elaborated and submitted to the Parliament with an overview of the conditions, assessments, conclusions and recommendations.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Report on prevention of torture prepared in the framework of Annual Report on Ombudsman’s Work for 2013.</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The Report will be submitted to the Committee for Human Rights and Freedoms for its consideration at latest until 31 March 2014.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The Report on the Work of the Protector of Human Rights and Freedoms for 2013, which contains the separate segment on the conditions, evaluation of these conditions and proposal for measures in the area of prevention of troture and protection against torture  was submitted to the Parliament of Montenegro in March 2014. It was considered by the </w:t>
            </w:r>
            <w:r w:rsidRPr="00387F99">
              <w:rPr>
                <w:rFonts w:ascii="Calibri" w:eastAsia="Calibri" w:hAnsi="Calibri" w:cs="Times New Roman"/>
                <w:b/>
                <w:i/>
                <w:color w:val="028822"/>
                <w:sz w:val="18"/>
                <w:szCs w:val="18"/>
                <w:lang w:val="sr-Latn-ME"/>
              </w:rPr>
              <w:lastRenderedPageBreak/>
              <w:t>Committee for Human Rights and Freedoms in June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5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Reports published on the web site of Ombudsman’s institution.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Report published on the website of the Protector of Human Rights and Freedoms.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6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Improved assessment of the conditions related to the human rights in Montenegro in the Report of UN Council, CAT and CPT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5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Level of implementation of the UN, CAT and CPT recommendations increased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9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3.1.12</w:t>
            </w:r>
          </w:p>
        </w:tc>
        <w:tc>
          <w:tcPr>
            <w:tcW w:w="14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Accreditation by the International Coordination Committee (ICC) for obtaining the status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Strengthening of cooperation with the UN Human Rights Council, the UN Committee against Torture (CAT) and the European Committee for the Prevention of Torture (CPT).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5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54" style="width:0;height:1.5pt" o:hralign="center" o:hrstd="t" o:hr="t" fillcolor="#a0a0a0" stroked="f"/>
              </w:pic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      [PI]</w:t>
            </w:r>
          </w:p>
          <w:p w:rsidR="00387F99" w:rsidRPr="00387F99" w:rsidRDefault="00387F99" w:rsidP="00387F99">
            <w:pPr>
              <w:rPr>
                <w:rFonts w:ascii="Calibri" w:eastAsia="Calibri" w:hAnsi="Calibri" w:cs="Times New Roman"/>
                <w:b/>
                <w:i/>
                <w:color w:val="E36C0A"/>
                <w:sz w:val="18"/>
                <w:szCs w:val="18"/>
                <w:lang w:val="sr-Latn-ME"/>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The Protector of Human Rights and Freedoms of Montenegro Sasa Cubranovic</w:t>
            </w:r>
          </w:p>
        </w:tc>
        <w:tc>
          <w:tcPr>
            <w:tcW w:w="47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DR</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5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(submission of application).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2014 -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and continuously </w:t>
            </w:r>
          </w:p>
        </w:tc>
        <w:tc>
          <w:tcPr>
            <w:tcW w:w="119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Accreditation obtained;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Activities have begun regarding the preparation of the Accreditation procedure. Translation of documentation to be submitted to ICC in the Accreditation procedure is ongoing.</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Further activities on the preparation of the Accreditation have been postponed up to adoption of the Law on Changes and Amendments of the Law on Protector of Human Rights and Freedoms in Montenegro, which is currently in the Parliament procedure. The Law will strengthen autonomy and independence of Ombudsman on which assessment of its status is dependent. </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 xml:space="preserve">In the forthcoming period, activities will be continued for preparation of the Accreditation procedure, which was </w:t>
            </w:r>
            <w:r w:rsidRPr="00387F99">
              <w:rPr>
                <w:rFonts w:ascii="Calibri" w:eastAsia="Calibri" w:hAnsi="Calibri" w:cs="Times New Roman"/>
                <w:b/>
                <w:i/>
                <w:color w:val="E36C0A"/>
                <w:sz w:val="18"/>
                <w:szCs w:val="18"/>
                <w:lang w:val="sr-Latn-ME"/>
              </w:rPr>
              <w:lastRenderedPageBreak/>
              <w:t>initiated in December 2013 (following adoption of the Law Amending the Law on the Protector of Human Rights and Freedoms of Montenegro, which is currently undergoing the parliamentary procedure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5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Activities implemented to establish and improve the cooperation with the UN Human Rights Council, the UN Committee against Torture (CAT) and the European Committee for the Prevention of Torture (CPT).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Ombudsman established cooperation with bodies of the Un and Council of Europe in the previous period and submitted all the required reports and information.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028822"/>
                <w:sz w:val="18"/>
                <w:szCs w:val="18"/>
                <w:lang w:val="sr-Latn-ME"/>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Protector continuously cooperates with all international authorities in charge of monitoring and evaluation of the conditions of human rights in Montenegro.</w:t>
            </w:r>
          </w:p>
        </w:tc>
        <w:tc>
          <w:tcPr>
            <w:tcW w:w="116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Report of the UN Council, CAT and CPT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31/12/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31/03/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5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Fulfilled Paris principles to obtain the status before the International Coordination Committee (ICC).</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3.2</w:t>
      </w:r>
      <w:r w:rsidRPr="00387F99">
        <w:rPr>
          <w:rFonts w:ascii="Calibri" w:eastAsia="Times New Roman" w:hAnsi="Calibri" w:cs="Times New Roman"/>
          <w:sz w:val="18"/>
          <w:szCs w:val="18"/>
          <w:lang w:val="en-GB"/>
        </w:rPr>
        <w:tab/>
        <w:t>Recommendation: Introduce an effective legal remedy in line with Article 13 ECHR to redress violations of human rights under the convention.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586"/>
        <w:gridCol w:w="1276"/>
        <w:gridCol w:w="973"/>
        <w:gridCol w:w="3878"/>
        <w:gridCol w:w="2912"/>
      </w:tblGrid>
      <w:tr w:rsidR="00387F99" w:rsidRPr="00387F99" w:rsidTr="00C134D9">
        <w:tc>
          <w:tcPr>
            <w:tcW w:w="344"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474"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Measure/Activity</w:t>
            </w:r>
          </w:p>
        </w:tc>
        <w:tc>
          <w:tcPr>
            <w:tcW w:w="351"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36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250"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INDICATORS OF RESULTS</w:t>
            </w:r>
          </w:p>
        </w:tc>
        <w:tc>
          <w:tcPr>
            <w:tcW w:w="121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INDICATORS OF IMPACT</w:t>
            </w:r>
          </w:p>
        </w:tc>
      </w:tr>
      <w:tr w:rsidR="00387F99" w:rsidRPr="00387F99" w:rsidTr="00C134D9">
        <w:tc>
          <w:tcPr>
            <w:tcW w:w="34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3.2.1</w:t>
            </w:r>
          </w:p>
        </w:tc>
        <w:tc>
          <w:tcPr>
            <w:tcW w:w="147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Deliver trainings to judges of regular courts on effects and practice of the decisions made by </w:t>
            </w:r>
            <w:r w:rsidRPr="00387F99">
              <w:rPr>
                <w:rFonts w:ascii="Calibri" w:eastAsia="Times New Roman" w:hAnsi="Calibri" w:cs="Times New Roman"/>
                <w:color w:val="000000"/>
                <w:sz w:val="18"/>
                <w:szCs w:val="18"/>
                <w:lang w:val="en-GB"/>
              </w:rPr>
              <w:lastRenderedPageBreak/>
              <w:t xml:space="preserve">the Constitutional Court about constitutional complaint.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5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Training on effect and practice of the decisions made by the Constitutional Court about constitutional complaint has been planned for 28 April 2014.</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59"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Judicial Training </w:t>
            </w:r>
            <w:r w:rsidRPr="00387F99">
              <w:rPr>
                <w:rFonts w:ascii="Calibri" w:eastAsia="Times New Roman" w:hAnsi="Calibri" w:cs="Times New Roman"/>
                <w:b/>
                <w:color w:val="000000"/>
                <w:sz w:val="18"/>
                <w:szCs w:val="18"/>
                <w:lang w:val="en-GB"/>
              </w:rPr>
              <w:lastRenderedPageBreak/>
              <w:t>Centre  Maja Milosevic</w:t>
            </w:r>
          </w:p>
        </w:tc>
        <w:tc>
          <w:tcPr>
            <w:tcW w:w="36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IC</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 xml:space="preserve">January – December 2014 onwards </w:t>
            </w:r>
          </w:p>
        </w:tc>
        <w:tc>
          <w:tcPr>
            <w:tcW w:w="125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Number and type of trainings delivered;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One training conducted:</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- 28 April  2014 – The Judicial Training Centre of Montenegro organised the seminar in cooperation and with financial support of the German Fondation for International Legal Cooperation on the topic:’’Effects of decisions on constitutional complaint and practice of the Constitutional Court“.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structure of attendees.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Total 23 representatives of judiciary (16 judges and 7 judicial advisors) attended the seminar on the topic ’’Effects of decisions on constitutional complaint and practice of the Constitutional Court“, which was held on 28 April 2014   </w:t>
            </w:r>
          </w:p>
        </w:tc>
        <w:tc>
          <w:tcPr>
            <w:tcW w:w="121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3.2.2</w:t>
            </w:r>
          </w:p>
        </w:tc>
        <w:tc>
          <w:tcPr>
            <w:tcW w:w="147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Deliver trainings to judges of the Constitutional Court and advisers about the usage of the browser of practice of the European Court for Human Rights – HUDOC and relevant judgements of this court.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Trainings were not delivered.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3" style="width:0;height:1.5pt" o:hralign="center" o:hrstd="t" o:hr="t" fillcolor="#a0a0a0" stroked="f"/>
              </w:pic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 xml:space="preserve">There were no trainings in the reporting </w:t>
            </w:r>
            <w:r w:rsidRPr="00387F99">
              <w:rPr>
                <w:rFonts w:ascii="Calibri" w:eastAsia="Calibri" w:hAnsi="Calibri" w:cs="Times New Roman"/>
                <w:b/>
                <w:i/>
                <w:color w:val="FF0000"/>
                <w:sz w:val="18"/>
                <w:szCs w:val="18"/>
                <w:lang w:val="sr-Latn-ME"/>
              </w:rPr>
              <w:lastRenderedPageBreak/>
              <w:t>period.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Constitutional Court</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Ljiljana Radovic</w:t>
            </w:r>
          </w:p>
        </w:tc>
        <w:tc>
          <w:tcPr>
            <w:tcW w:w="36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January – December 2014 onwards</w:t>
            </w:r>
          </w:p>
        </w:tc>
        <w:tc>
          <w:tcPr>
            <w:tcW w:w="125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type of trainings delivered;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Trainings were not delivered.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structure of attendees.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 (2)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121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3.2.3</w:t>
            </w:r>
          </w:p>
        </w:tc>
        <w:tc>
          <w:tcPr>
            <w:tcW w:w="1474"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Monitor implementation of the Law on Protection of the Right to a Trial within reasonable deadline.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7"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5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Tijana Badnjar</w:t>
            </w:r>
          </w:p>
        </w:tc>
        <w:tc>
          <w:tcPr>
            <w:tcW w:w="36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January – December 2014 onwards</w:t>
            </w:r>
          </w:p>
        </w:tc>
        <w:tc>
          <w:tcPr>
            <w:tcW w:w="125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 of the Ministry of Justice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Ministry of Justice has started to develop Analysis of the implementation of the Law on Protection of the Right to a Trial within reasonable timeframe.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In the forthcoming period data will be collected from courts about the number of the control requests and complaints for fair response submitted in 2013. Also, comparison will be made of these data with data and the Analysis which was developed for the period from enforcement of the Law until January 2012.</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The Ministry of Justice developed the Report on Enforcement of the Law on Protection of Right to Trial within Reasonable Deadline for the period  15 May 2012 – 1 April 2014.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The report is available on the web page of the Ministry of Justice: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http://www.pravda.gov.me/biblioteka/izvjestaji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The report will be translated into English.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1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request for acceleration of the procedure in comparison to previous period;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the previous period, the Ministry of Justice prepared the Report, which, inter alia, contained the data on number of requests for acceleration of the procedure for the period 1 January 2008 -  15 May 2012. In this reporting period, total 421 requests for acceleration of the procedure were submitted  (control request).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the second report, which was prepared for the period  15 May 2012 -  1 April  2014, the total number of requests submitted for acceleration of the procedure was  479.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pict>
                <v:rect id="_x0000_i186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submitted complaints for fair response compared to previous period.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the previous period, the Ministry of Justice prepared the Report, which, inter alia, contained the </w:t>
            </w:r>
            <w:r w:rsidRPr="00387F99">
              <w:rPr>
                <w:rFonts w:ascii="Calibri" w:eastAsia="Calibri" w:hAnsi="Calibri" w:cs="Times New Roman"/>
                <w:b/>
                <w:i/>
                <w:color w:val="028822"/>
                <w:sz w:val="18"/>
                <w:szCs w:val="18"/>
                <w:lang w:val="sr-Latn-ME"/>
              </w:rPr>
              <w:lastRenderedPageBreak/>
              <w:t>data on number of submitted complaints for the period  1 January 2008 -  15 May 2012. In this reporting period, total 87 complaints for fair response were submitted.</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second report, which was prepared for the period  15 May 2012 -  1 April 2014, the total number of submitted complaints for fair response was 98.</w:t>
            </w: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jc w:val="both"/>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3.3</w:t>
      </w:r>
      <w:r w:rsidRPr="00387F99">
        <w:rPr>
          <w:rFonts w:ascii="Calibri" w:eastAsia="Times New Roman" w:hAnsi="Calibri" w:cs="Times New Roman"/>
          <w:sz w:val="18"/>
          <w:szCs w:val="18"/>
          <w:lang w:val="en-GB"/>
        </w:rPr>
        <w:tab/>
        <w:t>Recommendation: Fully implement the recommendations provided by the European Committee for the Prevention of Torture and Inhuman or Degrading Treatment or Punishment (CPT). Improve prison conditions; measures to reduce the prison population, in particular alternative sanctions and conditioned sentencing could be further explored.</w:t>
      </w:r>
    </w:p>
    <w:p w:rsidR="00387F99" w:rsidRPr="00387F99" w:rsidRDefault="00387F99" w:rsidP="00387F99">
      <w:pPr>
        <w:keepNext/>
        <w:keepLines/>
        <w:shd w:val="clear" w:color="auto" w:fill="D2D2D2"/>
        <w:spacing w:before="200" w:after="0"/>
        <w:outlineLvl w:val="3"/>
        <w:rPr>
          <w:rFonts w:ascii="Calibri" w:eastAsia="Times New Roman" w:hAnsi="Calibri" w:cs="Times New Roman"/>
          <w:b/>
          <w:bCs/>
          <w:i/>
          <w:iCs/>
          <w:color w:val="000000"/>
          <w:sz w:val="18"/>
          <w:szCs w:val="18"/>
          <w:lang w:val="en-GB"/>
        </w:rPr>
      </w:pPr>
      <w:r w:rsidRPr="00387F99">
        <w:rPr>
          <w:rFonts w:ascii="Calibri" w:eastAsia="Times New Roman" w:hAnsi="Calibri" w:cs="Times New Roman"/>
          <w:b/>
          <w:bCs/>
          <w:i/>
          <w:iCs/>
          <w:color w:val="000000"/>
          <w:sz w:val="18"/>
          <w:szCs w:val="18"/>
          <w:lang w:val="en-GB"/>
        </w:rPr>
        <w:t>-</w:t>
      </w:r>
      <w:r w:rsidRPr="00387F99">
        <w:rPr>
          <w:rFonts w:ascii="Calibri" w:eastAsia="Times New Roman" w:hAnsi="Calibri" w:cs="Times New Roman"/>
          <w:b/>
          <w:bCs/>
          <w:i/>
          <w:iCs/>
          <w:color w:val="000000"/>
          <w:sz w:val="18"/>
          <w:szCs w:val="18"/>
          <w:lang w:val="en-GB"/>
        </w:rPr>
        <w:tab/>
      </w:r>
      <w:r w:rsidRPr="00387F99">
        <w:rPr>
          <w:rFonts w:ascii="Calibri" w:eastAsia="Times New Roman" w:hAnsi="Calibri" w:cs="Times New Roman"/>
          <w:b/>
          <w:sz w:val="18"/>
          <w:szCs w:val="18"/>
          <w:lang w:val="en-GB"/>
        </w:rPr>
        <w:t>MONITORING THE CPT RECOMMENDATIONS FROM 2008 and 2013</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691"/>
        <w:gridCol w:w="1341"/>
        <w:gridCol w:w="1377"/>
        <w:gridCol w:w="3096"/>
        <w:gridCol w:w="3014"/>
      </w:tblGrid>
      <w:tr w:rsidR="00387F99" w:rsidRPr="00387F99" w:rsidTr="00C134D9">
        <w:tc>
          <w:tcPr>
            <w:tcW w:w="287"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417"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Measure/Activity</w:t>
            </w:r>
          </w:p>
        </w:tc>
        <w:tc>
          <w:tcPr>
            <w:tcW w:w="401"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54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19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INDICATORS OF RESULTS</w:t>
            </w:r>
          </w:p>
        </w:tc>
        <w:tc>
          <w:tcPr>
            <w:tcW w:w="116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INDICATORS OF IMPACT</w:t>
            </w:r>
          </w:p>
        </w:tc>
      </w:tr>
      <w:tr w:rsidR="00387F99" w:rsidRPr="00387F99" w:rsidTr="00C134D9">
        <w:tc>
          <w:tcPr>
            <w:tcW w:w="28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3.3.1</w:t>
            </w:r>
          </w:p>
        </w:tc>
        <w:tc>
          <w:tcPr>
            <w:tcW w:w="141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Adopt the Law on the Enforcement of Prison Sentences;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Greater degree of incorporation of provisions of the ``European Prison Rules``  in part related to improvement of the system of visits, introduction of a new form of protecting the rights of prisoners through multi-degree decision-making in administrative proceedings and administrative disputes and introduction of new measures of protective supervision of conditionally released prisoners;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New concept of the Commission for Probation Release;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Visits of extramarital partners to prisoners.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Recommendation from the CPT report for 2008</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The working version of the Draft Law has been prepared.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1" style="width:0;height:1.5pt" o:hralign="center" o:hrstd="t" o:hr="t" fillcolor="#a0a0a0" stroked="f"/>
              </w:pic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w:t>
            </w:r>
          </w:p>
        </w:tc>
        <w:tc>
          <w:tcPr>
            <w:tcW w:w="1192"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Law on the Enforcement of Prison Sentences adopted.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Law on Enforcement of Criminal Sanctions is still in preparation.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 xml:space="preserve">Note: There has been a delay in development of the Law due to suggestions and comments of German experts who prepared the text of the Law together with the working group; however, such version was not </w:t>
            </w:r>
            <w:r w:rsidRPr="00387F99">
              <w:rPr>
                <w:rFonts w:ascii="Calibri" w:eastAsia="Calibri" w:hAnsi="Calibri" w:cs="Times New Roman"/>
                <w:b/>
                <w:i/>
                <w:color w:val="FF0000"/>
                <w:sz w:val="18"/>
                <w:szCs w:val="18"/>
                <w:lang w:val="sr-Latn-ME"/>
              </w:rPr>
              <w:lastRenderedPageBreak/>
              <w:t>suitable for our legal system, therefore the development of the Law has been delayed. The draft was prepared and sent to the Secretariat for Legislation in February 2014; alignment of the text of the Law with the Secretariat in order to organise the public discussion following the alignment. There has been a delay in alignment due to the title of the law itself; the title of the law should be the Law on Enforcement of Criminal Sanctions, due to the fact that it will refer to other sanctions, not only prison sentence. The text of the Law will also be submitted to the EC for opinion, and the deadline for its endorsement by the Government is the second quarter, pursuant to the Working Programme of the Government for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6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The CPT reports ascertained higher degree of compliance of the law with ECHR and European Probation Rules, as well as EU legislation.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3.3.2</w:t>
            </w:r>
          </w:p>
        </w:tc>
        <w:tc>
          <w:tcPr>
            <w:tcW w:w="141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Drafting a plan and program for the training of officers of the Institution for Enforcement of Criminal Sanctions in the area of application of the Law on Enforcement of Prison Sentences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Prepared analysis of the situation and the need for further training in some segments of the Law;</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Provided statistics on current professional qualifications of employees in the Institution for Enforcement of Criminal Sanctions, for the purpose of developing a training program.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Implementation of the training program.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t>Recommendation from the CPT report for 2008.</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4"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2013; January – December 2014; onwards; ; </w:t>
            </w:r>
          </w:p>
        </w:tc>
        <w:tc>
          <w:tcPr>
            <w:tcW w:w="119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Programme for the training drafted;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Education programme was determined within the Twinning Project IPA 2011 “Support Penitentiary Reform in Montenegro“.</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Note: This type of training is continuously implemented through the project “Support Penitentiary Reform in Montenegro“. In addition, at the Training Centre of the Institution for Enforcement of Criminal Sanctions, regular trainings are planned and implemented for prison staff.</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 (2)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Programme for the training has not been drafted due to the need of alignment with the Law on Enforcement of Criminal Sanctions, which hast not been adopted yet.</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Education Programme for officers of the Institution for Enforcement of Criminal Sanctions has been determined under the IPA Twinning 2011 Project  "Support to Reform of the Prison System in Montenegro".</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All education courses planned by this programme have been carried out. Considering the fact that the Law on Enforcement of Criminal Sanctions has not been adopted yet, we cannot speak about education courses determined on the grounds of this law, but it is about training and education courses conducted by the EU experts, therefore, they are aligned with European standards and the best practice of the EU Member States. It is about 30 missions (trainings) conducted from January 2013 when the mentioned project was initiated until June 2014, when the project was finished.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Plan of training of officers of the Institution for Enforcement of Criminal Sanctions in the area of application of </w:t>
            </w:r>
            <w:r w:rsidRPr="00387F99">
              <w:rPr>
                <w:rFonts w:ascii="Calibri" w:eastAsia="Times New Roman" w:hAnsi="Calibri" w:cs="Times New Roman"/>
                <w:b/>
                <w:i/>
                <w:sz w:val="18"/>
                <w:szCs w:val="18"/>
                <w:lang w:val="en-GB"/>
              </w:rPr>
              <w:lastRenderedPageBreak/>
              <w:t>the Law on Enforcement of Prison Sentences - implemented;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Note: Considering the fact that the new Law has not come into force yet, we cannot talk about trainings implemented on the basis of this Law. However, taking into account that the trainings are implemented by the experts from Germany, who are indirectly included into the drafting of the mentioned Law, we can state that they are in accordance with EU practice and knowledge in this area.</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Even though the Law on Enforcement of Criminal Sanctions has still not been adopted, trainings are delivered within the project "Support to Reform of the Prison System in Montenegro” in accordance with existing legal framework and international standards.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Training and Education Plan and Programme  for employees of the Ministry of Justice and the Institution for Enforcement of Criminal Sanctions, which has been determined under the IPA Twinning project ``Support to Reform of the Prison System`` has been completely realised.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Report on the number of officers who participated in the training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Note: Considering the fact that the trainings carried out through the IPA 2011 Twinning Project are still ongoing (project ends in June 2014), there is not a final list of officers attending the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period from 20 January 2013 until 20 January 2014, within the Twining project "Support to Reform of the Prison System in Montenegro” seven missions-trainings were delivered in the area of probation and 11 of them were delivered in the area of prison management. Also, 10 missions were organised in the area od aligning legal regulations with European standards. All missions lasted five days each. The trainings were delivered by experts from the Federal Republic of Germany and the Kingdom of Netherlands.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Within the Institution for Enforcement of Criminal Sanctions, programmes of basic, additional and specialised trainings. During 2013, 42 professional-specialised trainings were organised, which were attended by 671 officers from the Institution for Enforcement of Criminal Sanctions. The trainings were delivered in cooperation with the Human Resources Administration, Police Administration, Administration for Anti-Corruption Initiative and the Police Academy in Danilovgrad. Special emphasis was put on trainings of officers related to the protection of the rights of people who were deprived from liberty.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Description of one of the trainings within the Project “Support to the prison reform”: A group of 12 officers from the Institution for Enforcement of Criminal Sanctions (representatives of all level of hierarchy, ranging from heads to prison keepers) have undergone a course Management in prison. The course lasted 150 hours in total, and trainees were assigned to learn materials in: European prison rules; project management; recruitment and training of employees; management per assignments: objectives, measures, performance; control; classification and differentiation; moderation. Trainers were experts hired within the Twinning project "Support to Reform of the Prison System in Montenegro", and the main interviewer was expert who participated in all trainings, Ms. Rüdiger Wohlgemuth, a former Manager of the Prison Management Academy in Lower Saxony, Germany. All trainees have successfully completed this course and received certificates.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Note: </w:t>
            </w:r>
            <w:proofErr w:type="gramStart"/>
            <w:r w:rsidRPr="00387F99">
              <w:rPr>
                <w:rFonts w:ascii="Calibri" w:eastAsia="Times New Roman" w:hAnsi="Calibri" w:cs="Times New Roman"/>
                <w:b/>
                <w:i/>
                <w:color w:val="028822"/>
                <w:sz w:val="18"/>
                <w:szCs w:val="18"/>
                <w:lang w:val="en-GB"/>
              </w:rPr>
              <w:t>Each training</w:t>
            </w:r>
            <w:proofErr w:type="gramEnd"/>
            <w:r w:rsidRPr="00387F99">
              <w:rPr>
                <w:rFonts w:ascii="Calibri" w:eastAsia="Times New Roman" w:hAnsi="Calibri" w:cs="Times New Roman"/>
                <w:b/>
                <w:i/>
                <w:color w:val="028822"/>
                <w:sz w:val="18"/>
                <w:szCs w:val="18"/>
                <w:lang w:val="en-GB"/>
              </w:rPr>
              <w:t xml:space="preserve"> is attended by at least ten employees of the Ministry of Justice and the Institution for Enforcement of Criminal Sanctions – junior and senior staff in the departments of security, treatment and labour.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Ten employees of the Ministry of Justice and ten employees of the Institution for Enforcement of Criminal Sanctions actively  participated in </w:t>
            </w:r>
            <w:r w:rsidRPr="00387F99">
              <w:rPr>
                <w:rFonts w:ascii="Calibri" w:eastAsia="Calibri" w:hAnsi="Calibri" w:cs="Times New Roman"/>
                <w:b/>
                <w:i/>
                <w:color w:val="028822"/>
                <w:sz w:val="18"/>
                <w:szCs w:val="18"/>
                <w:lang w:val="sr-Latn-ME"/>
              </w:rPr>
              <w:lastRenderedPageBreak/>
              <w:t>each training which was conducted under the IPA Twinning project "Support to Reform of the Prison System" depending on the type of conducted training.</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6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CPT report of the conditions in Prisons;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31/12/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31/03/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 of the UN Human Rights Committee;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31/12/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31/03/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lastRenderedPageBreak/>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7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Report of the Ombudsman;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31/12/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31/03/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Institution for Enforcement of Criminal Sanctions acts upon recommendations contained in the National Preventive Mechanism, as well as the report of the Protector of Human Rights and Freedoms.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8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 of the NGOs dealing with the monitoring of human rights in prisons.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NGO Human Rights Action   is implementing the project titled "Monitoring Respect for Human Rights in Closed Institutions in Montenegro". The project was initiated in 2011.  At the end of 2013, the Youth Initiative for Human Rights started the preparation of the project titled "Society without torture and impunity in the Western Balkans".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3.3.3</w:t>
            </w:r>
          </w:p>
        </w:tc>
        <w:tc>
          <w:tcPr>
            <w:tcW w:w="141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Drafting the plan of education, vocational training and working treatment of convicts and juveniles who are serving a prison sentence based 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Analysis of the current situation and need for  working treatment of convicts;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Analysis of the current situation and need for elementary and secondary education and vocational training of convicts.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Analysis of the current situation and program of literacy training for convicts where this need was identified.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Implementation of trainings according to the designed program.</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t>Recommendation from the CPT report for 2008.</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color w:val="008000"/>
                <w:sz w:val="18"/>
                <w:szCs w:val="18"/>
                <w:lang w:val="en-GB"/>
              </w:rPr>
              <w:t>Programme of elementary and secondary education of convicts who apply for it is implemented on a continuous basis. In addition, the education programme carried out through the cooperation with the Ministry of Education will be continued in the following period. Vocational training is carried out through work engagement of prisoners in the workshops of the Institution for Enforcement of Criminal Sanctions, under the supervision of qualified instructors employed at the Institution.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8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882" style="width:0;height:1.5pt" o:hralign="center" o:hrstd="t" o:hr="t" fillcolor="#a0a0a0" stroked="f"/>
              </w:pict>
            </w: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8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January – December 2014; onwards</w:t>
            </w:r>
          </w:p>
        </w:tc>
        <w:tc>
          <w:tcPr>
            <w:tcW w:w="119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Plan - elaborated and carried out</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Programme of elementary and secondary education of convicts who apply for it is implemented on a continuous basis. In addition, the education programme carried out through the cooperation with the Ministry of Education will be continued in the following period. Vocational training is carried out through work engagement of prisoners in the workshops of the Institution for Enforcement of Criminal Sanctions, under the supervision of qualified instructors employed at the Institution.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Plan of the work treatment is determined individually in accordance with the needs and inclinations of the convicted persons, but also depending on job descriptions of the working positions of the convicted persons.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Plan of the work treatment is determined individually in accordance with the needs and inclinations of the convicted persons, but also depending on job descriptions of the working positions of the convicted persons.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8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Statistical data on the number of convicted persons and juveniles who are serving a prison sentence who acquired vocational qualifications;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2013, four prisoners submitted requests for professional training, which were approved, and they obtained higher degree of vocational education.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this reporting period, there were no convicts who submitted the request for profesional training and education.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8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Enlarged number of books in the prison library;</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NGO Human Rights Action donated 600 books to prison library.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2013, 658 books were added to the prison library was, therefore the total number of books is 4407. Various books were donated by numerous  NGOs, as well as ``Matica crnogorska``.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8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Report of the Institution for Enforcement of Criminal Sanctions on the benefits accomplished through the working treatment of the convicted persons;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compliance with the Rulebook on Internal Rules for Enforcement of Prison Sentences within the Institution for Enforcement of Criminal Sanctions, the convict may be awarded for appropriate behaviour, provided that he/she is working according to his/her mental and physical capabilities, and for other reasons of the treatment. Awards to the convict are approved in compliance with needs and realisation of the treatment. In the last year, benefits obtained through the working treatment have been carried out by the following: use of the annual leave outside the premises of the Institution in 246 cases, visits outside the premises of the Institution for Enforcement of Criminal Sanctions, unsupervised visit to town, weekends with his/her family, the right to leave the institution up to seven days in a year.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8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Conducted surveys among the prison population of the need for literacy training;</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According to the conducted survey, in the Institution for Enforcement of Criminal Sanctions there is a need for literacy training of 7 persons, based on which a Literacy Training Programme will be developed.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According to the conducted survey, in the Institution for Enforcement of Criminal Sanctions there is a need for literacy training of 7 persons, based on which a Literacy Training Programme will be developed.</w:t>
            </w:r>
          </w:p>
          <w:p w:rsidR="00387F99" w:rsidRPr="00387F99" w:rsidRDefault="00387F99" w:rsidP="00387F99">
            <w:pPr>
              <w:rPr>
                <w:rFonts w:ascii="Calibri" w:eastAsia="Calibri" w:hAnsi="Calibri" w:cs="Times New Roman"/>
                <w:b/>
                <w:i/>
                <w:color w:val="028822"/>
                <w:sz w:val="18"/>
                <w:szCs w:val="18"/>
                <w:lang w:val="sr-Latn-ME"/>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8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Obtained certificates/diplomas on the acquired elementary and secondary education as well as on the acquired degree of vocational education.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2013, 4 prisoners acquired higher degree of vocational education for which they got certificate/diploma.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2013, 4 prisoners acquired higher degree of vocational education for which they got certificate/diploma.</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6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CPT report of the conditions in Prisons;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(3) 30 June 2014   [?]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8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 of the UN Human Rights Committee;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(3) 30 June 2014   [?]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9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Report of the Ombudsman;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(3) 30 June 2014   [?]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9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 of the NGOs dealing with the monitoring of human rights in prisons.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[IC]</w:t>
            </w:r>
          </w:p>
          <w:p w:rsidR="00387F99" w:rsidRPr="00387F99" w:rsidRDefault="00387F99" w:rsidP="00387F99">
            <w:pPr>
              <w:spacing w:after="0" w:line="240" w:lineRule="auto"/>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The NGO Human Rights Action   is implementing the project titled "Monitoring Respect for Human Rights in Closed Institutions in Montenegro". The project was initiated in 2011.  At the end of the last year, the Youth Initiative for Human Rights started the preparation of the project titled "Society without torture and impunity in the Western Balkans".</w:t>
            </w:r>
          </w:p>
          <w:p w:rsidR="00387F99" w:rsidRPr="00387F99" w:rsidRDefault="00387F99" w:rsidP="00387F99">
            <w:pPr>
              <w:spacing w:after="0" w:line="240" w:lineRule="auto"/>
              <w:rPr>
                <w:rFonts w:ascii="Calibri" w:eastAsia="Calibri" w:hAnsi="Calibri" w:cs="Times New Roman"/>
                <w:b/>
                <w:i/>
                <w:color w:val="E36C0A"/>
                <w:sz w:val="18"/>
                <w:szCs w:val="18"/>
                <w:lang w:val="sr-Latn-ME"/>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892" style="width:0;height:1.5pt" o:hralign="center" o:hrstd="t" o:hr="t" fillcolor="#a0a0a0" stroked="f"/>
              </w:pict>
            </w:r>
            <w:r w:rsidRPr="00387F99">
              <w:rPr>
                <w:rFonts w:ascii="Calibri" w:eastAsia="Calibri" w:hAnsi="Calibri" w:cs="Times New Roman"/>
                <w:b/>
                <w:i/>
                <w:color w:val="000000"/>
                <w:sz w:val="18"/>
                <w:szCs w:val="18"/>
                <w:lang w:val="sr-Latn-ME"/>
              </w:rPr>
              <w:t>Achieved the higher level of vocational education and working treatment of convicts and juveniles serving prison sentences in comparison with the previous period.</w:t>
            </w: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(1) 31 December  2013</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(2) 31 March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3.3.4 *</w:t>
            </w:r>
          </w:p>
        </w:tc>
        <w:tc>
          <w:tcPr>
            <w:tcW w:w="141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Construction of the Prison of Bijelo Polje.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Moreover, with the construction several more recommendations are being implemented, as </w:t>
            </w:r>
            <w:r w:rsidRPr="00387F99">
              <w:rPr>
                <w:rFonts w:ascii="Calibri" w:eastAsia="Times New Roman" w:hAnsi="Calibri" w:cs="Times New Roman"/>
                <w:color w:val="000000"/>
                <w:sz w:val="18"/>
                <w:szCs w:val="18"/>
                <w:lang w:val="en-GB"/>
              </w:rPr>
              <w:lastRenderedPageBreak/>
              <w:t>explained in the introductory section.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Envisaged number of posts - 150;</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Note: We had one round of negotiations with the Council of Europe Development Bank. The technical mission on elaboration of the feasibility study is to follow by the end of the year, in order to define the scope and cost of this investment.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Recommendation from the CPT report for 2008.</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This year, the reconstruction of the semi-open ward of the prison in Bijelo Polje was completed, for which the budget allocation in 2013 amounted to EUR 100 000.</w:t>
            </w:r>
            <w:r w:rsidRPr="00387F99">
              <w:rPr>
                <w:rFonts w:ascii="Calibri" w:eastAsia="Times New Roman" w:hAnsi="Calibri" w:cs="Times New Roman"/>
                <w:b/>
                <w:i/>
                <w:color w:val="E36C0A"/>
                <w:sz w:val="18"/>
                <w:szCs w:val="18"/>
                <w:lang w:val="en-GB"/>
              </w:rPr>
              <w:pict>
                <v:rect id="_x0000_i189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9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First quarter 2015 – the </w:t>
            </w:r>
            <w:r w:rsidRPr="00387F99">
              <w:rPr>
                <w:rFonts w:ascii="Calibri" w:eastAsia="Times New Roman" w:hAnsi="Calibri" w:cs="Times New Roman"/>
                <w:color w:val="000000"/>
                <w:sz w:val="18"/>
                <w:szCs w:val="18"/>
                <w:lang w:val="en-GB"/>
              </w:rPr>
              <w:lastRenderedPageBreak/>
              <w:t>beginning of construction works, phase I</w:t>
            </w:r>
          </w:p>
        </w:tc>
        <w:tc>
          <w:tcPr>
            <w:tcW w:w="119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lastRenderedPageBreak/>
              <w:t>Constructed Prison of Bijelo Polje</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This year, the reconstruction of the semi-open ward of the prison in Bijelo </w:t>
            </w:r>
            <w:r w:rsidRPr="00387F99">
              <w:rPr>
                <w:rFonts w:ascii="Calibri" w:eastAsia="Times New Roman" w:hAnsi="Calibri" w:cs="Times New Roman"/>
                <w:b/>
                <w:i/>
                <w:color w:val="E36C0A"/>
                <w:sz w:val="18"/>
                <w:szCs w:val="18"/>
                <w:lang w:val="en-GB"/>
              </w:rPr>
              <w:lastRenderedPageBreak/>
              <w:t>Polje was completed, for which the budget allocation in 2013 amounted to EUR 100 000.</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9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Reduced overload in the prison and improved living and working conditions of persons serving prison sentences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9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Workshop facilities for sporting activities and a library for prisoners constructed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6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28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3.3.6</w:t>
            </w:r>
          </w:p>
        </w:tc>
        <w:tc>
          <w:tcPr>
            <w:tcW w:w="141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Deliver initial and thematic training for all police employees about prohibition of torture in arresting, detention and subsequent interrogation in order to ensure ``zero tolerance for abuse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Recommendation from the CPT report for 2008.</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9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In the reporting period (until March 2014) no training was delivered.</w: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898" style="width:0;height:1.5pt" o:hralign="center" o:hrstd="t" o:hr="t" fillcolor="#a0a0a0" stroked="f"/>
              </w:pict>
            </w: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PA</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89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January- December 2014 and continuously</w:t>
            </w:r>
          </w:p>
        </w:tc>
        <w:tc>
          <w:tcPr>
            <w:tcW w:w="119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type of trainings;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Note: Training on this topic has been agreed with the Council of Europe. Due to obligations of the experts, it is not possible to conduct this training before September 2014. Presence of 20 attendees has been planned.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0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structure of attendees.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Note: Twenty attendees will take part in  the training which will be conducted in September of the current year.</w:t>
            </w:r>
          </w:p>
        </w:tc>
        <w:tc>
          <w:tcPr>
            <w:tcW w:w="116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Reduced number of complaints on the police arresting, detention and subsequent interrogation.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(3) 30 June 2014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3.3.7</w:t>
            </w:r>
          </w:p>
        </w:tc>
        <w:tc>
          <w:tcPr>
            <w:tcW w:w="141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Conduct investigation in accordance with complaints for exceed of the police authority and illegal usage of compulsion in the police premises.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Recommendation from the CPT report for 2008.</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0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902"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Police Administration</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Drago Spicanovic</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0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January 2014 onwards</w:t>
            </w:r>
          </w:p>
        </w:tc>
        <w:tc>
          <w:tcPr>
            <w:tcW w:w="119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Annual report developed and published. It contains the following: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Annual report on the work of the Department for Internal Police Control is an integral part of the Annual Report on the Work of the Ministry of Interior and is published on the web site of the Ministry of Interior.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Annual report on the work of the Department for Internal Police Control is an integral part of the Annual Report on the Work of the Ministry of Interior and is published on the web site of the Ministry of Interior.</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0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cases initiated based on complaints and ex officio;</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(1 January until 26 March 2014) there were 10 complaints of citizens on the actions of the Police Administration officers. In the same period 18 controls ex officio were conducted.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Out of previously reported total number of cases which were in the procedure, two cases were related to exceed of the police authority and illegal usage of compulsion in the police premises (1 complaint and 1 official duty control).</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the reporting period (1 January – 30 June 2014) there were  43 complaints of citizens as regards the actions of the Police Administration officers. In </w:t>
            </w:r>
            <w:r w:rsidRPr="00387F99">
              <w:rPr>
                <w:rFonts w:ascii="Calibri" w:eastAsia="Calibri" w:hAnsi="Calibri" w:cs="Times New Roman"/>
                <w:b/>
                <w:i/>
                <w:color w:val="028822"/>
                <w:sz w:val="18"/>
                <w:szCs w:val="18"/>
                <w:lang w:val="sr-Latn-ME"/>
              </w:rPr>
              <w:lastRenderedPageBreak/>
              <w:t>the same period, there were  36 controls ex officio.</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Out of previously indicated total number of cases under procedure in the reporting period, 5 cases referred to exceed of police authorisations and illegal use of compulsion in the police premises (4 complaints and 1 control ex officio).</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0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complaints of citizens related to the exceed of the police authority and illegal usage of compulsion in the police premises, against Police Administration Officers;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(1 January until 26 March 2014) one complaint was submitted related to exceed of the police authority and illegal usage of the compulsion in the police premises.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reporting period (1 January – 30 June 2014) there were four complaints of citizens which were related to exceed of police authorisations and illegal use of compulsion in the police premises.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0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of initiated disciplinary procedures;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(1 January until 26 March 2014) no disciplinary </w:t>
            </w:r>
            <w:r w:rsidRPr="00387F99">
              <w:rPr>
                <w:rFonts w:ascii="Calibri" w:eastAsia="Times New Roman" w:hAnsi="Calibri" w:cs="Times New Roman"/>
                <w:b/>
                <w:i/>
                <w:color w:val="028822"/>
                <w:sz w:val="18"/>
                <w:szCs w:val="18"/>
                <w:lang w:val="en-GB"/>
              </w:rPr>
              <w:lastRenderedPageBreak/>
              <w:t xml:space="preserve">procedure was initiated against police officers on this basis, since in the investigations conducted by internal control, no facts or proofs pointing out the exceed of authority or illegal usage of the compulsion, have been established.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reporting period (1 January – 30 June 2014) two disciplinary procedures have been initiated against three police officers on these bases.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0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type of the pronounced disciplinary sanctions.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 the reporting period (1 January until 26 March 2014) no disciplinary sanctions were pronounced against police officers on this basis.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reporting period (1 January – 30 June 2014) there were no cases of imposing of disciplinary sanctions to police officers on these bases.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116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Number of sanctioned police officers in comparison with number of the submitted complaints.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reporting period (1 January until 26 March 2014) no disciplinary sanction was pronounced against police officers on this basis.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Namely, during investigation conducted by the internal control based on the submitted complaint, neither facts nor proofs were established which would point out grounds of the complaints.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Upon submission of the report of internal control to the competent public prosecution for further procedure, the prosecutor`s  office found that there were no proofs for reasonable suspicion that criminal offence prosecuted ex officio has been committed by police officers.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reporting period (1 January – 30 June 2014) there were no cases of imposing of disciplinary sanctions to police officers on these bases.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course of investigation of internal control in five indicated cases, facts and evidence were determined in two cases on the grounds of which disciplinary procedures were initiated against three police officers.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addition, the internal control reports in all five cases were </w:t>
            </w:r>
            <w:r w:rsidRPr="00387F99">
              <w:rPr>
                <w:rFonts w:ascii="Calibri" w:eastAsia="Calibri" w:hAnsi="Calibri" w:cs="Times New Roman"/>
                <w:b/>
                <w:i/>
                <w:color w:val="028822"/>
                <w:sz w:val="18"/>
                <w:szCs w:val="18"/>
                <w:lang w:val="sr-Latn-ME"/>
              </w:rPr>
              <w:lastRenderedPageBreak/>
              <w:t>submitted to the competent public prosecutor`s offices for further procedure, evaluation and deciding whether there are elements of criminal offence which is prosecuted ex officio in actions of police officers.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Calibri" w:hAnsi="Calibri" w:cs="Times New Roman"/>
                <w:b/>
                <w:i/>
                <w:color w:val="028822"/>
                <w:sz w:val="18"/>
                <w:szCs w:val="18"/>
                <w:lang w:val="sr-Latn-ME"/>
              </w:rPr>
              <w:t>Following submission of internal control reports, competent public prosecutor`s offices found in three cases that there are no evidence for reasonable suspicion that police officers committed the criminal offence which is prosecuted ex officio.</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3.3.8 *</w:t>
            </w:r>
          </w:p>
        </w:tc>
        <w:tc>
          <w:tcPr>
            <w:tcW w:w="141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Adopt Instruction on medical examination at the Institution for Execution of Criminal Sanctions.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Recommendation from the CPT report for 2008 in conjunction with urgent CPT recommendation from 2013.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lastRenderedPageBreak/>
              <w:t>(1) 31 December  2013</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908" style="width:0;height:1.5pt" o:hralign="center" o:hrstd="t" o:hr="t" fillcolor="#a0a0a0" stroked="f"/>
              </w:pict>
            </w:r>
          </w:p>
          <w:p w:rsidR="00387F99" w:rsidRPr="00387F99" w:rsidRDefault="00387F99" w:rsidP="00387F99">
            <w:pPr>
              <w:rPr>
                <w:rFonts w:ascii="Calibri" w:eastAsia="Times New Roman" w:hAnsi="Calibri" w:cs="Times New Roman"/>
                <w:b/>
                <w:i/>
                <w:color w:val="000000"/>
                <w:sz w:val="18"/>
                <w:szCs w:val="18"/>
                <w:lang w:val="en-GB"/>
              </w:rPr>
            </w:pPr>
            <w:r w:rsidRPr="00387F99">
              <w:rPr>
                <w:rFonts w:ascii="Calibri" w:eastAsia="Calibri" w:hAnsi="Calibri" w:cs="Times New Roman"/>
                <w:color w:val="000000"/>
                <w:sz w:val="18"/>
                <w:szCs w:val="18"/>
                <w:lang w:val="sr-Latn-ME"/>
              </w:rPr>
              <w:pict>
                <v:rect id="_x0000_i1909" style="width:0;height:1.5pt" o:hralign="center" o:hrstd="t" o:hr="t" fillcolor="#a0a0a0" stroked="f"/>
              </w:pict>
            </w: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June 2013; </w:t>
            </w:r>
          </w:p>
        </w:tc>
        <w:tc>
          <w:tcPr>
            <w:tcW w:w="119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Instruction on medical examination already adopted</w:t>
            </w:r>
            <w:r w:rsidRPr="00387F99">
              <w:rPr>
                <w:rFonts w:ascii="Calibri" w:eastAsia="Times New Roman" w:hAnsi="Calibri" w:cs="Times New Roman"/>
                <w:b/>
                <w:i/>
                <w:color w:val="000000"/>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 xml:space="preserve">Instruction on health care of convicted persons, persons in custody and persons convicted of misdemeanour offences was adopted on 27 May </w:t>
            </w:r>
            <w:r w:rsidRPr="00387F99">
              <w:rPr>
                <w:rFonts w:ascii="Calibri" w:eastAsia="Times New Roman" w:hAnsi="Calibri" w:cs="Times New Roman"/>
                <w:b/>
                <w:i/>
                <w:color w:val="008000"/>
                <w:sz w:val="18"/>
                <w:szCs w:val="18"/>
                <w:lang w:val="en-GB"/>
              </w:rPr>
              <w:lastRenderedPageBreak/>
              <w:t>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61" w:type="pct"/>
            <w:shd w:val="clear" w:color="auto" w:fill="FFFFFF"/>
          </w:tcPr>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sz w:val="18"/>
                <w:szCs w:val="18"/>
                <w:lang w:val="en-GB"/>
              </w:rPr>
              <w:lastRenderedPageBreak/>
              <w:t>CPT recommendation fulfilled.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CPT recommendation fulfilled.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 xml:space="preserve">Medical examination of persons who come to prison performed within a period of 24 hours from the moment of arrival to prison according to the </w:t>
            </w:r>
            <w:r w:rsidRPr="00387F99">
              <w:rPr>
                <w:rFonts w:ascii="Calibri" w:eastAsia="Times New Roman" w:hAnsi="Calibri" w:cs="Times New Roman"/>
                <w:b/>
                <w:i/>
                <w:sz w:val="18"/>
                <w:szCs w:val="18"/>
                <w:lang w:val="en-GB"/>
              </w:rPr>
              <w:lastRenderedPageBreak/>
              <w:t>recommendation of the CPT</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08000"/>
                <w:sz w:val="18"/>
                <w:szCs w:val="18"/>
                <w:lang w:val="en-GB"/>
              </w:rPr>
            </w:pPr>
            <w:r w:rsidRPr="00387F99">
              <w:rPr>
                <w:rFonts w:ascii="Calibri" w:eastAsia="Times New Roman" w:hAnsi="Calibri" w:cs="Times New Roman"/>
                <w:b/>
                <w:i/>
                <w:color w:val="008000"/>
                <w:sz w:val="18"/>
                <w:szCs w:val="18"/>
                <w:lang w:val="en-GB"/>
              </w:rPr>
              <w:t>Medical examination of persons who come to prison performed within a period of 24 hours from the moment of arrival to prison according to the recommendation of the CPT.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A higher level of health care for prisoners achieved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3.3.9 *</w:t>
            </w:r>
          </w:p>
        </w:tc>
        <w:tc>
          <w:tcPr>
            <w:tcW w:w="141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Refurbishing of Ward A in the Correctional facility for long sentences in the Institution for the Enforcement of Criminal Sanctions.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Urgent CPT recommendation from 2013.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May/June 2013 </w:t>
            </w:r>
          </w:p>
        </w:tc>
        <w:tc>
          <w:tcPr>
            <w:tcW w:w="119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Renovated and refurbished rooms with private bathroom facilities used by prisoners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Renovated and refurbished rooms (Ward A) with private bathroom facilities used by prisoners from mid-October 2013</w:t>
            </w:r>
            <w:r w:rsidRPr="00387F99">
              <w:rPr>
                <w:rFonts w:ascii="Calibri" w:eastAsia="Times New Roman" w:hAnsi="Calibri" w:cs="Times New Roman"/>
                <w:b/>
                <w:i/>
                <w:color w:val="028822"/>
                <w:sz w:val="18"/>
                <w:szCs w:val="18"/>
                <w:lang w:val="en-GB"/>
              </w:rPr>
              <w:t>.</w:t>
            </w:r>
          </w:p>
        </w:tc>
        <w:tc>
          <w:tcPr>
            <w:tcW w:w="1161" w:type="pct"/>
            <w:shd w:val="clear" w:color="auto" w:fill="FFFFFF"/>
          </w:tcPr>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 xml:space="preserve">CPT recommendation fulfilled.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Improved living conditions of prisoners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Refurbishing of Ward A meets the CPT recommendation which simultaneously improves living conditions of prisoners</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3.3.10 *</w:t>
            </w:r>
          </w:p>
        </w:tc>
        <w:tc>
          <w:tcPr>
            <w:tcW w:w="1417"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Transfer a convicted person (Serbian citizen) into the relevant psychiatric institution in Serbia.</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Urgent CPT recommendation from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54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October 2013</w:t>
            </w:r>
          </w:p>
        </w:tc>
        <w:tc>
          <w:tcPr>
            <w:tcW w:w="119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Convicted person transferred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Transfer a convicted person into the relevant psychiatric institution in Serbia on 21 October 2013</w:t>
            </w:r>
            <w:r w:rsidRPr="00387F99">
              <w:rPr>
                <w:rFonts w:ascii="Calibri" w:eastAsia="Times New Roman" w:hAnsi="Calibri" w:cs="Times New Roman"/>
                <w:b/>
                <w:i/>
                <w:color w:val="028822"/>
                <w:sz w:val="18"/>
                <w:szCs w:val="18"/>
                <w:lang w:val="en-GB"/>
              </w:rPr>
              <w:t>.</w:t>
            </w:r>
          </w:p>
        </w:tc>
        <w:tc>
          <w:tcPr>
            <w:tcW w:w="116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 xml:space="preserve">CPT recommendation from 2008 fulfilled, as well as the urgent recommendation from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CPT recommendation from 2008 fulfilled as well as the urgent CPT recommendation from 2013</w:t>
            </w:r>
            <w:r w:rsidRPr="00387F99">
              <w:rPr>
                <w:rFonts w:ascii="Calibri" w:eastAsia="Times New Roman" w:hAnsi="Calibri" w:cs="Times New Roman"/>
                <w:b/>
                <w:i/>
                <w:color w:val="028822"/>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287" w:type="pct"/>
            <w:shd w:val="clear" w:color="auto" w:fill="C8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3.3.11</w:t>
            </w:r>
          </w:p>
        </w:tc>
        <w:tc>
          <w:tcPr>
            <w:tcW w:w="1417" w:type="pct"/>
            <w:shd w:val="clear" w:color="auto" w:fill="C8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Monitor implementation of the recommendations from the regular CPT report for 2013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19"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01" w:type="pct"/>
            <w:shd w:val="clear" w:color="auto" w:fill="C8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542" w:type="pct"/>
            <w:shd w:val="clear" w:color="auto" w:fill="C8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2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Continuously until the next regular CPT report; </w:t>
            </w:r>
          </w:p>
        </w:tc>
        <w:tc>
          <w:tcPr>
            <w:tcW w:w="1192" w:type="pct"/>
            <w:shd w:val="clear" w:color="auto" w:fill="C8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Report on the level of implementation of the CPT recommendation drafted – once a year</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 xml:space="preserve">In the first quarter of 2014, response of the competent Montenegrin institutions will be prepared to the </w:t>
            </w:r>
            <w:r w:rsidRPr="00387F99">
              <w:rPr>
                <w:rFonts w:ascii="Calibri" w:eastAsia="Times New Roman" w:hAnsi="Calibri" w:cs="Times New Roman"/>
                <w:b/>
                <w:i/>
                <w:color w:val="008000"/>
                <w:sz w:val="18"/>
                <w:szCs w:val="18"/>
                <w:lang w:val="en-GB"/>
              </w:rPr>
              <w:lastRenderedPageBreak/>
              <w:t>official CPT Report from 2013</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Response to the recommendations from the CTP Report for 2013 prepared and submitted to the European Commission on 24 March 2014.</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Response to the recommendations from the CTP Report for 2013 prepared and submitted to the European Commission on 24 March 2014.</w:t>
            </w:r>
          </w:p>
          <w:p w:rsidR="00387F99" w:rsidRPr="00387F99" w:rsidRDefault="00387F99" w:rsidP="00387F99">
            <w:pPr>
              <w:rPr>
                <w:rFonts w:ascii="Calibri" w:eastAsia="Calibri" w:hAnsi="Calibri" w:cs="Times New Roman"/>
                <w:b/>
                <w:i/>
                <w:color w:val="028822"/>
                <w:sz w:val="18"/>
                <w:szCs w:val="18"/>
                <w:lang w:val="sr-Latn-ME"/>
              </w:rPr>
            </w:pPr>
          </w:p>
        </w:tc>
        <w:tc>
          <w:tcPr>
            <w:tcW w:w="1161" w:type="pct"/>
            <w:shd w:val="clear" w:color="auto" w:fill="C8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lastRenderedPageBreak/>
              <w:t>CPT recommendations fulfilled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Three urgent recommendations from Preliminary CPT Report from 2013 have been fulfilled</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(3) 30 June 2014 [?]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keepNext/>
        <w:keepLines/>
        <w:shd w:val="clear" w:color="auto" w:fill="D2D2D2"/>
        <w:spacing w:before="200" w:after="0"/>
        <w:outlineLvl w:val="3"/>
        <w:rPr>
          <w:rFonts w:ascii="Calibri" w:eastAsia="Times New Roman" w:hAnsi="Calibri" w:cs="Times New Roman"/>
          <w:b/>
          <w:bCs/>
          <w:i/>
          <w:iCs/>
          <w:color w:val="000000"/>
          <w:sz w:val="18"/>
          <w:szCs w:val="18"/>
          <w:lang w:val="en-GB"/>
        </w:rPr>
      </w:pPr>
      <w:r w:rsidRPr="00387F99">
        <w:rPr>
          <w:rFonts w:ascii="Calibri" w:eastAsia="Times New Roman" w:hAnsi="Calibri" w:cs="Times New Roman"/>
          <w:b/>
          <w:bCs/>
          <w:i/>
          <w:iCs/>
          <w:color w:val="000000"/>
          <w:sz w:val="18"/>
          <w:szCs w:val="18"/>
          <w:lang w:val="en-GB"/>
        </w:rPr>
        <w:t>-</w:t>
      </w:r>
      <w:r w:rsidRPr="00387F99">
        <w:rPr>
          <w:rFonts w:ascii="Calibri" w:eastAsia="Times New Roman" w:hAnsi="Calibri" w:cs="Times New Roman"/>
          <w:b/>
          <w:bCs/>
          <w:i/>
          <w:iCs/>
          <w:color w:val="000000"/>
          <w:sz w:val="18"/>
          <w:szCs w:val="18"/>
          <w:lang w:val="en-GB"/>
        </w:rPr>
        <w:tab/>
      </w:r>
      <w:r w:rsidRPr="00387F99">
        <w:rPr>
          <w:rFonts w:ascii="Calibri" w:eastAsia="Times New Roman" w:hAnsi="Calibri" w:cs="Times New Roman"/>
          <w:b/>
          <w:i/>
          <w:sz w:val="18"/>
          <w:szCs w:val="18"/>
          <w:lang w:val="en-GB"/>
        </w:rPr>
        <w:t>IMPROVEMENT OF THE CONDITIONS IN PRISONS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802"/>
        <w:gridCol w:w="1118"/>
        <w:gridCol w:w="1156"/>
        <w:gridCol w:w="3207"/>
        <w:gridCol w:w="3125"/>
      </w:tblGrid>
      <w:tr w:rsidR="00387F99" w:rsidRPr="00387F99" w:rsidTr="00C134D9">
        <w:tc>
          <w:tcPr>
            <w:tcW w:w="32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No.</w:t>
            </w:r>
          </w:p>
        </w:tc>
        <w:tc>
          <w:tcPr>
            <w:tcW w:w="145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Measure/Activity</w:t>
            </w:r>
          </w:p>
        </w:tc>
        <w:tc>
          <w:tcPr>
            <w:tcW w:w="401"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Responsible authority</w:t>
            </w:r>
          </w:p>
        </w:tc>
        <w:tc>
          <w:tcPr>
            <w:tcW w:w="40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 xml:space="preserve">Deadline Status </w:t>
            </w:r>
          </w:p>
        </w:tc>
        <w:tc>
          <w:tcPr>
            <w:tcW w:w="122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INDICATORS OF RESULTS</w:t>
            </w:r>
          </w:p>
        </w:tc>
        <w:tc>
          <w:tcPr>
            <w:tcW w:w="1195"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color w:val="000000"/>
                <w:sz w:val="18"/>
                <w:szCs w:val="18"/>
                <w:lang w:val="en-GB"/>
              </w:rPr>
            </w:pPr>
            <w:r w:rsidRPr="00387F99">
              <w:rPr>
                <w:rFonts w:ascii="Calibri" w:eastAsia="Times New Roman" w:hAnsi="Calibri" w:cs="Tahoma"/>
                <w:b/>
                <w:bCs/>
                <w:color w:val="000000"/>
                <w:sz w:val="18"/>
                <w:szCs w:val="18"/>
                <w:lang w:val="en-GB"/>
              </w:rPr>
              <w:t>INDICATORS OF IMPACT</w:t>
            </w:r>
          </w:p>
        </w:tc>
      </w:tr>
      <w:tr w:rsidR="00387F99" w:rsidRPr="00387F99" w:rsidTr="00C134D9">
        <w:tc>
          <w:tcPr>
            <w:tcW w:w="3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3.3.14 *</w:t>
            </w:r>
          </w:p>
        </w:tc>
        <w:tc>
          <w:tcPr>
            <w:tcW w:w="145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Adopt the Rulebook on the uniform, titles and badges title of the Security Sector officers in the Institution for Enforcement of Criminal Sanctions.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92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2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40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2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September; 2013; </w:t>
            </w:r>
          </w:p>
        </w:tc>
        <w:tc>
          <w:tcPr>
            <w:tcW w:w="122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Rulebook on the uniform, titles and title badges of the Security Sector officers in the Institution for Enforcement of Criminal Sanctions adopted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008000"/>
                <w:sz w:val="18"/>
                <w:szCs w:val="18"/>
                <w:lang w:val="en-GB"/>
              </w:rPr>
              <w:t>Rulebook adopted and published in the Official Gazette of Montenegro 36/13</w:t>
            </w:r>
            <w:r w:rsidRPr="00387F99">
              <w:rPr>
                <w:rFonts w:ascii="Calibri" w:eastAsia="Times New Roman" w:hAnsi="Calibri" w:cs="Times New Roman"/>
                <w:b/>
                <w:i/>
                <w:color w:val="028822"/>
                <w:sz w:val="18"/>
                <w:szCs w:val="18"/>
                <w:lang w:val="en-GB"/>
              </w:rPr>
              <w:t>.</w:t>
            </w: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3.3.17 *</w:t>
            </w:r>
          </w:p>
        </w:tc>
        <w:tc>
          <w:tcPr>
            <w:tcW w:w="145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Design the training programme and plan for employees working in the Institution for Enforcement of Criminal Sanctions on treatment of juveniles to whom criminal sanctions have been imposed on the basis of</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the prepared analysis of the situation and the need for further training in some segments of the Law enforcement;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 provided statistical indicators on current professional qualifications of employees in the Institution for Enforcement of Criminal Sanctions.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Implementation of trainings according to the designed training programme.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2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40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2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June 2013; January – December 2014; </w:t>
            </w:r>
          </w:p>
        </w:tc>
        <w:tc>
          <w:tcPr>
            <w:tcW w:w="122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Training programme for employees working in the Institution for Enforcement of Criminal Sanctions on treatment of juveniles to whom criminal sanctions have been imposed – elaborated and implemented</w:t>
            </w:r>
            <w:r w:rsidRPr="00387F99">
              <w:rPr>
                <w:rFonts w:ascii="Calibri" w:eastAsia="Times New Roman" w:hAnsi="Calibri" w:cs="Times New Roman"/>
                <w:b/>
                <w:i/>
                <w:color w:val="000000"/>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 xml:space="preserve">Training plan and programme for employees working in the Institution for Enforcement of Criminal Sanctions on </w:t>
            </w:r>
            <w:r w:rsidRPr="00387F99">
              <w:rPr>
                <w:rFonts w:ascii="Calibri" w:eastAsia="Times New Roman" w:hAnsi="Calibri" w:cs="Times New Roman"/>
                <w:b/>
                <w:i/>
                <w:color w:val="008000"/>
                <w:sz w:val="18"/>
                <w:szCs w:val="18"/>
                <w:lang w:val="en-GB"/>
              </w:rPr>
              <w:lastRenderedPageBreak/>
              <w:t>treatment of juveniles to whom criminal sanctions have been imposed is determined</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Note: Consultant has prepared the Rulebook on indoor rules of behaviour juveniles to whom criminal sanctions have been imposed at the juveniles division of the Institution for Enforcement of Criminal Sanctions</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2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Number and type of trainings carried out</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b/>
                <w:i/>
                <w:color w:val="008000"/>
                <w:sz w:val="18"/>
                <w:szCs w:val="18"/>
                <w:lang w:val="en-GB"/>
              </w:rPr>
              <w:t>Training for the employees working in reception, treatment and juveniles divisions at the Institution for Enforcement of Criminal Sanctions was organised</w:t>
            </w:r>
            <w:r w:rsidRPr="00387F99">
              <w:rPr>
                <w:rFonts w:ascii="Calibri" w:eastAsia="Times New Roman" w:hAnsi="Calibri" w:cs="Times New Roman"/>
                <w:b/>
                <w:i/>
                <w:color w:val="028822"/>
                <w:sz w:val="18"/>
                <w:szCs w:val="18"/>
                <w:lang w:val="en-GB"/>
              </w:rPr>
              <w:t>.</w:t>
            </w:r>
            <w:r w:rsidRPr="00387F99">
              <w:rPr>
                <w:rFonts w:ascii="Calibri" w:eastAsia="Times New Roman" w:hAnsi="Calibri" w:cs="Times New Roman"/>
                <w:color w:val="000000"/>
                <w:sz w:val="18"/>
                <w:szCs w:val="18"/>
                <w:lang w:val="en-GB"/>
              </w:rPr>
              <w:pict>
                <v:rect id="_x0000_i192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Number and composition of attendees.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CPT report of the conditions in the Prisons;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2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 of the UN Human Rights Committee;</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2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Report of the Ombudsman;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3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 of the NGOs dealing with the monitoring of human rights in prisons;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3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 greater degree of cooperation with the UNICEF Office in Montenegro achieved.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tc>
      </w:tr>
      <w:tr w:rsidR="00387F99" w:rsidRPr="00387F99" w:rsidTr="00C134D9">
        <w:tc>
          <w:tcPr>
            <w:tcW w:w="3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3.3.18 *</w:t>
            </w:r>
          </w:p>
        </w:tc>
        <w:tc>
          <w:tcPr>
            <w:tcW w:w="145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Conducting effective investigations of allegations of abuse at the Institution for the Enforcement of Criminal Sanctions.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No information on such cases</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3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(2) 31 March 2014</w:t>
            </w:r>
            <w:r w:rsidRPr="00387F99">
              <w:rPr>
                <w:rFonts w:ascii="Calibri" w:eastAsia="Times New Roman" w:hAnsi="Calibri" w:cs="Times New Roman"/>
                <w:b/>
                <w:i/>
                <w:color w:val="737373"/>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933" style="width:0;height:1.5pt" o:hralign="center" o:hrstd="t" o:hr="t" fillcolor="#a0a0a0" stroked="f"/>
              </w:pict>
            </w: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40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3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December 2014 and continuously</w:t>
            </w:r>
          </w:p>
        </w:tc>
        <w:tc>
          <w:tcPr>
            <w:tcW w:w="122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Number of persons who possibly may have been abused during their stay at the Institution for the Enforcement of Criminal Sanctions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No information on such cases</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2013 security officer of the Institution for the Enforcement of Criminal Sanctions used the means of compulsion three times. On the basis of the report of person who used means of compulsion, opinions of the Head of organisational unit and Director, it was concluded that in all three cases the use of the means of compulsion was justified.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CTP report for 2013 it was concluded that no case of abuse or torture was recorded in the Institution </w:t>
            </w:r>
            <w:r w:rsidRPr="00387F99">
              <w:rPr>
                <w:rFonts w:ascii="Calibri" w:eastAsia="Times New Roman" w:hAnsi="Calibri" w:cs="Times New Roman"/>
                <w:b/>
                <w:i/>
                <w:color w:val="028822"/>
                <w:sz w:val="18"/>
                <w:szCs w:val="18"/>
                <w:lang w:val="en-GB"/>
              </w:rPr>
              <w:lastRenderedPageBreak/>
              <w:t xml:space="preserve">for the Enforcement of Criminal Sanctions.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previous year, in the Institution for Enforcement of Criminal Sanctions, there was no a single case of any abuse of persons deprived of liberty during their stay in the Institution.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3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Report on conducted investigation on the possible abuse of persons who have resided or reside in the Institution for the Enforcement of Criminal Sanctions</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No information on such cases</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Considering the fact that there were no cases of abuse within the Institution for Enforcement of Criminal Sanctions, there were no investigations in such cases.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Any form of possible further abuse of persons residing in the Institution for the Enforcement of Criminal Sanctions – prevented;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Considering the fact that there were no cases of abuse within the Institution for Enforcement of Criminal Sanctions, there was no need for prevention of any form of further abuse of persons deprived of liberty.</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3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Legal measures against all persons who in any way participated in the abuse of prisoners – taken;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Considering the fact that there were no cases of abuse within the Institution for Enforcement of Criminal Sanctions, there was no need for taking legal measures.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3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Improved assessment of the situation in the next CPT report.</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3.3.19 *</w:t>
            </w:r>
          </w:p>
        </w:tc>
        <w:tc>
          <w:tcPr>
            <w:tcW w:w="145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Sign agreements on cooperation with non-governmental organizations dealing with human rights-related issues in order to facilitate the monitoring of prison units and participation in the reintegration and re-socialisation of inmates for life in the community by the civil sector.</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color w:val="000000"/>
                <w:sz w:val="18"/>
                <w:szCs w:val="18"/>
                <w:lang w:val="en-GB"/>
              </w:rPr>
              <w:pict>
                <v:rect id="_x0000_i193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39" style="width:0;height:1.5pt" o:hralign="center" o:hrstd="t" o:hr="t" fillcolor="#a0a0a0" stroked="f"/>
              </w:pict>
            </w: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40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4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December 2014 and continuously</w:t>
            </w:r>
          </w:p>
        </w:tc>
        <w:tc>
          <w:tcPr>
            <w:tcW w:w="122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Number of signed agreements on cooperation with NGOs and other legal entities aiming at transparent execution of criminal sanctions and providing assistance in this segment</w:t>
            </w:r>
            <w:r w:rsidRPr="00387F99">
              <w:rPr>
                <w:rFonts w:ascii="Calibri" w:eastAsia="Times New Roman" w:hAnsi="Calibri" w:cs="Times New Roman"/>
                <w:b/>
                <w:i/>
                <w:color w:val="000000"/>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8000"/>
                <w:sz w:val="18"/>
                <w:szCs w:val="18"/>
                <w:lang w:val="en-GB"/>
              </w:rPr>
              <w:t>Agreement signed with seven NGOs dealing with human rights issues, with a special focus on prison system</w:t>
            </w:r>
            <w:r w:rsidRPr="00387F99">
              <w:rPr>
                <w:rFonts w:ascii="Calibri" w:eastAsia="Times New Roman" w:hAnsi="Calibri" w:cs="Times New Roman"/>
                <w:b/>
                <w:i/>
                <w:color w:val="028822"/>
                <w:sz w:val="18"/>
                <w:szCs w:val="18"/>
                <w:lang w:val="en-GB"/>
              </w:rPr>
              <w: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4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Report on activities implemented on the basis of agreements signed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Increased number of persons whose successful reintegration and re-socialisation for life in the community was achieved as compared with the previous period;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4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Increased number of prisoners who are treated for withdrawal from narcotics, implemented by some non-governmental organizations, in cooperation with relevant institutions.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tc>
      </w:tr>
      <w:tr w:rsidR="00387F99" w:rsidRPr="00387F99" w:rsidTr="00C134D9">
        <w:tc>
          <w:tcPr>
            <w:tcW w:w="3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3.3.20</w:t>
            </w:r>
          </w:p>
        </w:tc>
        <w:tc>
          <w:tcPr>
            <w:tcW w:w="145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Refurbishing and equipping prison kitchen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4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44" style="width:0;height:1.5pt" o:hralign="center" o:hrstd="t" o:hr="t" fillcolor="#a0a0a0" stroked="f"/>
              </w:pic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40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4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Calibri"/>
                <w:sz w:val="18"/>
                <w:szCs w:val="18"/>
                <w:lang w:val="en-GB"/>
              </w:rPr>
              <w:t>September – December 2013</w:t>
            </w:r>
          </w:p>
        </w:tc>
        <w:tc>
          <w:tcPr>
            <w:tcW w:w="122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sz w:val="18"/>
                <w:szCs w:val="18"/>
                <w:lang w:val="en-GB"/>
              </w:rPr>
              <w:t>Prison kitchen refurbished</w:t>
            </w:r>
            <w:r w:rsidRPr="00387F99">
              <w:rPr>
                <w:rFonts w:ascii="Calibri" w:eastAsia="Times New Roman" w:hAnsi="Calibri" w:cs="Times New Roman"/>
                <w:b/>
                <w:i/>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Publishing of tender by the Directorate for Public Works is ongoing.</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Refurbishment and equipment of the prison kitchen in the Institution for the Enforcement of the Criminal Sanctions was not performed due to the economic situation in Montenegro. The planned resources were not approved in 2013. During 2014 additional efforts will be made for the provision of the necessary resources out of the budget in order to finish this facility by end 2014.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 xml:space="preserve">Note: </w:t>
            </w:r>
            <w:r w:rsidRPr="00387F99">
              <w:rPr>
                <w:rFonts w:ascii="Calibri" w:eastAsia="Times New Roman" w:hAnsi="Calibri" w:cs="Times New Roman"/>
                <w:b/>
                <w:i/>
                <w:color w:val="FF0000"/>
                <w:sz w:val="18"/>
                <w:szCs w:val="18"/>
                <w:lang w:val="en-GB"/>
              </w:rPr>
              <w:t>Refurbishment and equipment of the prison kitchen in the Institution for the Enforcement of the Criminal Sanctions was not performed due to the economic situation in Montenegro. The planned resources were not approved in 2013. During 2014 additional efforts will be made for the provision of the necessary resources out of the capital budget in order to finish this facility by end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4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Better food quality;</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pict>
                <v:rect id="_x0000_i194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Increased control of food products;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4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New equipment for food preparation purchased.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32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3.3.22</w:t>
            </w:r>
          </w:p>
        </w:tc>
        <w:tc>
          <w:tcPr>
            <w:tcW w:w="145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Construction of the Ward A in the Correctional facility for long sentences in the Institution for the Enforcement of Criminal Sanctions Spuž.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4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0" style="width:0;height:1.5pt" o:hralign="center" o:hrstd="t" o:hr="t" fillcolor="#a0a0a0" stroked="f"/>
              </w:pic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Slavica Rabrenovic</w:t>
            </w:r>
          </w:p>
        </w:tc>
        <w:tc>
          <w:tcPr>
            <w:tcW w:w="40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From March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beginning of the first phase of construction</w:t>
            </w:r>
          </w:p>
        </w:tc>
        <w:tc>
          <w:tcPr>
            <w:tcW w:w="122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Ward A in the Correctional facility for long sentences in the Institution for the Enforcement of Criminal Sanctions Spuž constructed.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Construction of the Ward A in the Correctional facility for long sentences in the Institution for the Enforcement of Criminal Sanctions Spuž has still not started.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(3) 30 June 2014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Note: Construction of the Ward A in the Correctional facility for long sentences in the Institution for the Enforcement of Criminal Sanctions Spuž has still not started. The ward was renovated; however, there are no funds for its construction.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Provided better accommodation conditions for the convicted persons.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keepNext/>
        <w:keepLines/>
        <w:shd w:val="clear" w:color="auto" w:fill="D2D2D2"/>
        <w:spacing w:before="200" w:after="0"/>
        <w:outlineLvl w:val="3"/>
        <w:rPr>
          <w:rFonts w:ascii="Calibri" w:eastAsia="Times New Roman" w:hAnsi="Calibri" w:cs="Times New Roman"/>
          <w:b/>
          <w:bCs/>
          <w:i/>
          <w:iCs/>
          <w:color w:val="000000"/>
          <w:sz w:val="18"/>
          <w:szCs w:val="18"/>
          <w:lang w:val="en-GB"/>
        </w:rPr>
      </w:pPr>
      <w:r w:rsidRPr="00387F99">
        <w:rPr>
          <w:rFonts w:ascii="Calibri" w:eastAsia="Times New Roman" w:hAnsi="Calibri" w:cs="Times New Roman"/>
          <w:b/>
          <w:bCs/>
          <w:i/>
          <w:iCs/>
          <w:color w:val="000000"/>
          <w:sz w:val="18"/>
          <w:szCs w:val="18"/>
          <w:lang w:val="en-GB"/>
        </w:rPr>
        <w:lastRenderedPageBreak/>
        <w:t>-</w:t>
      </w:r>
      <w:r w:rsidRPr="00387F99">
        <w:rPr>
          <w:rFonts w:ascii="Calibri" w:eastAsia="Times New Roman" w:hAnsi="Calibri" w:cs="Times New Roman"/>
          <w:b/>
          <w:bCs/>
          <w:i/>
          <w:iCs/>
          <w:color w:val="000000"/>
          <w:sz w:val="18"/>
          <w:szCs w:val="18"/>
          <w:lang w:val="en-GB"/>
        </w:rPr>
        <w:tab/>
        <w:t>UPGRADING THE SYSTEM OF ALTERNATIVE SANCTIONS AND MEASURES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784"/>
        <w:gridCol w:w="1327"/>
        <w:gridCol w:w="1023"/>
        <w:gridCol w:w="3189"/>
        <w:gridCol w:w="3102"/>
      </w:tblGrid>
      <w:tr w:rsidR="00387F99" w:rsidRPr="00387F99" w:rsidTr="00C134D9">
        <w:tc>
          <w:tcPr>
            <w:tcW w:w="30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No.</w:t>
            </w:r>
          </w:p>
        </w:tc>
        <w:tc>
          <w:tcPr>
            <w:tcW w:w="143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Measure/Activity</w:t>
            </w:r>
          </w:p>
        </w:tc>
        <w:tc>
          <w:tcPr>
            <w:tcW w:w="502"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Responsible authority</w:t>
            </w:r>
          </w:p>
        </w:tc>
        <w:tc>
          <w:tcPr>
            <w:tcW w:w="387"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 xml:space="preserve">Deadline Status </w:t>
            </w:r>
          </w:p>
        </w:tc>
        <w:tc>
          <w:tcPr>
            <w:tcW w:w="120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RESULTS</w:t>
            </w:r>
          </w:p>
        </w:tc>
        <w:tc>
          <w:tcPr>
            <w:tcW w:w="117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IMPACT</w:t>
            </w:r>
          </w:p>
        </w:tc>
      </w:tr>
      <w:tr w:rsidR="00387F99" w:rsidRPr="00387F99" w:rsidTr="00C134D9">
        <w:tc>
          <w:tcPr>
            <w:tcW w:w="30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3.3.23</w:t>
            </w:r>
          </w:p>
        </w:tc>
        <w:tc>
          <w:tcPr>
            <w:tcW w:w="143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Adoption of the Law on Execution of Probation Sentence And Community Service Penalty that will provide compatibility with the European Probation Rules, particularly in relation to:</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Provision of post-penal assistance to the convicted person and taking measures for the purpose of reintegration and re-adaptation in the community;</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More humane and economic enforcement of criminal sanctions through the enforcement of community service penalty;</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Providing assistance to the injured parties and crime victims;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Expert control, providing assistance and implementation of protection surveillance of the convicts on probation.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3" style="width:0;height:1.5pt" o:hralign="center" o:hrstd="t" o:hr="t" fillcolor="#a0a0a0" stroked="f"/>
              </w:pic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tc>
        <w:tc>
          <w:tcPr>
            <w:tcW w:w="50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 Slavica Rabrenovic</w:t>
            </w:r>
          </w:p>
        </w:tc>
        <w:tc>
          <w:tcPr>
            <w:tcW w:w="38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w:t>
            </w:r>
          </w:p>
        </w:tc>
        <w:tc>
          <w:tcPr>
            <w:tcW w:w="120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Law on Enforcement of Alternative Sanctions - adopted.</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Draft Law on the execution of probation sentence and community service penalty was developed by the Government at its session as of 26 December 2013.</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Note: Draft Law was sent to the EC for opinion</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Following the reception of positive feedback by the EC, the EC recommendations were integrated into the Draft Law on the Execution of Probation Sentence and the Sentence of Community Service which was then sent to the Parliament for adoption. Draft Law will be firstly considered at the session of the Parliament Committee for Human Rights and Freedoms appointed for 14 April 2014.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Law on Execution of Probation Sentence And Community Service Penalty was considered at the plenary session of the Parliament on 10 June 2014. Its adoption has been expected.</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73"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 The CPT reports ascertained higher degree of compliance of the law with ECHR and European Probation Rules, as well as EU legislation;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(3) 30 June 2014 [?]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01"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3.3.27</w:t>
            </w:r>
          </w:p>
        </w:tc>
        <w:tc>
          <w:tcPr>
            <w:tcW w:w="143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Development of media strategy on alternative sanctions and implementation of the campaign for concluding agreements with legal entities and other bodies and organizations for the purpose of the enforcement of community </w:t>
            </w:r>
            <w:r w:rsidRPr="00387F99">
              <w:rPr>
                <w:rFonts w:ascii="Calibri" w:eastAsia="Times New Roman" w:hAnsi="Calibri" w:cs="Times New Roman"/>
                <w:color w:val="000000"/>
                <w:sz w:val="18"/>
                <w:szCs w:val="18"/>
                <w:lang w:val="en-GB"/>
              </w:rPr>
              <w:lastRenderedPageBreak/>
              <w:t>service penalty.</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6"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50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Justice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 Slavica Rabrenovic</w:t>
            </w:r>
          </w:p>
        </w:tc>
        <w:tc>
          <w:tcPr>
            <w:tcW w:w="38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w:t>
            </w:r>
          </w:p>
        </w:tc>
        <w:tc>
          <w:tcPr>
            <w:tcW w:w="120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Media strategy on alternative sanctions - developed;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Continuous work is done on the preparation of the media strategy with </w:t>
            </w:r>
            <w:r w:rsidRPr="00387F99">
              <w:rPr>
                <w:rFonts w:ascii="Calibri" w:eastAsia="Times New Roman" w:hAnsi="Calibri" w:cs="Times New Roman"/>
                <w:b/>
                <w:i/>
                <w:color w:val="FF0000"/>
                <w:sz w:val="18"/>
                <w:szCs w:val="18"/>
                <w:lang w:val="en-GB"/>
              </w:rPr>
              <w:lastRenderedPageBreak/>
              <w:t>the assistance of Dutch experts engaged through the 2011 IPA project “Support to Penitentiary System Reform in Montenegro”. The finalisation of the Strategy is expected in the 1st quarter of 2014.</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Working group for the preparation of the Strategy was established during the first expert mission aimed at the development of Communication strategy/plan for the sake of raising awareness of the public in relation to probation service (from 30/09  to 04/10/2013). The follow-up is expected to be carried out in January, but it was delayed for May 2014 until the next visit of the Dutch experts.</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The Strategy has been prepared in May  2014.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Statistical data on the number of legal entities and other bodies and organizations engaged in the process of enforcement of community service penalty.</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Agreement on the Enforcement of Community Service Penalty was signed with five Montenegrin municipalities: the capital city of Podgorica and municipalities of Herceg Novi, Kotor, Cetinje and Danilovgrad. Gradsko zelenilo Ltd. from Podgorica concluded service contract with two convicted </w:t>
            </w:r>
            <w:r w:rsidRPr="00387F99">
              <w:rPr>
                <w:rFonts w:ascii="Calibri" w:eastAsia="Times New Roman" w:hAnsi="Calibri" w:cs="Times New Roman"/>
                <w:b/>
                <w:i/>
                <w:color w:val="028822"/>
                <w:sz w:val="18"/>
                <w:szCs w:val="18"/>
                <w:lang w:val="en-GB"/>
              </w:rPr>
              <w:lastRenderedPageBreak/>
              <w:t>persons.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So far, 30 legal persons were hired in the process of enforcement of community service penalty. </w:t>
            </w:r>
          </w:p>
        </w:tc>
        <w:tc>
          <w:tcPr>
            <w:tcW w:w="1173"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Improved public awareness of the citizens on the importance and benefits of alternative punishing;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5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Annual report on the benefits achieved through the enforcement of alternative sanctions.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keepNext/>
        <w:keepLines/>
        <w:shd w:val="clear" w:color="auto" w:fill="D2D2D2"/>
        <w:spacing w:before="200" w:after="0"/>
        <w:outlineLvl w:val="3"/>
        <w:rPr>
          <w:rFonts w:ascii="Calibri" w:eastAsia="Times New Roman" w:hAnsi="Calibri" w:cs="Times New Roman"/>
          <w:b/>
          <w:bCs/>
          <w:i/>
          <w:iCs/>
          <w:color w:val="000000"/>
          <w:sz w:val="18"/>
          <w:szCs w:val="18"/>
          <w:lang w:val="en-GB"/>
        </w:rPr>
      </w:pPr>
      <w:r w:rsidRPr="00387F99">
        <w:rPr>
          <w:rFonts w:ascii="Calibri" w:eastAsia="Times New Roman" w:hAnsi="Calibri" w:cs="Times New Roman"/>
          <w:b/>
          <w:bCs/>
          <w:i/>
          <w:iCs/>
          <w:color w:val="000000"/>
          <w:sz w:val="18"/>
          <w:szCs w:val="18"/>
          <w:lang w:val="en-GB"/>
        </w:rPr>
        <w:lastRenderedPageBreak/>
        <w:t>-</w:t>
      </w:r>
      <w:r w:rsidRPr="00387F99">
        <w:rPr>
          <w:rFonts w:ascii="Calibri" w:eastAsia="Times New Roman" w:hAnsi="Calibri" w:cs="Times New Roman"/>
          <w:b/>
          <w:bCs/>
          <w:i/>
          <w:iCs/>
          <w:color w:val="000000"/>
          <w:sz w:val="18"/>
          <w:szCs w:val="18"/>
          <w:lang w:val="en-GB"/>
        </w:rPr>
        <w:tab/>
        <w:t>KOMANSKI MOST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652"/>
        <w:gridCol w:w="1269"/>
        <w:gridCol w:w="1161"/>
        <w:gridCol w:w="24"/>
        <w:gridCol w:w="3160"/>
        <w:gridCol w:w="21"/>
        <w:gridCol w:w="3126"/>
      </w:tblGrid>
      <w:tr w:rsidR="00387F99" w:rsidRPr="00387F99" w:rsidTr="00C134D9">
        <w:tc>
          <w:tcPr>
            <w:tcW w:w="30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No.</w:t>
            </w:r>
          </w:p>
        </w:tc>
        <w:tc>
          <w:tcPr>
            <w:tcW w:w="138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Measure/Activity</w:t>
            </w:r>
          </w:p>
        </w:tc>
        <w:tc>
          <w:tcPr>
            <w:tcW w:w="480"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Responsible authority</w:t>
            </w:r>
          </w:p>
        </w:tc>
        <w:tc>
          <w:tcPr>
            <w:tcW w:w="43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 xml:space="preserve">Deadline Status </w:t>
            </w:r>
          </w:p>
        </w:tc>
        <w:tc>
          <w:tcPr>
            <w:tcW w:w="1212" w:type="pct"/>
            <w:gridSpan w:val="3"/>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RESULTS</w:t>
            </w:r>
          </w:p>
        </w:tc>
        <w:tc>
          <w:tcPr>
            <w:tcW w:w="118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IMPACT</w:t>
            </w:r>
          </w:p>
        </w:tc>
      </w:tr>
      <w:tr w:rsidR="00387F99" w:rsidRPr="00387F99" w:rsidTr="00C134D9">
        <w:tc>
          <w:tcPr>
            <w:tcW w:w="30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3.3.28 *</w:t>
            </w:r>
          </w:p>
        </w:tc>
        <w:tc>
          <w:tcPr>
            <w:tcW w:w="138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Enhance HR capacities in the Public Institution “Komanski most” through additional recruitment of one general practitioner, defectologists, nurses and other professional workers.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6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(2) 31 March 2014</w:t>
            </w:r>
            <w:r w:rsidRPr="00387F99">
              <w:rPr>
                <w:rFonts w:ascii="Calibri" w:eastAsia="Times New Roman" w:hAnsi="Calibri" w:cs="Times New Roman"/>
                <w:b/>
                <w:i/>
                <w:color w:val="737373"/>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961" style="width:0;height:1.5pt" o:hralign="center" o:hrstd="t" o:hr="t" fillcolor="#a0a0a0" stroked="f"/>
              </w:pict>
            </w: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8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Labour and Social Welfare,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Mirjana Djuric</w:t>
            </w:r>
          </w:p>
        </w:tc>
        <w:tc>
          <w:tcPr>
            <w:tcW w:w="43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6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December 2014; December 2015; December 2016</w:t>
            </w:r>
          </w:p>
        </w:tc>
        <w:tc>
          <w:tcPr>
            <w:tcW w:w="1212" w:type="pct"/>
            <w:gridSpan w:val="3"/>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Increased number of employees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General practitioner has been engaged to work three hours a day and when necessary. Head nurse with completed university degree has been employed, as well as a nurse with completed secondary education, a senior auxiliary nurse with completed secondary education, a physiotherapist with completed university degree and two practice nurses. In addition to this, a medical specialist of urology has been hired and thus there is the team of doctors of different specialties regularly visiting the Institution.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Recently, a defectologist with university degree has established employment for a definite period.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Recruitment of the following persons has been planned for the forthcoming period: 2 medical technicians, 1 defectologist and  1 nurse.</w:t>
            </w:r>
          </w:p>
        </w:tc>
        <w:tc>
          <w:tcPr>
            <w:tcW w:w="118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0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3.3.29 *</w:t>
            </w:r>
          </w:p>
        </w:tc>
        <w:tc>
          <w:tcPr>
            <w:tcW w:w="138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Carry out trainings of the employees in the Public Institution “Komanski most”, daily centres for the work with children and adults with intellectual disabilities, social work centres, as well as at providers of different services for the NGO sector employees, in compliance with the standards in this area.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6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(2) 31 March 2014</w:t>
            </w:r>
            <w:r w:rsidRPr="00387F99">
              <w:rPr>
                <w:rFonts w:ascii="Calibri" w:eastAsia="Times New Roman" w:hAnsi="Calibri" w:cs="Times New Roman"/>
                <w:b/>
                <w:i/>
                <w:color w:val="737373"/>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Four professional workers from “Komanski most” participated at international seminar for defectologists on Zlatibor, within the period 15-18 January.</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1964"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8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Labour and Social Welfare,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Mirjana Djuric</w:t>
            </w:r>
          </w:p>
        </w:tc>
        <w:tc>
          <w:tcPr>
            <w:tcW w:w="43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6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2013; December 2014; and continuously </w:t>
            </w:r>
          </w:p>
        </w:tc>
        <w:tc>
          <w:tcPr>
            <w:tcW w:w="1212" w:type="pct"/>
            <w:gridSpan w:val="3"/>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and type of delivered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This year, five professional workers were trained for using the sensor room and six workers were trained in working with autistic persons. Workshop for physiotherapy techniques with the focus on family therapy was held.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Seminar dedicated to inter-sector cooperation and cooperation with the civil sector was organised.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Seminar for defectologists on Zlatibor, within the period 15-18 January.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period 2 – 6 June 2014 training was organised for 30 professional workers from daily centres for work with children with disabilities.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period 11-13 June, workshop was organised for 30 professional workers from the social work centres for working  with children with disabilities.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6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and composition of attendees.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defectologists and 1 lawyer</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the period 2-6 June 2014, 30 </w:t>
            </w:r>
            <w:r w:rsidRPr="00387F99">
              <w:rPr>
                <w:rFonts w:ascii="Calibri" w:eastAsia="Calibri" w:hAnsi="Calibri" w:cs="Times New Roman"/>
                <w:b/>
                <w:i/>
                <w:color w:val="028822"/>
                <w:sz w:val="18"/>
                <w:szCs w:val="18"/>
                <w:lang w:val="sr-Latn-ME"/>
              </w:rPr>
              <w:lastRenderedPageBreak/>
              <w:t>professional workers of the daily centres (social workers, psychologists, defectologists, pedagogues) attended the education course for the work with children in daily centres.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period  11-13 June 2014, 30 professional workers  (psychologists, defectologists, social workers, pedagogues) attended the training course for the work with children with disabilities.</w:t>
            </w:r>
          </w:p>
        </w:tc>
        <w:tc>
          <w:tcPr>
            <w:tcW w:w="1182"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Qualified staff to work with persons with intellectual disabilities for the sake of increasing the skills and competencies to work with the specific needs of users.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Four defectologists attended professional training.</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Note: the implementation has been continuous through all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Implemented continuously through all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0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3.3.30 *</w:t>
            </w:r>
          </w:p>
        </w:tc>
        <w:tc>
          <w:tcPr>
            <w:tcW w:w="1381" w:type="pct"/>
            <w:shd w:val="clear" w:color="auto" w:fill="FFFFFF"/>
          </w:tcPr>
          <w:p w:rsidR="00387F99" w:rsidRPr="00387F99" w:rsidRDefault="00387F99" w:rsidP="00387F99">
            <w:pPr>
              <w:spacing w:after="0" w:line="240" w:lineRule="auto"/>
              <w:jc w:val="both"/>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Provide individual treatment and monitoring of planned goals from the individual plans for the protection of persons with disabilities residing in the Public Institution“Komanski most”.</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6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(2) 31 March 2014</w:t>
            </w:r>
            <w:r w:rsidRPr="00387F99">
              <w:rPr>
                <w:rFonts w:ascii="Calibri" w:eastAsia="Times New Roman" w:hAnsi="Calibri" w:cs="Times New Roman"/>
                <w:b/>
                <w:i/>
                <w:color w:val="737373"/>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68"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8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Labour and Social Welfare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Mirjana Djuric</w:t>
            </w:r>
          </w:p>
        </w:tc>
        <w:tc>
          <w:tcPr>
            <w:tcW w:w="448" w:type="pct"/>
            <w:gridSpan w:val="2"/>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6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2013 and continuously annually</w:t>
            </w: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Individual plans with short evaluation deadlines  have been developed;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Individual plans for each user have been completed. The plans were developed by professional teams of institutions and competent social work centres in cooperation with foster parents and where possible with the users themselves.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Revision of plans is made within the deadlines provided for by the plans.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00000"/>
                <w:sz w:val="18"/>
                <w:szCs w:val="18"/>
                <w:lang w:val="en-GB"/>
              </w:rPr>
              <w:t>Report of the Public Institution “Komanski most” on the results of individual treatment has been prepared.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lastRenderedPageBreak/>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Monitoring is carried out regularly under partner cooperation of the institution with competent social work centres and guardians, where possible, as well as the users themselves.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89" w:type="pct"/>
            <w:gridSpan w:val="2"/>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Annual Ombudsman’s Report on the Human Rights of Institutionalized Mentally Ill Persons;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Regarding the last Ombudsman’s Report on the Human Rights of Institutionalized Mentally Ill Persons, in October 2013, at the Committee for Human Rights and Freedoms, control hearing of the Minister of Labour, Mr Predrag Bošković, was held and the progress has been identified in terms of the functioning of the Public Institution “Komanski most”.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 of the NGO monitoring team on the situation in the social and child protection institutions.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Final Report of the NGO team in charge for monitoring the conditions of human rights of persons residing at the Public Institution “Komanski most” </w:t>
            </w:r>
            <w:r w:rsidRPr="00387F99">
              <w:rPr>
                <w:rFonts w:ascii="Calibri" w:eastAsia="Times New Roman" w:hAnsi="Calibri" w:cs="Times New Roman"/>
                <w:b/>
                <w:i/>
                <w:color w:val="028822"/>
                <w:sz w:val="18"/>
                <w:szCs w:val="18"/>
                <w:lang w:val="en-GB"/>
              </w:rPr>
              <w:lastRenderedPageBreak/>
              <w:t xml:space="preserve">was presented and it stated a significant progress of state in this institution.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r>
      <w:tr w:rsidR="00387F99" w:rsidRPr="00387F99" w:rsidTr="00C134D9">
        <w:tc>
          <w:tcPr>
            <w:tcW w:w="30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3.3.31 *</w:t>
            </w:r>
          </w:p>
        </w:tc>
        <w:tc>
          <w:tcPr>
            <w:tcW w:w="138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Develop a plan for the transformation of the Public Institution „Komanski most“into the institution for supporting the adults who are not capable of living independently so as to introduce a broader spectre of services provided by the Institute “Komanski most", which will provide professional support to other local services in working with children with disabilities and adults with intellectual disabilities.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3"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48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Labour and Social Welfare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Mirjana Djuric</w:t>
            </w:r>
          </w:p>
        </w:tc>
        <w:tc>
          <w:tcPr>
            <w:tcW w:w="448" w:type="pct"/>
            <w:gridSpan w:val="2"/>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2013; </w:t>
            </w: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plan for the transformation of the Public Institution has been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 number of consultations and measures of expert support and supervision have been implemented in relation to other service providers in local communities intended for the adults with intellectual disabilities.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the period,  2-6 June, the seminar was organised for Daily Centres for the work with children with disabilities. The training was financed by the Ministry of Labour and Social Welfare within the project Social Protection Reform.</w:t>
            </w:r>
          </w:p>
        </w:tc>
        <w:tc>
          <w:tcPr>
            <w:tcW w:w="1189" w:type="pct"/>
            <w:gridSpan w:val="2"/>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Annual report on the work of the Institution;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Annual report on the work of the Institution has been adopted by the Governing Board.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Annual Information on the implementation of the Action Plan of the Strategy for Integration of Persons with Disabilities in Montenegro.</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Action plan has been completed and sent for the adoption by the Government of Montenegro.</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Action Plan adopted at the session of the Government of Montenegro in March 2014.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r>
      <w:tr w:rsidR="00387F99" w:rsidRPr="00387F99" w:rsidTr="00C134D9">
        <w:tc>
          <w:tcPr>
            <w:tcW w:w="30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3.3.33</w:t>
            </w:r>
          </w:p>
        </w:tc>
        <w:tc>
          <w:tcPr>
            <w:tcW w:w="138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Develop other services of support to persons with intellectual disabilities in compliance with measures from the Transformation Plan (such as supported housing, protection workshops) in local communities for the purpose of the prevention of institutionalization and enhancement of capacities of the persons with intellectual disabilities for the integration into the.</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Within the Reform of the Social and Child Protection System implemented by the Ministry of Labour and Social Welfare along with UNDP technical support (IPA 2010, component 2), numerous services on the local level were provided to persons with intellectual disabilities, such as daily residence, household support, services of counselling support and aids intended for this category of persons.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8"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8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Labour and Social Welfare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Mirjana Djuric</w:t>
            </w:r>
          </w:p>
        </w:tc>
        <w:tc>
          <w:tcPr>
            <w:tcW w:w="448" w:type="pct"/>
            <w:gridSpan w:val="2"/>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RK</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7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Fourth quarter of 2013  and beyond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(depending on the capacity of local self-governments and NGOs to develop support services)</w:t>
            </w: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Reports on the implementation of measures defined by the Transformation Plan relating to other services of support to persons with intellectual disabilities; Annual Information on the implementation of the Action Plan of the Strategy for Integration of Persons with Disabilities in Montenegro.</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It was not possible to prepare the Report on the implementation of measures from the Transformation Plan since the Plan was drafted in December 2013.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Note: The Report on the Information on the implementation of the Action Plan of the Strategy for Integration of Persons with Disabilities in Montenegro for 2013 will be adopted in March.</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Note: The Information has been completed and it will be adopted by the end of March 2014 at the Government of Montenegro.</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Information adopted at the session of the Government of Montenegro in March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189" w:type="pct"/>
            <w:gridSpan w:val="2"/>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Increased number of newly opened support  services in the community;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A total of 23 social protection services were supported: daily centres for elderly people, services of personal assistance, daily centres for the disabled, SOS telephones, shelters for violence victims, family counselling, services of rehabilitation and re-socialization of the users of psycho-active substances,  household support and mobile teams for the elderly with emphasis on rural areas. The services were provided in the following municipalities: Bar, Nikšić, Bijelo Polje, </w:t>
            </w:r>
            <w:proofErr w:type="gramStart"/>
            <w:r w:rsidRPr="00387F99">
              <w:rPr>
                <w:rFonts w:ascii="Calibri" w:eastAsia="Times New Roman" w:hAnsi="Calibri" w:cs="Times New Roman"/>
                <w:b/>
                <w:i/>
                <w:color w:val="028822"/>
                <w:sz w:val="18"/>
                <w:szCs w:val="18"/>
                <w:lang w:val="en-GB"/>
              </w:rPr>
              <w:t>Šavnik</w:t>
            </w:r>
            <w:proofErr w:type="gramEnd"/>
            <w:r w:rsidRPr="00387F99">
              <w:rPr>
                <w:rFonts w:ascii="Calibri" w:eastAsia="Times New Roman" w:hAnsi="Calibri" w:cs="Times New Roman"/>
                <w:b/>
                <w:i/>
                <w:color w:val="028822"/>
                <w:sz w:val="18"/>
                <w:szCs w:val="18"/>
                <w:lang w:val="en-GB"/>
              </w:rPr>
              <w:t>, Plužine, Mojkovac, Ulcinj, Podgorica and Cetinje.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Services are provided continuously under the same number of social protection services (23).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Increased number of persons with intellectual disabilities using the services of support in their respective local communities.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Services for persons with disabilities involving persons with intellectual disabilities were supported: Daily </w:t>
            </w:r>
            <w:r w:rsidRPr="00387F99">
              <w:rPr>
                <w:rFonts w:ascii="Calibri" w:eastAsia="Times New Roman" w:hAnsi="Calibri" w:cs="Times New Roman"/>
                <w:b/>
                <w:i/>
                <w:color w:val="028822"/>
                <w:sz w:val="18"/>
                <w:szCs w:val="18"/>
                <w:lang w:val="en-GB"/>
              </w:rPr>
              <w:lastRenderedPageBreak/>
              <w:t>residence for elderly people with disabilities in psycho-physical development - 12 users; Employment of persons with disabilities – 15 users; Basic services for mediation and recruitment of persons with disabilities/Development of psycho-social services  - 163 users; Empowerment of the disabled - 58 users; Service of personal assistance and training of staff for personal assistants - 50 users.</w:t>
            </w:r>
          </w:p>
          <w:p w:rsidR="00387F99" w:rsidRPr="00387F99" w:rsidRDefault="00387F99" w:rsidP="00387F99">
            <w:pPr>
              <w:rPr>
                <w:rFonts w:ascii="Calibri" w:eastAsia="Calibri" w:hAnsi="Calibri" w:cs="Times New Roman"/>
                <w:b/>
                <w:i/>
                <w:color w:val="028822"/>
                <w:sz w:val="18"/>
                <w:szCs w:val="18"/>
                <w:lang w:val="sr-Latn-ME"/>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Services are provided continuously for  298 persons.</w:t>
            </w:r>
          </w:p>
        </w:tc>
      </w:tr>
      <w:tr w:rsidR="00387F99" w:rsidRPr="00387F99" w:rsidTr="00C134D9">
        <w:tc>
          <w:tcPr>
            <w:tcW w:w="30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3.3.34 *</w:t>
            </w:r>
          </w:p>
        </w:tc>
        <w:tc>
          <w:tcPr>
            <w:tcW w:w="138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Improving living conditions of patients in the Special Hospital of Dobrota by improving accommodation, technical and hygiene conditions.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2"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48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SH Dobrota Aleksandar Tomcuk</w:t>
            </w:r>
          </w:p>
        </w:tc>
        <w:tc>
          <w:tcPr>
            <w:tcW w:w="448" w:type="pct"/>
            <w:gridSpan w:val="2"/>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2013 -December  2014</w:t>
            </w: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Electrical generating unit has been provided, bathrooms renovated, room for visits adapted, conditions for patient privacy created.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improvement of accommodation, technical and hygiene conditions in the Special Hospital Dobrota is an activity implemented continuously in the last several years. In 2013, funds received from donations were used to replace the entire old carpentry of the northern side of the largest facility of the hospital with PVC, which significantly improved conditions of patients’ staying several years for treatment in two divisions. . In 2013, partial refurbishing of sanitary knots in two divisions and repair of roofs in two wards were completed. Funds allocated by the Fund for Health Care Insurance at the end of 2012, were used in February 2013 for the purchase </w:t>
            </w:r>
            <w:r w:rsidRPr="00387F99">
              <w:rPr>
                <w:rFonts w:ascii="Calibri" w:eastAsia="Times New Roman" w:hAnsi="Calibri" w:cs="Times New Roman"/>
                <w:b/>
                <w:i/>
                <w:color w:val="028822"/>
                <w:sz w:val="18"/>
                <w:szCs w:val="18"/>
                <w:lang w:val="en-GB"/>
              </w:rPr>
              <w:lastRenderedPageBreak/>
              <w:t>of a generator which solved the problem existing since the establishment of the hospital – optimal functioning of the hospital when electric energy is out, which happens often during winter months. All large and small repairements at the Hospital were carried out in 2013 from the allocated funds, with regard to the fact that no funds were allocated for the hospital for capital investments.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Conditions are being developed for privacy of patients, and, for that purpose, lockers have been procured for women`s ward. Accute psychiatric and addiction disease wards have been arranged (painting, cleaning).</w:t>
            </w:r>
          </w:p>
        </w:tc>
        <w:tc>
          <w:tcPr>
            <w:tcW w:w="1189" w:type="pct"/>
            <w:gridSpan w:val="2"/>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Annual Ombudsman’s Report on the Human Rights in the Special Hospital of Dobrota.</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0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3.3.35</w:t>
            </w:r>
          </w:p>
        </w:tc>
        <w:tc>
          <w:tcPr>
            <w:tcW w:w="138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Open a Daily Hospital as a new organizational unit within the Special Hospital of Dobrota</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5"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8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Special Hospital Dobrota Aleksandar Tomcuk</w:t>
            </w:r>
          </w:p>
        </w:tc>
        <w:tc>
          <w:tcPr>
            <w:tcW w:w="448" w:type="pct"/>
            <w:gridSpan w:val="2"/>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January 2014</w:t>
            </w: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color w:val="000000"/>
                <w:sz w:val="18"/>
                <w:szCs w:val="18"/>
                <w:lang w:val="en-GB"/>
              </w:rPr>
              <w:t>Daily Hospital as a new organizational unit within the Special Hospital of Dobrota has been established.</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Ministry of Health provided its consent to the new Rulebook on Internal Organization and Systematization of Working Positions in the Special Psychiatry Hospital in January 2014 and the process of establishing this new organizational unit is on-going.</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Daily Hospital established in February  2014.</w:t>
            </w:r>
          </w:p>
        </w:tc>
        <w:tc>
          <w:tcPr>
            <w:tcW w:w="1189" w:type="pct"/>
            <w:gridSpan w:val="2"/>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30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3.3.36 *</w:t>
            </w:r>
          </w:p>
        </w:tc>
        <w:tc>
          <w:tcPr>
            <w:tcW w:w="138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Establish the Daily Resource Centre For Mental Health in the Special Hospital in Dobrota with a view to implementing continuous medical </w:t>
            </w:r>
            <w:r w:rsidRPr="00387F99">
              <w:rPr>
                <w:rFonts w:ascii="Calibri" w:eastAsia="Times New Roman" w:hAnsi="Calibri" w:cs="Times New Roman"/>
                <w:color w:val="000000"/>
                <w:sz w:val="18"/>
                <w:szCs w:val="18"/>
                <w:lang w:val="en-GB"/>
              </w:rPr>
              <w:lastRenderedPageBreak/>
              <w:t xml:space="preserve">education from the area of mental health and future international cooperation in this area.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8"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8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Special Hospital Dobrota </w:t>
            </w:r>
            <w:r w:rsidRPr="00387F99">
              <w:rPr>
                <w:rFonts w:ascii="Calibri" w:eastAsia="Times New Roman" w:hAnsi="Calibri" w:cs="Times New Roman"/>
                <w:b/>
                <w:color w:val="000000"/>
                <w:sz w:val="18"/>
                <w:szCs w:val="18"/>
                <w:lang w:val="en-GB"/>
              </w:rPr>
              <w:lastRenderedPageBreak/>
              <w:t>Aleksandar Tomcuk</w:t>
            </w:r>
          </w:p>
        </w:tc>
        <w:tc>
          <w:tcPr>
            <w:tcW w:w="448" w:type="pct"/>
            <w:gridSpan w:val="2"/>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8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w:t>
            </w:r>
            <w:r w:rsidRPr="00387F99">
              <w:rPr>
                <w:rFonts w:ascii="Calibri" w:eastAsia="Times New Roman" w:hAnsi="Calibri" w:cs="Times New Roman"/>
                <w:color w:val="000000"/>
                <w:sz w:val="18"/>
                <w:szCs w:val="18"/>
                <w:lang w:val="en-GB"/>
              </w:rPr>
              <w:lastRenderedPageBreak/>
              <w:t>2014</w:t>
            </w: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The Resource Centre for Mental Health in the Special Hospital in Dobrota has been established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Resource Centre for Mental Health has been established in January 2014.</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1189" w:type="pct"/>
            <w:gridSpan w:val="2"/>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30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3.3.37</w:t>
            </w:r>
          </w:p>
        </w:tc>
        <w:tc>
          <w:tcPr>
            <w:tcW w:w="138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Implement campaigns for health workers in order to make the work with psychiatric patients more attractive.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9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91"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480"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Health</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Ljiljana Vujisic</w:t>
            </w:r>
          </w:p>
        </w:tc>
        <w:tc>
          <w:tcPr>
            <w:tcW w:w="448" w:type="pct"/>
            <w:gridSpan w:val="2"/>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9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June - December 2013; January - December 2014.</w:t>
            </w:r>
          </w:p>
        </w:tc>
        <w:tc>
          <w:tcPr>
            <w:tcW w:w="1195"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TV shows, published brochures;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TV shows   -10</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Campaigns in printed media - continuously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Health workers are guests on local radio stations at least twice a month</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Six TV shows broadcast in the reporting period: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TV Budva - "Hipokratija" (topic: addiction diseases);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TV CG 1 - "Otvoreno" (topic: Depression);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TV Budva - "Hipokratija" (topic: Depression);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Atlas TV - "Konzilijum";</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RTCG 1 - "Otvoreno" (topic: Alcoholism);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RTCG 1 – "Dobro jutro Crna Goro" (topic: Depression).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One journalist text was published in "Pobjeda" daily on 23/02/2014 and entitled as follows: "Visit to the health care institution – Special Psychiatry Hospital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lastRenderedPageBreak/>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Printed media continuously: 18 May 2014; 16 April 2014; 23 February 2014</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Local radio – guest appearance of health workers: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Antena M 7 April 2014,</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Radio Kotor 14 April 2014,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Antena M 16 April 2014</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TV shows: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RTCG 3 March 2014 and  19 March 2014,</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TV Budva, 14 February 2014 and  21 February 2014,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TV Atlas 22 February 2014</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Two flyers printed - "SAY YES TO HEALTH AND NO TO DRUGS" and "STOP VIOLENCE IN SHCOOL".</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9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Regular bonus provided on the monthly salary of all employees in the Special Hospital of Dobrota in the amount of 15% due to the difficulty and conditions of work.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Branch Collective Agreement for health care area “Official Gazette of Montenegro” 11/2012 of 22 February 2012.</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lastRenderedPageBreak/>
              <w:t>Article 15 of the Branch Collective Agreement prescribes that "employee whose monthly working results is above average or planned in terms of workload and quality, shall receive the bonus on the monthly salary in the amount of up to 15% proportionally to the achieved result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1189" w:type="pct"/>
            <w:gridSpan w:val="2"/>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Increased number of health workers engaged in the Special Hospital of Dobrota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3 trainees - volunteering health workers – nurse and technicians and 4 doctors of medicine since September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One psychologist employed in June 2014.</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3.4 Recommendation: Ensure protection of journalists against threats and violence, in particular through effective investigations and deterrent sanction of past attacks. Review and amend the legislative and institutional framework for the protection of media freedom.</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42"/>
        <w:gridCol w:w="1118"/>
        <w:gridCol w:w="1397"/>
        <w:gridCol w:w="3147"/>
        <w:gridCol w:w="3065"/>
      </w:tblGrid>
      <w:tr w:rsidR="00387F99" w:rsidRPr="00387F99" w:rsidTr="00C134D9">
        <w:tc>
          <w:tcPr>
            <w:tcW w:w="34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No.</w:t>
            </w:r>
          </w:p>
        </w:tc>
        <w:tc>
          <w:tcPr>
            <w:tcW w:w="1476"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Measure/Activity</w:t>
            </w:r>
          </w:p>
        </w:tc>
        <w:tc>
          <w:tcPr>
            <w:tcW w:w="347"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Responsible authority</w:t>
            </w:r>
          </w:p>
        </w:tc>
        <w:tc>
          <w:tcPr>
            <w:tcW w:w="35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 xml:space="preserve">Deadline Status </w:t>
            </w:r>
          </w:p>
        </w:tc>
        <w:tc>
          <w:tcPr>
            <w:tcW w:w="125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RESULTS</w:t>
            </w:r>
          </w:p>
        </w:tc>
        <w:tc>
          <w:tcPr>
            <w:tcW w:w="1220"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IMPACT</w:t>
            </w:r>
          </w:p>
        </w:tc>
      </w:tr>
      <w:tr w:rsidR="00387F99" w:rsidRPr="00387F99" w:rsidTr="00C134D9">
        <w:tc>
          <w:tcPr>
            <w:tcW w:w="34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3.4.1 *</w:t>
            </w:r>
          </w:p>
        </w:tc>
        <w:tc>
          <w:tcPr>
            <w:tcW w:w="147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Amendments of the Criminal Code for the purpose of stipulating the exemption from criminal liability for criminal offences referred to in Articles 172 - 176 of the Criminal Code (in case of a breach of mail and other packages, unauthorized eavesdrop and recording, unauthorized photographing, unauthorized disclosure and presentation of someone else's writings, portraits and videos, unauthorized collection of personal data) if taking actions of committing any of those offences led to the prevention or detection of a criminal offence for which the law defines the punishment of imprisonment in the duration of five or more years.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9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color w:val="000000"/>
                <w:sz w:val="18"/>
                <w:szCs w:val="18"/>
                <w:lang w:val="en-GB"/>
              </w:rPr>
              <w:pict>
                <v:rect id="_x0000_i1995" style="width:0;height:1.5pt" o:hralign="center" o:hrstd="t" o:hr="t" fillcolor="#a0a0a0" stroked="f"/>
              </w:pict>
            </w:r>
          </w:p>
        </w:tc>
        <w:tc>
          <w:tcPr>
            <w:tcW w:w="3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 xml:space="preserve">Ministry of Justice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Branka Lakocevic</w:t>
            </w:r>
          </w:p>
        </w:tc>
        <w:tc>
          <w:tcPr>
            <w:tcW w:w="3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9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September 2013</w:t>
            </w:r>
          </w:p>
        </w:tc>
        <w:tc>
          <w:tcPr>
            <w:tcW w:w="125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Adopted Law on Amendments to the Criminal Code which stipulates the exemption from criminal liability for criminal offences referred to in Articles 172 – 176.</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Adopted Law on Amendments to the Criminal Code which stipulates the exemption from criminal liability for criminal offences referred to in Articles 172 – 176 (Official Gazette of Montenegro 40/13). The Law entered into force on 21 August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9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persons against whom criminal proceedings have not been initiated or who were acquitted of liability on the basis of the new provisions of the Criminal Code.</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lastRenderedPageBreak/>
              <w:t>Note: There are still no statistical data available due to the fact that the Law entered into force on 21 August 2013. This indicator will be continuously monitored.</w:t>
            </w:r>
          </w:p>
        </w:tc>
        <w:tc>
          <w:tcPr>
            <w:tcW w:w="122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Exemption from criminal liability for criminal offences referred to in Articles 172 - 176 of the Criminal Code aims to encourage investigative journalism and contribute to the improvement and more comprehensive reporting on sensitive issues in the society.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3.4.2</w:t>
            </w:r>
          </w:p>
        </w:tc>
        <w:tc>
          <w:tcPr>
            <w:tcW w:w="147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Establish a Government Commission to monitor the actions of competent authorities in the investigation of old and recent cases of threats and violence against journalists and murders of journalists, consisting of representatives from the Ministry of Interior, prosecutor’s office, police, NGOs and the media, with the aim to investigate the reasons for unsolved murders of journalists through cooperation with the competent authorities, collection and reviewing of all relevant documents.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9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1999"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Interior</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Vukcevic</w:t>
            </w:r>
          </w:p>
        </w:tc>
        <w:tc>
          <w:tcPr>
            <w:tcW w:w="3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w:t>
            </w:r>
          </w:p>
        </w:tc>
        <w:tc>
          <w:tcPr>
            <w:tcW w:w="125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Adopted Decision on establishing a Multidisciplinary commission for investigating murders of journalists;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Draft Decision on establishing a Multidisciplinary Commission with precise competences and tasks was made. The adoption of the Decision is planned for the last session of the Government to be held on 26 December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Decision on establishing the Commission was adopted on 26 December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The Decision on establishing the Commission was adopted on 26 December 2013.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Adopted Rules of Procedure of the Commission setting up the organization, method of work and decision-making process of the Commission;</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Following the adoption of the Decision.</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Adopted Rules of Procedure of the Commission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Commission adopted the Rules of Procedure.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Provided facilities and work equipment for the Commission.</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(1) 31 December 2013</w:t>
            </w:r>
            <w:r w:rsidRPr="00387F99">
              <w:rPr>
                <w:rFonts w:ascii="Calibri" w:eastAsia="Times New Roman" w:hAnsi="Calibri" w:cs="Times New Roman"/>
                <w:b/>
                <w:i/>
                <w:color w:val="737373"/>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Following the adoption of the Decision.</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Members of the Commission obtained the permission for the accession to classified data. Ministry of Interior – Police Administration was obliged to pay the premises for the needs of the Commission for one year. The process of equipping the premise is on-going and it will meet all technical-prevention standards (security zone identification) in compliance with Law on Classified Data, in which the members of the Commission will be able to familiarize with the investigations carried out up to now in non-resolved cases of murders and attacks of journalists.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Two offices provided for the needs of the Commission. One office, in which the secret data can be processed, at the headquarters of the Ministry of Interior and equipped in compliance with the Law on Data Secrecy  (safe zone II) and the other office, which is intended for regular meetings of the members of the Commission and for </w:t>
            </w:r>
            <w:r w:rsidRPr="00387F99">
              <w:rPr>
                <w:rFonts w:ascii="Calibri" w:eastAsia="Calibri" w:hAnsi="Calibri" w:cs="Times New Roman"/>
                <w:b/>
                <w:i/>
                <w:color w:val="028822"/>
                <w:sz w:val="18"/>
                <w:szCs w:val="18"/>
                <w:lang w:val="sr-Latn-ME"/>
              </w:rPr>
              <w:lastRenderedPageBreak/>
              <w:t>reception of guests.</w:t>
            </w:r>
          </w:p>
        </w:tc>
        <w:tc>
          <w:tcPr>
            <w:tcW w:w="122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Commission’s reports on investigations;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Developed first Report on the Work of the Commission for the period 6 February  - 6 May. The report has been adopted at the session of the Government, which was held on  19 June 2014. In the reporting period, the Commission conducted VII sessions. The work of the Commission in these VII conducted sessions referred to the following:</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Adoption and endorsement of the Rules of Procedure for the Commission;</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Direct conversation with the journalist Tufik Softić;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Determination of the list of cases to be processed by the Commission, and determination of priorities;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Establishment of working groups for three cases;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Conversation with co-reporters of </w:t>
            </w:r>
            <w:r w:rsidRPr="00387F99">
              <w:rPr>
                <w:rFonts w:ascii="Calibri" w:eastAsia="Calibri" w:hAnsi="Calibri" w:cs="Times New Roman"/>
                <w:b/>
                <w:i/>
                <w:color w:val="028822"/>
                <w:sz w:val="18"/>
                <w:szCs w:val="18"/>
                <w:lang w:val="sr-Latn-ME"/>
              </w:rPr>
              <w:lastRenderedPageBreak/>
              <w:t>the Parliamentary Assembly of the Council of Europe Kim Sasi and Terry Leyden;</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Consideration and adoption of minutes from previously conducted sessions.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Evaluation of the situation in the area of protection of journalists in the Annual Montenegro Progress Report;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UN Reports (UPR).</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(3) 30 June  2014</w:t>
            </w:r>
            <w:r w:rsidRPr="00387F99">
              <w:rPr>
                <w:rFonts w:ascii="Calibri" w:eastAsia="Calibri" w:hAnsi="Calibri" w:cs="Times New Roman"/>
                <w:b/>
                <w:i/>
                <w:color w:val="000000"/>
                <w:sz w:val="18"/>
                <w:szCs w:val="18"/>
                <w:lang w:val="sr-Latn-ME"/>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3.4.3</w:t>
            </w:r>
          </w:p>
        </w:tc>
        <w:tc>
          <w:tcPr>
            <w:tcW w:w="147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Regularly draft and submit the Report on investigations of old and recent cases of threats and violence against journalists to the Governmental Commission referred to in the measure 3.4.2</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(1) 31 December 2013</w:t>
            </w:r>
            <w:r w:rsidRPr="00387F99">
              <w:rPr>
                <w:rFonts w:ascii="Calibri" w:eastAsia="Times New Roman" w:hAnsi="Calibri" w:cs="Times New Roman"/>
                <w:b/>
                <w:i/>
                <w:color w:val="737373"/>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6"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Interior</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Vukcevic</w:t>
            </w:r>
          </w:p>
        </w:tc>
        <w:tc>
          <w:tcPr>
            <w:tcW w:w="3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January – June 2014; July - December 2014  and onwards </w:t>
            </w:r>
          </w:p>
        </w:tc>
        <w:tc>
          <w:tcPr>
            <w:tcW w:w="125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Report submitted to the Governmental Commission;</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Developed first Report on the Work of the Commission for the period 6 February  - 6 May. The report has been adopted at the session of the Government, which was held on  19 June 2014. In the reporting period, the Commission conducted VII sessions. The work of the Commission in these VII conducted sessions referred to the following:</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Adoption and endorsement of the Rules of Procedure for the Commission;</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Direct conversation with the journalist Tufik Softić;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Determination of the list of cases to be processed by the Commission, and determination of priorities;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Establishment of working groups for three cases;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Conversation with co-reporters of the Parliamentary Assembly of the Council of Europe Kim Sasi and Terry Leyden;</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Consideration and adoption of minutes from previously conducted </w:t>
            </w:r>
            <w:r w:rsidRPr="00387F99">
              <w:rPr>
                <w:rFonts w:ascii="Calibri" w:eastAsia="Calibri" w:hAnsi="Calibri" w:cs="Times New Roman"/>
                <w:b/>
                <w:i/>
                <w:color w:val="028822"/>
                <w:sz w:val="18"/>
                <w:szCs w:val="18"/>
                <w:lang w:val="sr-Latn-ME"/>
              </w:rPr>
              <w:lastRenderedPageBreak/>
              <w:t>sessions.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status of on-going cases;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According to data from the Police Administration, the following cases are currently under procedure:</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causing general danger referred to in Article  327 of the Criminal Code of Montenegro – the offence was committed on 11 August 2013 in Berane, to the detriment of the journalist Tufik Softić when currently  unknown  person placed the explosive device near his car; the device exploded and caused minor damage to his vehicle,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criminal offence referred to in Article  151 of the Criminal Code of Montenegro – inflicting severe bodily injury; the offence was committed in 2007 to the same reporter by N.N. person;</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causing general danger referred to in Article  327 of the Criminal Code of Montenegro – the offence was committed in the course of 2011 to the detriment of the vehicle owned by the Independent Daily «Vijesti» in Podgorica,</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lastRenderedPageBreak/>
              <w:t>• Attempted grave theft referred to in Article  240/20 of the Criminal Code of Montenegro – the offence was committed on 17 December 2013 in Podgorica  to the detriment of vehicle of the freelance journalist Darko Ivanović,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Furthermore, activities are ongoing for uncovering of other cases that remained unsolved in the previous period, where the prosecutor did not qualify the act, such as threats to the journalist Damira Kalač, stoning of the building of the Independent Daily  «Vijesti» in Podgorica and causing fire on the vehicle owned by the Independent Daily  «Vijesti» on 13 February 2014 in  Podgorica.</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0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resolved outdated cases.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Two cases from 2013 have been resolved and processed in the first six months of  2014.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Resolved cases from 2013:</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Case: Milka Tadić – Mijović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February 2014, the case upon the report submitted by the journalist Milka Tadić Mijović (submitted on  16 </w:t>
            </w:r>
            <w:r w:rsidRPr="00387F99">
              <w:rPr>
                <w:rFonts w:ascii="Calibri" w:eastAsia="Calibri" w:hAnsi="Calibri" w:cs="Times New Roman"/>
                <w:b/>
                <w:i/>
                <w:color w:val="028822"/>
                <w:sz w:val="18"/>
                <w:szCs w:val="18"/>
                <w:lang w:val="sr-Latn-ME"/>
              </w:rPr>
              <w:lastRenderedPageBreak/>
              <w:t>November 2013) was resolved, for threats by phone and SMS, through submission of case against one person to the competent prosecutor for evaluation and further decision making.</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Case: Editorial office of the Independent Daily  «Vijesti», activation of explosive device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Calibri" w:hAnsi="Calibri" w:cs="Times New Roman"/>
                <w:b/>
                <w:i/>
                <w:color w:val="028822"/>
                <w:sz w:val="18"/>
                <w:szCs w:val="18"/>
                <w:lang w:val="sr-Latn-ME"/>
              </w:rPr>
              <w:t xml:space="preserve">On  08 March 2014, officers of the Ministry of Interior of Montenegro – the Police Administration resolved and prosecuted two persons before the Basic Public Prosecutor`s Office in  Podgorica, through submission of the special report as the complement to the criminal report against two persons due to a reasonable suspicion that they committed the criminal offence Causing general danger in conjunction with the criminal offence – Unlawful keeping of weapons and explosives  referred to in Article 327 and Article 403 of the Criminal Code of Montenegro, committed on  26 December 2013, to the detriment of the editorial office of the Independent Daily «Vijesti» in Podgorica, by placing the explosive device </w:t>
            </w:r>
          </w:p>
        </w:tc>
        <w:tc>
          <w:tcPr>
            <w:tcW w:w="122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The number of resolved cases with regard to the total number of cases in the recent period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In the period 2004-1 July 2014, the Police Administration registered 48 cases of attacks on media representatives or their property, through the use of physical force, serious threat, fire or explosive devices; out of them, 35 cases were terminated -  30 cases were processed, through submission of the criminal or misdemeanour report against the perpetrator or through submission of the case to the prosecutor for further evaluation and deciding, whereas in  5 cases for reported attack, the prosecutor found that there were no elements of criminal offence or misdemeanour. Out of total number of reported cases, 13 are unresolved; intensive measures and actions are taken in that regard and possible prosecution of perpetrators.  For the above mentioned period, on the grounds of undertaken measures and actions, in cooperation with the competent prosecutors, 20 criminal and  9 misdemeanour reports were submitted, 3 cases were submitted to the prosecutor for evaluation, they </w:t>
            </w:r>
            <w:r w:rsidRPr="00387F99">
              <w:rPr>
                <w:rFonts w:ascii="Calibri" w:eastAsia="Calibri" w:hAnsi="Calibri" w:cs="Times New Roman"/>
                <w:b/>
                <w:i/>
                <w:color w:val="028822"/>
                <w:sz w:val="18"/>
                <w:szCs w:val="18"/>
                <w:lang w:val="sr-Latn-ME"/>
              </w:rPr>
              <w:lastRenderedPageBreak/>
              <w:t>include  48 persons (criminal reports for 33 persons and misdemeanour reports for 12 persons, whereas the case was submitted against 3 persons to the competent prosecutor for evaluation and decision making).</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Two cases from 2013 have been resolved and processed in the first six months of  2014 (threats to the journalist  Milka Tadić Mijović  and placement of explosive device on the editorial office of Vijesti) and 4 cases from the current year (attack on the journalist Lidija Nikčević, threats to the journalist Olivera Lakić, attack on the journalist Marko Milačić and the photo reporter Mandić Iva).</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Resolved cases from 2013:</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Case: Milka Tadić – Mijović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In February 2014, the case upon the report submitted by the journalist Milka Tadić Mijović (submitted on  16 November 2013) was resolved, for threats by phone and SMS, through submission of case against one person to the competent prosecutor for evaluation and further decision making.</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Case: Editorial office of the Independent Daily  «Vijesti», activation of explosive device</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On  08 March 2014, officers of the </w:t>
            </w:r>
            <w:r w:rsidRPr="00387F99">
              <w:rPr>
                <w:rFonts w:ascii="Calibri" w:eastAsia="Calibri" w:hAnsi="Calibri" w:cs="Times New Roman"/>
                <w:b/>
                <w:i/>
                <w:color w:val="028822"/>
                <w:sz w:val="18"/>
                <w:szCs w:val="18"/>
                <w:lang w:val="sr-Latn-ME"/>
              </w:rPr>
              <w:lastRenderedPageBreak/>
              <w:t xml:space="preserve">Ministry of Interior of Montenegro – the Police Administration resolved and prosecuted two persons before the Basic Public Prosecutor`s Office in  Podgorica, through submission of the special report as the complement to the criminal report against two persons due to a reasonable suspicion that they committed the criminal offence Causing general danger in conjunction with the criminal offence – Unlawful keeping of weapons and explosives  referred to in Article 327 and Article 403 of the Criminal Code of Montenegro, committed on  26 December 2013, to the detriment of the editorial office of the Independent Daily «Vijesti» in Podgorica, by placing the explosive device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Resolved cases from 2014:</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Case: Lidija Nikčević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On 28 March 2014 the attack on the journalist of ``Dan“ Lidija Nikčević was resolved, by prosecution of  6 persons before the Basic Public Prosecutor`s Office in  Nikšić, when the criminal report was submitted against these  6 persons for the criminal offence referred to in Article  399 of the Criminal Code of Montenegro – violent behaviour.</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Case: Olivera Lakić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Following taken measures and </w:t>
            </w:r>
            <w:r w:rsidRPr="00387F99">
              <w:rPr>
                <w:rFonts w:ascii="Calibri" w:eastAsia="Calibri" w:hAnsi="Calibri" w:cs="Times New Roman"/>
                <w:b/>
                <w:i/>
                <w:color w:val="028822"/>
                <w:sz w:val="18"/>
                <w:szCs w:val="18"/>
                <w:lang w:val="sr-Latn-ME"/>
              </w:rPr>
              <w:lastRenderedPageBreak/>
              <w:t>actions, on 16 May 2014 the case was resolved and two persons were prosecuted before the Basic Public Prosecutor`s Office in Podgorica for the criminal offence – jeopardising of safety referred to in Article 168 of the Criminal Code of Montenegro in conjunction with Article 23, to the detriment of the journalist of the Independent Daily  «Vijesti» Olivera Lakić.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Case: Marko Milačić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Following  taken measures and actions, on 27 May 2014 the event was resolved (from  25 May 2014) and one person was prosecuted before the Basic Public Prosecutor`s Office in Podgorica for the criminal offence  – coercion, referred to in Article  165 of the Criminal Code of Montenegro, committed to the detriment of the journalist of  ``Monitor“ Marko Milačić.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Case: Iva Mandić</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On 30 June 2014, officers of the Security Centre in Podgorica submitted the misdemeanour report against one person, and that person was also taken into custody in the Regional Unit of the misdemeanour authority for the misdemeanour referred to in Article 7 paragraph 1 of the Law on Public Peace and Order.</w:t>
            </w:r>
          </w:p>
          <w:p w:rsidR="00387F99" w:rsidRPr="00387F99" w:rsidRDefault="00387F99" w:rsidP="00387F99">
            <w:pPr>
              <w:rPr>
                <w:rFonts w:ascii="Calibri" w:eastAsia="Calibri" w:hAnsi="Calibri" w:cs="Times New Roman"/>
                <w:b/>
                <w:i/>
                <w:color w:val="028822"/>
                <w:sz w:val="18"/>
                <w:szCs w:val="18"/>
                <w:lang w:val="sr-Latn-ME"/>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3.4.4</w:t>
            </w:r>
          </w:p>
        </w:tc>
        <w:tc>
          <w:tcPr>
            <w:tcW w:w="1476" w:type="pct"/>
            <w:shd w:val="clear" w:color="auto" w:fill="FFFFFF"/>
          </w:tcPr>
          <w:p w:rsidR="00387F99" w:rsidRPr="00387F99" w:rsidRDefault="00387F99" w:rsidP="00387F99">
            <w:pPr>
              <w:spacing w:after="0" w:line="240" w:lineRule="auto"/>
              <w:rPr>
                <w:rFonts w:ascii="Calibri" w:eastAsia="Times New Roman" w:hAnsi="Calibri" w:cs="Times New Roman"/>
                <w:sz w:val="18"/>
                <w:szCs w:val="18"/>
                <w:lang w:val="en-GB"/>
              </w:rPr>
            </w:pPr>
            <w:r w:rsidRPr="00387F99">
              <w:rPr>
                <w:rFonts w:ascii="Calibri" w:eastAsia="Times New Roman" w:hAnsi="Calibri" w:cs="Times New Roman"/>
                <w:color w:val="000000"/>
                <w:sz w:val="18"/>
                <w:szCs w:val="18"/>
                <w:lang w:val="en-GB"/>
              </w:rPr>
              <w:t>Introduce the system of measures and actions that Police Administration undertakes for the sake of protection of journalists against threats and violence.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System of preventive measures undertaken to protect journalists: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risk analysis of vulnerability of the employees in the media;</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system of preventive measures undertaken to protect journalists by the Police Directorate: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Operational checks are carried out continuously regarding the persons who could endanger the security of journalists and analysis is conducted in written and electronic media i.e. whether their current activity can have a consequence of endangering the security of employees in these media.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Upon the request/information of journalists or media institution at which they are employed, that there is a danger to the safety of journalists and their families, police undertakes the following activities: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Requires from the National Security Agency to carry out a danger assessment, in accordance with the regulation in this area;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Depending on the content of the security assessment, undertakes specific measures of physical protection of people (and family, when needed) and adopts Security Plan which defines the actions;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Degree and intensity of security measures depends on the level of endangered safety and </w:t>
            </w:r>
            <w:r w:rsidRPr="00387F99">
              <w:rPr>
                <w:rFonts w:ascii="Calibri" w:eastAsia="Times New Roman" w:hAnsi="Calibri" w:cs="Times New Roman"/>
                <w:b/>
                <w:i/>
                <w:color w:val="028822"/>
                <w:sz w:val="18"/>
                <w:szCs w:val="18"/>
                <w:lang w:val="en-GB"/>
              </w:rPr>
              <w:lastRenderedPageBreak/>
              <w:t>in this regard, security measures are undertaken at the place of work, accommodation, in movement, place, during travel, etc.;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Defined number of officers assigned, who, in a certain formation, undertake physical protection measures and a certain number of officers undertake measures for the protection of place of work and housing of the person protected;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Continuous cooperation has been established with security entities regarding the operationally preventive work and monitoring security state of the person protected;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Legal basis for such actions is the Decision on determining facilities and persons protected by the Police Directorate (Official Gazette of Montenegro, 37/13).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The activity of protecting one journalist with permanent protection and escort of police officers is on-going</w:t>
            </w:r>
            <w:r w:rsidRPr="00387F99">
              <w:rPr>
                <w:rFonts w:ascii="Calibri" w:eastAsia="Times New Roman" w:hAnsi="Calibri" w:cs="Times New Roman"/>
                <w:sz w:val="18"/>
                <w:szCs w:val="18"/>
                <w:lang w:val="en-GB"/>
              </w:rPr>
              <w:t xml:space="preserv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Regarding persons registered as perpetrators of attacks on journalists, operational field checks are carried out continuously so that police officers can react in a timely manner, if there are indicators that the perpetrator will repeat the offence, or in any manner endanger the safety of journalist or their property.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When it comes to repressive actions, it should be emphasized they are permanent and have been implemented continuously.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Namely, in cooperation with the competent public prosecutor, Police Directorate officers intensively and in their full capacity implement measures and actions in order to resolve all attacks on journalists and their property, perpetrated in the previous period.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Activities are permanent and implemented continuously.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pict>
                <v:rect id="_x0000_i201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Within the preventive measures undertaken </w:t>
            </w:r>
            <w:r w:rsidRPr="00387F99">
              <w:rPr>
                <w:rFonts w:ascii="Calibri" w:eastAsia="Times New Roman" w:hAnsi="Calibri" w:cs="Times New Roman"/>
                <w:b/>
                <w:i/>
                <w:color w:val="028822"/>
                <w:sz w:val="18"/>
                <w:szCs w:val="18"/>
                <w:lang w:val="en-GB"/>
              </w:rPr>
              <w:lastRenderedPageBreak/>
              <w:t xml:space="preserve">for the sake of protecting journalists by the Police Administration, in the reporting period, there are on-going activities regarding securing two journalists, one media provider and their vehicles, along with permanent escort of police officers. Continuous activity within these measures are operational field checks regarding the persons who could endanger the safety of journalists and analyses are conducted in written and electronic media, i.e. whether their current activity can have a consequence of endangering the security of employees in these media.  The analysis of the risk of being endangered if working for the media as preventive measure is in development phase. Working group has been established and it will be in charge for the creation of this document which has to be completed until 01/06/2014. Namely, due to the complexity of the development process, 2-3 months will be needed for its creation. For the sake of creating high quality risk analysis, the following actions will be taken: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establishing a team of 8 officers responsible for risk analysis and its development which entails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creation of the concept note – contents of the document with flagship conclusion;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creation of data collection plan;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creation of the list of questions - questionnaire;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creation of a special database;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creation of analyses based on collected data (PESTEL- key factors which influence the problem, i SWOT- internal factors which influence the problem within media company itself);</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ranking problems by vulnerability degree;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assessment of potential attacker (his/her danger based on the assessed desire, knowledge, means, intention and possibilities);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 risk assessment (vulnerability on the basis of </w:t>
            </w:r>
            <w:r w:rsidRPr="00387F99">
              <w:rPr>
                <w:rFonts w:ascii="Calibri" w:eastAsia="Times New Roman" w:hAnsi="Calibri" w:cs="Times New Roman"/>
                <w:b/>
                <w:i/>
                <w:color w:val="028822"/>
                <w:sz w:val="18"/>
                <w:szCs w:val="18"/>
                <w:lang w:val="en-GB"/>
              </w:rPr>
              <w:lastRenderedPageBreak/>
              <w:t>damage and control);</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Creation of a table with the conclusion of risk likelihood with the degree of possible vulnerability.</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There is also an on-going activity on recording movable and immovable assets with precise locations of all media companies (business buildings, editorial boards, correspondence and motor vehicles) for the sake of development of this document.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Within repressive measures, there is a follow-up of intensive activities on resolving criminal offences, some of which are the following:</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Causing general danger, referred to in Article 327 of the Criminal Code of Montenegro, committed on 11/08/2013 in Berane over journalist Tufik Softić, when in the vicinity of his vehicle, an unknown person brought an explosive which caused the explosion and minor damage of the vehicle, as well as the offence referred to in Article 151 of the Criminal Code of Montenegro – Serious bodily injury of the same journalist committed by an unknown person in 2007;</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Causing general danger, referred to in Article 327 of the Criminal Code of Montenegro, committed during 2011 when the vehicle of daily «Vijesti» was damaged in Podgorica;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Grave theft in attempt referred to in Article 240/20 of the Criminal Code of Montenegro, committed on 17/12/2013 in Podgorica when the vehicle was damaged owned by a freelance journalist, Darko Ivanović;</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Robbery in attempt referred to in Article 242/20 of the Criminal Code of Montenegro, committed to the journalist of daily “Dan”, Lidija Nikčević, 03/01/2014 in Nikšić.</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addition to this, there are current activities on resolving other unresolved cases from previous period, where prosecutors did not qualify offences such as threats addressed to journalist Damira Kalač, throwing stones to </w:t>
            </w:r>
            <w:r w:rsidRPr="00387F99">
              <w:rPr>
                <w:rFonts w:ascii="Calibri" w:eastAsia="Times New Roman" w:hAnsi="Calibri" w:cs="Times New Roman"/>
                <w:b/>
                <w:i/>
                <w:color w:val="028822"/>
                <w:sz w:val="18"/>
                <w:szCs w:val="18"/>
                <w:lang w:val="en-GB"/>
              </w:rPr>
              <w:lastRenderedPageBreak/>
              <w:t>the building of independent daily «Vijesti» in Podgorica and setting up fire at the vehicle of independent daily «Vijesti» which took place on 13/02/2014 in Podgorica.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In the meantime, the case initiated by the journalist Milka Tadić Mijović, related to threats addressed via phone and text messages, was resolved and processed by submitting the case against one person to the responsible prosecutor for assessment and further decision making.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On 08/03/2014, officers of the Ministry of Interior – Police Administration resolved and processed two persons to Basic State Prosecutor in Podgorica, by submitting a special report as the supplement of criminal accusation against two persons, due to the suspicion that they committed criminal offence Causing general danger related along with the offence of </w:t>
            </w:r>
            <w:r w:rsidRPr="00387F99">
              <w:rPr>
                <w:rFonts w:ascii="Calibri" w:eastAsia="Times New Roman" w:hAnsi="Calibri" w:cs="Times New Roman"/>
                <w:b/>
                <w:bCs/>
                <w:i/>
                <w:color w:val="028822"/>
                <w:sz w:val="18"/>
                <w:szCs w:val="18"/>
                <w:lang w:val="en-GB"/>
              </w:rPr>
              <w:t>Unlawful keeping of weapons and explosives</w:t>
            </w:r>
            <w:r w:rsidRPr="00387F99">
              <w:rPr>
                <w:rFonts w:ascii="Calibri" w:eastAsia="Times New Roman" w:hAnsi="Calibri" w:cs="Times New Roman"/>
                <w:b/>
                <w:i/>
                <w:color w:val="028822"/>
                <w:sz w:val="18"/>
                <w:szCs w:val="18"/>
                <w:lang w:val="en-GB"/>
              </w:rPr>
              <w:t xml:space="preserve"> referred to in Articles 327 and 403 of the Criminal Code of Montenegro, committed on 26/12/2013, when the editorial board of independent daily «Vijesti» in Podgorica was damaged, by  setting up an explosive.</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Furthermore, following the agreement with competent prosecutors, working teams have been created in Podgorica, Nikšić and Berane, for the sake of resolving events by which daily «Vijesti», journalists: Lidija Nikčević and TufikSoftić were attacked. On that occasion, everyday communication with prosecutors is carried out, and in consultations with them, actions are jointly and accordingly undertaken for the sake of collecting material evidence so as to process the perpetrators.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pict>
                <v:rect id="_x0000_i201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 30 June 2014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numPr>
                <w:ilvl w:val="0"/>
                <w:numId w:val="21"/>
              </w:numPr>
              <w:spacing w:after="0" w:line="240" w:lineRule="auto"/>
              <w:rPr>
                <w:rFonts w:ascii="Calibri" w:eastAsia="Times New Roman" w:hAnsi="Calibri" w:cs="Times New Roman"/>
                <w:b/>
                <w:i/>
                <w:color w:val="028822"/>
                <w:sz w:val="18"/>
                <w:szCs w:val="18"/>
              </w:rPr>
            </w:pPr>
            <w:r w:rsidRPr="00387F99">
              <w:rPr>
                <w:rFonts w:ascii="Calibri" w:eastAsia="Times New Roman" w:hAnsi="Calibri" w:cs="Times New Roman"/>
                <w:b/>
                <w:i/>
                <w:color w:val="028822"/>
                <w:sz w:val="18"/>
                <w:szCs w:val="18"/>
              </w:rPr>
              <w:t xml:space="preserve">For the first six months of 2014, four cases of threats and violence against journalists </w:t>
            </w:r>
            <w:r w:rsidRPr="00387F99">
              <w:rPr>
                <w:rFonts w:ascii="Calibri" w:eastAsia="Times New Roman" w:hAnsi="Calibri" w:cs="Times New Roman"/>
                <w:b/>
                <w:i/>
                <w:color w:val="028822"/>
                <w:sz w:val="18"/>
                <w:szCs w:val="18"/>
              </w:rPr>
              <w:lastRenderedPageBreak/>
              <w:t>and their property were recorded; out of them, three were resolved and processed. Nine persons were prosecuted along with the criminal report.</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causing general danger referred to in Article  327 of the Criminal Code of Montenegro – the offence was committed on 11 August 2013 in Berane, to the detriment of the journalist Tufik Softić when currently  unknown  person placed the explosive device near his car; the device exploded and caused minor damage to his vehicle,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criminal offence referred to in Article  151 of the Criminal Code of Montenegro – inflicting severe bodily injury; the offence was committed in 2007 to the same reporter by N.N. person;</w:t>
            </w:r>
          </w:p>
          <w:p w:rsidR="00387F99" w:rsidRPr="00387F99" w:rsidRDefault="00387F99" w:rsidP="00387F99">
            <w:pPr>
              <w:numPr>
                <w:ilvl w:val="0"/>
                <w:numId w:val="21"/>
              </w:num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causing general danger referred to in Article  327 of the Criminal Code of Montenegro – the offence was committed in the course of 2011 to the detriment of the vehicle owned by the Independent Daily «Vijesti» in Podgorica</w:t>
            </w:r>
          </w:p>
          <w:p w:rsidR="00387F99" w:rsidRPr="00387F99" w:rsidRDefault="00387F99" w:rsidP="00387F99">
            <w:pPr>
              <w:numPr>
                <w:ilvl w:val="0"/>
                <w:numId w:val="21"/>
              </w:num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Attempted grave theft referred to in Article  240/20 of the Criminal Code of Montenegro – the offence was committed on 17 December 2013 in Podgorica  to the detriment of vehicle of the freelance journalist Darko Ivanović</w:t>
            </w:r>
          </w:p>
          <w:p w:rsidR="00387F99" w:rsidRPr="00387F99" w:rsidRDefault="00387F99" w:rsidP="00387F99">
            <w:pPr>
              <w:numPr>
                <w:ilvl w:val="0"/>
                <w:numId w:val="21"/>
              </w:num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Furthermore, activities are ongoing for uncovering of other cases that remained unsolved in the previous period, where the prosecutor did not qualify the act, such as threats to the journalist Damira </w:t>
            </w:r>
            <w:r w:rsidRPr="00387F99">
              <w:rPr>
                <w:rFonts w:ascii="Calibri" w:eastAsia="Calibri" w:hAnsi="Calibri" w:cs="Times New Roman"/>
                <w:b/>
                <w:i/>
                <w:color w:val="028822"/>
                <w:sz w:val="18"/>
                <w:szCs w:val="18"/>
                <w:lang w:val="sr-Latn-ME"/>
              </w:rPr>
              <w:lastRenderedPageBreak/>
              <w:t>Kalač, stoning of the building of the Independent Daily  «Vijesti» in Podgorica and causing fire on the vehicle owned by the Independent Daily  «Vijesti» on 13 February 2014 in  Podgorica.</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Events/cases recorded in the course of 2014:</w:t>
            </w:r>
          </w:p>
          <w:p w:rsidR="00387F99" w:rsidRPr="00387F99" w:rsidRDefault="00387F99" w:rsidP="00387F99">
            <w:pPr>
              <w:numPr>
                <w:ilvl w:val="0"/>
                <w:numId w:val="22"/>
              </w:num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On 3 January 2014, in Nik</w:t>
            </w:r>
            <w:r w:rsidRPr="00387F99">
              <w:rPr>
                <w:rFonts w:ascii="Calibri" w:eastAsia="Calibri" w:hAnsi="Calibri" w:cs="Times New Roman"/>
                <w:b/>
                <w:i/>
                <w:color w:val="028822"/>
                <w:sz w:val="18"/>
                <w:szCs w:val="18"/>
                <w:lang w:val="bs-Latn-BA"/>
              </w:rPr>
              <w:t xml:space="preserve">šić, </w:t>
            </w:r>
            <w:r w:rsidRPr="00387F99">
              <w:rPr>
                <w:rFonts w:ascii="Calibri" w:eastAsia="Calibri" w:hAnsi="Calibri" w:cs="Times New Roman"/>
                <w:b/>
                <w:i/>
                <w:color w:val="028822"/>
                <w:sz w:val="18"/>
                <w:szCs w:val="18"/>
              </w:rPr>
              <w:t>the journalist of Daily Newspaper ``Dan`` was attacked by N.N. person; she got head and bodily injuries;</w:t>
            </w:r>
          </w:p>
          <w:p w:rsidR="00387F99" w:rsidRPr="00387F99" w:rsidRDefault="00387F99" w:rsidP="00387F99">
            <w:pPr>
              <w:numPr>
                <w:ilvl w:val="0"/>
                <w:numId w:val="22"/>
              </w:num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rPr>
              <w:t>On 13 February 2014, at the Boulevard 40/40 in Podgorica, fire was caused by N.N. person to the vehicle ``Nissan``, which was owned by the Independent Daily ``Vijesti``.</w:t>
            </w:r>
          </w:p>
          <w:p w:rsidR="00387F99" w:rsidRPr="00387F99" w:rsidRDefault="00387F99" w:rsidP="00387F99">
            <w:pPr>
              <w:numPr>
                <w:ilvl w:val="0"/>
                <w:numId w:val="22"/>
              </w:num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rPr>
              <w:t xml:space="preserve">On 16 May 2014, the journalist of the Independent Daily ``Vijesti`` Vladimir </w:t>
            </w:r>
            <w:r w:rsidRPr="00387F99">
              <w:rPr>
                <w:rFonts w:ascii="Calibri" w:eastAsia="Calibri" w:hAnsi="Calibri" w:cs="Times New Roman"/>
                <w:b/>
                <w:i/>
                <w:color w:val="028822"/>
                <w:sz w:val="18"/>
                <w:szCs w:val="18"/>
                <w:lang w:val="bs-Latn-BA"/>
              </w:rPr>
              <w:t xml:space="preserve">Otašević </w:t>
            </w:r>
            <w:r w:rsidRPr="00387F99">
              <w:rPr>
                <w:rFonts w:ascii="Calibri" w:eastAsia="Calibri" w:hAnsi="Calibri" w:cs="Times New Roman"/>
                <w:b/>
                <w:i/>
                <w:color w:val="028822"/>
                <w:sz w:val="18"/>
                <w:szCs w:val="18"/>
              </w:rPr>
              <w:t xml:space="preserve">submitted the report to the Security Centre in Podgorica together with the journalist </w:t>
            </w:r>
            <w:r w:rsidRPr="00387F99">
              <w:rPr>
                <w:rFonts w:ascii="Calibri" w:eastAsia="Calibri" w:hAnsi="Calibri" w:cs="Times New Roman"/>
                <w:b/>
                <w:i/>
                <w:color w:val="028822"/>
                <w:sz w:val="18"/>
                <w:szCs w:val="18"/>
                <w:lang w:val="bs-Latn-BA"/>
              </w:rPr>
              <w:t xml:space="preserve">Olivera Lakić, against several N.N. persons for insulting and serious threats to </w:t>
            </w:r>
            <w:r w:rsidRPr="00387F99">
              <w:rPr>
                <w:rFonts w:ascii="Calibri" w:eastAsia="Calibri" w:hAnsi="Calibri" w:cs="Times New Roman"/>
                <w:b/>
                <w:i/>
                <w:color w:val="028822"/>
                <w:sz w:val="18"/>
                <w:szCs w:val="18"/>
              </w:rPr>
              <w:t xml:space="preserve">the journalist </w:t>
            </w:r>
            <w:r w:rsidRPr="00387F99">
              <w:rPr>
                <w:rFonts w:ascii="Calibri" w:eastAsia="Calibri" w:hAnsi="Calibri" w:cs="Times New Roman"/>
                <w:b/>
                <w:i/>
                <w:color w:val="028822"/>
                <w:sz w:val="18"/>
                <w:szCs w:val="18"/>
                <w:lang w:val="bs-Latn-BA"/>
              </w:rPr>
              <w:t xml:space="preserve">Olivera Lakić. Namely, while Otašević was walking along the Street of Ivana Vujoševića, serious threats that referred to his colleague  Olivera Lakić were directed from the black vehicle ``Mercedes``, registration plate PG EE 962. </w:t>
            </w:r>
          </w:p>
          <w:p w:rsidR="00387F99" w:rsidRPr="00387F99" w:rsidRDefault="00387F99" w:rsidP="00387F99">
            <w:pPr>
              <w:numPr>
                <w:ilvl w:val="0"/>
                <w:numId w:val="22"/>
              </w:num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On 25 May 2014, the journalist of ``Monitor`` </w:t>
            </w:r>
            <w:r w:rsidRPr="00387F99">
              <w:rPr>
                <w:rFonts w:ascii="Calibri" w:eastAsia="Calibri" w:hAnsi="Calibri" w:cs="Times New Roman"/>
                <w:b/>
                <w:i/>
                <w:color w:val="028822"/>
                <w:sz w:val="18"/>
                <w:szCs w:val="18"/>
                <w:lang w:val="bs-Latn-BA"/>
              </w:rPr>
              <w:t xml:space="preserve">Marko Milačić </w:t>
            </w:r>
            <w:r w:rsidRPr="00387F99">
              <w:rPr>
                <w:rFonts w:ascii="Calibri" w:eastAsia="Calibri" w:hAnsi="Calibri" w:cs="Times New Roman"/>
                <w:b/>
                <w:i/>
                <w:color w:val="028822"/>
                <w:sz w:val="18"/>
                <w:szCs w:val="18"/>
              </w:rPr>
              <w:t xml:space="preserve">submitted the report to the Security Centre in Podgorica, in which he stated that he and persons who accompanied him received threats </w:t>
            </w:r>
            <w:r w:rsidRPr="00387F99">
              <w:rPr>
                <w:rFonts w:ascii="Calibri" w:eastAsia="Calibri" w:hAnsi="Calibri" w:cs="Times New Roman"/>
                <w:b/>
                <w:i/>
                <w:color w:val="028822"/>
                <w:sz w:val="18"/>
                <w:szCs w:val="18"/>
              </w:rPr>
              <w:lastRenderedPageBreak/>
              <w:t xml:space="preserve">from two N.N. persons (one of them had a gun) and confiscated the camera he owned. This happened in front of the voting place 85 in Podgorica, on local elections.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Cases resolved in the course of 2014:</w:t>
            </w:r>
          </w:p>
          <w:p w:rsidR="00387F99" w:rsidRPr="00387F99" w:rsidRDefault="00387F99" w:rsidP="00387F99">
            <w:pPr>
              <w:numPr>
                <w:ilvl w:val="0"/>
                <w:numId w:val="23"/>
              </w:num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Case: Milka </w:t>
            </w:r>
            <w:r w:rsidRPr="00387F99">
              <w:rPr>
                <w:rFonts w:ascii="Calibri" w:eastAsia="Calibri" w:hAnsi="Calibri" w:cs="Times New Roman"/>
                <w:b/>
                <w:i/>
                <w:color w:val="028822"/>
                <w:sz w:val="18"/>
                <w:szCs w:val="18"/>
                <w:lang w:val="bs-Latn-BA"/>
              </w:rPr>
              <w:t>Tadić Mijović</w:t>
            </w:r>
          </w:p>
          <w:p w:rsidR="00387F99" w:rsidRPr="00387F99" w:rsidRDefault="00387F99" w:rsidP="00387F99">
            <w:pPr>
              <w:rPr>
                <w:rFonts w:ascii="Calibri" w:eastAsia="Calibri" w:hAnsi="Calibri" w:cs="Times New Roman"/>
                <w:b/>
                <w:i/>
                <w:color w:val="028822"/>
                <w:sz w:val="18"/>
                <w:szCs w:val="18"/>
                <w:lang w:val="bs-Latn-BA"/>
              </w:rPr>
            </w:pPr>
            <w:r w:rsidRPr="00387F99">
              <w:rPr>
                <w:rFonts w:ascii="Calibri" w:eastAsia="Calibri" w:hAnsi="Calibri" w:cs="Times New Roman"/>
                <w:b/>
                <w:i/>
                <w:color w:val="028822"/>
                <w:sz w:val="18"/>
                <w:szCs w:val="18"/>
              </w:rPr>
              <w:t xml:space="preserve">In February 2014, case was resolved upon the report submitted by the journalist </w:t>
            </w:r>
            <w:r w:rsidRPr="00387F99">
              <w:rPr>
                <w:rFonts w:ascii="Calibri" w:eastAsia="Calibri" w:hAnsi="Calibri" w:cs="Times New Roman"/>
                <w:b/>
                <w:i/>
                <w:color w:val="028822"/>
                <w:sz w:val="18"/>
                <w:szCs w:val="18"/>
                <w:lang w:val="sr-Latn-ME"/>
              </w:rPr>
              <w:t xml:space="preserve">Milka </w:t>
            </w:r>
            <w:r w:rsidRPr="00387F99">
              <w:rPr>
                <w:rFonts w:ascii="Calibri" w:eastAsia="Calibri" w:hAnsi="Calibri" w:cs="Times New Roman"/>
                <w:b/>
                <w:i/>
                <w:color w:val="028822"/>
                <w:sz w:val="18"/>
                <w:szCs w:val="18"/>
                <w:lang w:val="bs-Latn-BA"/>
              </w:rPr>
              <w:t xml:space="preserve">Tadić Mijović (submitted on 16 November 2013) for threats sent via phone and SMS, through submission of the case to the competent prosecutor against one person for evaluation and decision making. </w:t>
            </w:r>
          </w:p>
          <w:p w:rsidR="00387F99" w:rsidRPr="00387F99" w:rsidRDefault="00387F99" w:rsidP="00387F99">
            <w:pPr>
              <w:numPr>
                <w:ilvl w:val="0"/>
                <w:numId w:val="23"/>
              </w:numPr>
              <w:rPr>
                <w:rFonts w:ascii="Calibri" w:eastAsia="Calibri" w:hAnsi="Calibri" w:cs="Times New Roman"/>
                <w:b/>
                <w:i/>
                <w:color w:val="028822"/>
                <w:sz w:val="18"/>
                <w:szCs w:val="18"/>
              </w:rPr>
            </w:pPr>
            <w:r w:rsidRPr="00387F99">
              <w:rPr>
                <w:rFonts w:ascii="Calibri" w:eastAsia="Calibri" w:hAnsi="Calibri" w:cs="Times New Roman"/>
                <w:b/>
                <w:i/>
                <w:color w:val="028822"/>
                <w:sz w:val="18"/>
                <w:szCs w:val="18"/>
              </w:rPr>
              <w:t>Case: Editorial office of the Independent Daily ``Vijesti``, activation of explosive device</w:t>
            </w:r>
          </w:p>
          <w:p w:rsidR="00387F99" w:rsidRPr="00387F99" w:rsidRDefault="00387F99" w:rsidP="00387F99">
            <w:pPr>
              <w:rPr>
                <w:rFonts w:ascii="Calibri" w:eastAsia="Calibri" w:hAnsi="Calibri" w:cs="Times New Roman"/>
                <w:b/>
                <w:i/>
                <w:color w:val="028822"/>
                <w:sz w:val="18"/>
                <w:szCs w:val="18"/>
              </w:rPr>
            </w:pPr>
            <w:r w:rsidRPr="00387F99">
              <w:rPr>
                <w:rFonts w:ascii="Calibri" w:eastAsia="Calibri" w:hAnsi="Calibri" w:cs="Times New Roman"/>
                <w:b/>
                <w:i/>
                <w:color w:val="028822"/>
                <w:sz w:val="18"/>
                <w:szCs w:val="18"/>
              </w:rPr>
              <w:t xml:space="preserve">On 8 March 2014, officers of the Ministry of Interior – the Police Administration, identified and prosecuted two persons before the Basic Public Prosecutor`s Office in Podgorica, through submission of the special report as the supplement to the criminal report against two persons due to the reasonable suspicion that they committed the criminal offence Causing general danger, in conjunction with the criminal offence Unlawful keeping of weapons and explosive devices referred to in Article 327 and Article 403 of the Criminal Code of Montenegro, committed on 26 December 2013, to the detriment of editorial office of the Independent Daily ``Vijesti`` in Podgorica. </w:t>
            </w:r>
          </w:p>
          <w:p w:rsidR="00387F99" w:rsidRPr="00387F99" w:rsidRDefault="00387F99" w:rsidP="00387F99">
            <w:pPr>
              <w:numPr>
                <w:ilvl w:val="0"/>
                <w:numId w:val="23"/>
              </w:numPr>
              <w:rPr>
                <w:rFonts w:ascii="Calibri" w:eastAsia="Calibri" w:hAnsi="Calibri" w:cs="Times New Roman"/>
                <w:b/>
                <w:i/>
                <w:color w:val="028822"/>
                <w:sz w:val="18"/>
                <w:szCs w:val="18"/>
              </w:rPr>
            </w:pPr>
            <w:r w:rsidRPr="00387F99">
              <w:rPr>
                <w:rFonts w:ascii="Calibri" w:eastAsia="Calibri" w:hAnsi="Calibri" w:cs="Times New Roman"/>
                <w:b/>
                <w:i/>
                <w:color w:val="028822"/>
                <w:sz w:val="18"/>
                <w:szCs w:val="18"/>
              </w:rPr>
              <w:lastRenderedPageBreak/>
              <w:t xml:space="preserve">Case: </w:t>
            </w:r>
            <w:r w:rsidRPr="00387F99">
              <w:rPr>
                <w:rFonts w:ascii="Calibri" w:eastAsia="Calibri" w:hAnsi="Calibri" w:cs="Times New Roman"/>
                <w:b/>
                <w:i/>
                <w:color w:val="028822"/>
                <w:sz w:val="18"/>
                <w:szCs w:val="18"/>
                <w:lang w:val="bs-Latn-BA"/>
              </w:rPr>
              <w:t xml:space="preserve">Lidija Nikčević </w:t>
            </w:r>
          </w:p>
          <w:p w:rsidR="00387F99" w:rsidRPr="00387F99" w:rsidRDefault="00387F99" w:rsidP="00387F99">
            <w:pPr>
              <w:rPr>
                <w:rFonts w:ascii="Calibri" w:eastAsia="Calibri" w:hAnsi="Calibri" w:cs="Times New Roman"/>
                <w:b/>
                <w:i/>
                <w:color w:val="028822"/>
                <w:sz w:val="18"/>
                <w:szCs w:val="18"/>
                <w:lang w:val="bs-Latn-BA"/>
              </w:rPr>
            </w:pPr>
            <w:r w:rsidRPr="00387F99">
              <w:rPr>
                <w:rFonts w:ascii="Calibri" w:eastAsia="Calibri" w:hAnsi="Calibri" w:cs="Times New Roman"/>
                <w:b/>
                <w:i/>
                <w:color w:val="028822"/>
                <w:sz w:val="18"/>
                <w:szCs w:val="18"/>
              </w:rPr>
              <w:t xml:space="preserve">On 28 March 2013, the attack on the journalist of the newspapers ``Dan``  </w:t>
            </w:r>
            <w:r w:rsidRPr="00387F99">
              <w:rPr>
                <w:rFonts w:ascii="Calibri" w:eastAsia="Calibri" w:hAnsi="Calibri" w:cs="Times New Roman"/>
                <w:b/>
                <w:i/>
                <w:color w:val="028822"/>
                <w:sz w:val="18"/>
                <w:szCs w:val="18"/>
                <w:lang w:val="bs-Latn-BA"/>
              </w:rPr>
              <w:t xml:space="preserve">Lidija Nikčević was resolved  by prosecution of 6 persons before the Basic Public Prosecutor`s Office in Nikšić, </w:t>
            </w:r>
            <w:r w:rsidRPr="00387F99">
              <w:rPr>
                <w:rFonts w:ascii="Calibri" w:eastAsia="Calibri" w:hAnsi="Calibri" w:cs="Times New Roman"/>
                <w:b/>
                <w:i/>
                <w:color w:val="028822"/>
                <w:sz w:val="18"/>
                <w:szCs w:val="18"/>
              </w:rPr>
              <w:t xml:space="preserve">when the criminal report was submitted against these 6 persons due to the criminal offence Violent behavior referred to in Article 399 of the Criminal Code of Montenegro. On 27 March 2014, the suspects were deprived of liberty on the basis of the warrant of the competent prosecutor, and the decision on their custody was adopted after the hearing.  Collected evidence indicate that the mentioned group of suspects, on the basis of the previous plan, defined roles, and financial support committed the criminal offence they`ve been accused of for already identified motif, which is the subject of further procedure. Uncovering of attack on the journalist </w:t>
            </w:r>
            <w:r w:rsidRPr="00387F99">
              <w:rPr>
                <w:rFonts w:ascii="Calibri" w:eastAsia="Calibri" w:hAnsi="Calibri" w:cs="Times New Roman"/>
                <w:b/>
                <w:i/>
                <w:color w:val="028822"/>
                <w:sz w:val="18"/>
                <w:szCs w:val="18"/>
                <w:lang w:val="bs-Latn-BA"/>
              </w:rPr>
              <w:t>Lidija Nikčević represents the example of good police-prosecutorial cooperation and good practice in conducting investigations and taking of legally valid evidence for the criminal offences jeopardising personal and proprietary safety of journalists.</w:t>
            </w:r>
          </w:p>
          <w:p w:rsidR="00387F99" w:rsidRPr="00387F99" w:rsidRDefault="00387F99" w:rsidP="00387F99">
            <w:pPr>
              <w:numPr>
                <w:ilvl w:val="0"/>
                <w:numId w:val="23"/>
              </w:numPr>
              <w:rPr>
                <w:rFonts w:ascii="Calibri" w:eastAsia="Calibri" w:hAnsi="Calibri" w:cs="Times New Roman"/>
                <w:b/>
                <w:i/>
                <w:color w:val="028822"/>
                <w:sz w:val="18"/>
                <w:szCs w:val="18"/>
              </w:rPr>
            </w:pPr>
            <w:r w:rsidRPr="00387F99">
              <w:rPr>
                <w:rFonts w:ascii="Calibri" w:eastAsia="Calibri" w:hAnsi="Calibri" w:cs="Times New Roman"/>
                <w:b/>
                <w:i/>
                <w:color w:val="028822"/>
                <w:sz w:val="18"/>
                <w:szCs w:val="18"/>
              </w:rPr>
              <w:t xml:space="preserve">Case: </w:t>
            </w:r>
            <w:r w:rsidRPr="00387F99">
              <w:rPr>
                <w:rFonts w:ascii="Calibri" w:eastAsia="Calibri" w:hAnsi="Calibri" w:cs="Times New Roman"/>
                <w:b/>
                <w:i/>
                <w:color w:val="028822"/>
                <w:sz w:val="18"/>
                <w:szCs w:val="18"/>
                <w:lang w:val="bs-Latn-BA"/>
              </w:rPr>
              <w:t>Olivera Lakić</w:t>
            </w:r>
          </w:p>
          <w:p w:rsidR="00387F99" w:rsidRPr="00387F99" w:rsidRDefault="00387F99" w:rsidP="00387F99">
            <w:pPr>
              <w:rPr>
                <w:rFonts w:ascii="Calibri" w:eastAsia="Calibri" w:hAnsi="Calibri" w:cs="Times New Roman"/>
                <w:b/>
                <w:i/>
                <w:color w:val="028822"/>
                <w:sz w:val="18"/>
                <w:szCs w:val="18"/>
                <w:lang w:val="bs-Latn-BA"/>
              </w:rPr>
            </w:pPr>
            <w:r w:rsidRPr="00387F99">
              <w:rPr>
                <w:rFonts w:ascii="Calibri" w:eastAsia="Calibri" w:hAnsi="Calibri" w:cs="Times New Roman"/>
                <w:b/>
                <w:i/>
                <w:color w:val="028822"/>
                <w:sz w:val="18"/>
                <w:szCs w:val="18"/>
                <w:lang w:val="bs-Latn-BA"/>
              </w:rPr>
              <w:t xml:space="preserve">Following taken actions and measures, on 16 May 2014, the case was resolved and two persons were prosecuted before the Basic Public Prosecutor`s Office in Podgorica due to the criminal offence Jeopardsing of safety referred to in Article 168 of the Criminal Code of Montenegro in conjunction with Article 23 </w:t>
            </w:r>
            <w:r w:rsidRPr="00387F99">
              <w:rPr>
                <w:rFonts w:ascii="Calibri" w:eastAsia="Calibri" w:hAnsi="Calibri" w:cs="Times New Roman"/>
                <w:b/>
                <w:i/>
                <w:color w:val="028822"/>
                <w:sz w:val="18"/>
                <w:szCs w:val="18"/>
                <w:lang w:val="bs-Latn-BA"/>
              </w:rPr>
              <w:lastRenderedPageBreak/>
              <w:t>to the detriment of the journalist of the Independent Daily ``Vijesti`` Olivera Lakić.</w:t>
            </w:r>
          </w:p>
          <w:p w:rsidR="00387F99" w:rsidRPr="00387F99" w:rsidRDefault="00387F99" w:rsidP="00387F99">
            <w:pPr>
              <w:numPr>
                <w:ilvl w:val="0"/>
                <w:numId w:val="23"/>
              </w:numPr>
              <w:rPr>
                <w:rFonts w:ascii="Calibri" w:eastAsia="Calibri" w:hAnsi="Calibri" w:cs="Times New Roman"/>
                <w:b/>
                <w:i/>
                <w:color w:val="028822"/>
                <w:sz w:val="18"/>
                <w:szCs w:val="18"/>
              </w:rPr>
            </w:pPr>
            <w:r w:rsidRPr="00387F99">
              <w:rPr>
                <w:rFonts w:ascii="Calibri" w:eastAsia="Calibri" w:hAnsi="Calibri" w:cs="Times New Roman"/>
                <w:b/>
                <w:i/>
                <w:color w:val="028822"/>
                <w:sz w:val="18"/>
                <w:szCs w:val="18"/>
              </w:rPr>
              <w:t xml:space="preserve">Case: Marko </w:t>
            </w:r>
            <w:r w:rsidRPr="00387F99">
              <w:rPr>
                <w:rFonts w:ascii="Calibri" w:eastAsia="Calibri" w:hAnsi="Calibri" w:cs="Times New Roman"/>
                <w:b/>
                <w:i/>
                <w:color w:val="028822"/>
                <w:sz w:val="18"/>
                <w:szCs w:val="18"/>
                <w:lang w:val="bs-Latn-BA"/>
              </w:rPr>
              <w:t>Milačić</w:t>
            </w:r>
          </w:p>
          <w:p w:rsidR="00387F99" w:rsidRPr="00387F99" w:rsidRDefault="00387F99" w:rsidP="00387F99">
            <w:pPr>
              <w:rPr>
                <w:rFonts w:ascii="Calibri" w:eastAsia="Calibri" w:hAnsi="Calibri" w:cs="Times New Roman"/>
                <w:b/>
                <w:i/>
                <w:color w:val="028822"/>
                <w:sz w:val="18"/>
                <w:szCs w:val="18"/>
                <w:lang w:val="bs-Latn-BA"/>
              </w:rPr>
            </w:pPr>
            <w:r w:rsidRPr="00387F99">
              <w:rPr>
                <w:rFonts w:ascii="Calibri" w:eastAsia="Calibri" w:hAnsi="Calibri" w:cs="Times New Roman"/>
                <w:b/>
                <w:i/>
                <w:color w:val="028822"/>
                <w:sz w:val="18"/>
                <w:szCs w:val="18"/>
              </w:rPr>
              <w:t xml:space="preserve">Following taken actions and measures, on 27 May 2014, the event was resolved (of 25 May 2014) and one person was prosecuted before the Basic Public Prosecutor`s Office in Podgorica for the criminal offence Coercion referred to in Article 165 of the Criminal Code of Montenegro, which was committed to the detriment of the journalist Marko </w:t>
            </w:r>
            <w:r w:rsidRPr="00387F99">
              <w:rPr>
                <w:rFonts w:ascii="Calibri" w:eastAsia="Calibri" w:hAnsi="Calibri" w:cs="Times New Roman"/>
                <w:b/>
                <w:i/>
                <w:color w:val="028822"/>
                <w:sz w:val="18"/>
                <w:szCs w:val="18"/>
                <w:lang w:val="bs-Latn-BA"/>
              </w:rPr>
              <w:t xml:space="preserve">Milačić. </w:t>
            </w:r>
          </w:p>
          <w:p w:rsidR="00387F99" w:rsidRPr="00387F99" w:rsidRDefault="00387F99" w:rsidP="00387F99">
            <w:pPr>
              <w:rPr>
                <w:rFonts w:ascii="Calibri" w:eastAsia="Calibri" w:hAnsi="Calibri" w:cs="Times New Roman"/>
                <w:b/>
                <w:i/>
                <w:color w:val="028822"/>
                <w:sz w:val="18"/>
                <w:szCs w:val="18"/>
                <w:lang w:val="bs-Latn-BA"/>
              </w:rPr>
            </w:pPr>
            <w:r w:rsidRPr="00387F99">
              <w:rPr>
                <w:rFonts w:ascii="Calibri" w:eastAsia="Calibri" w:hAnsi="Calibri" w:cs="Times New Roman"/>
                <w:b/>
                <w:i/>
                <w:color w:val="028822"/>
                <w:sz w:val="18"/>
                <w:szCs w:val="18"/>
                <w:lang w:val="bs-Latn-BA"/>
              </w:rPr>
              <w:t xml:space="preserve">Cooperation with the Prosecutor`s Office </w:t>
            </w:r>
          </w:p>
          <w:p w:rsidR="00387F99" w:rsidRPr="00387F99" w:rsidRDefault="00387F99" w:rsidP="00387F99">
            <w:pPr>
              <w:rPr>
                <w:rFonts w:ascii="Calibri" w:eastAsia="Calibri" w:hAnsi="Calibri" w:cs="Times New Roman"/>
                <w:b/>
                <w:i/>
                <w:color w:val="028822"/>
                <w:sz w:val="18"/>
                <w:szCs w:val="18"/>
              </w:rPr>
            </w:pPr>
            <w:r w:rsidRPr="00387F99">
              <w:rPr>
                <w:rFonts w:ascii="Calibri" w:eastAsia="Times New Roman" w:hAnsi="Calibri" w:cs="Times New Roman"/>
                <w:b/>
                <w:i/>
                <w:color w:val="028822"/>
                <w:sz w:val="18"/>
                <w:szCs w:val="18"/>
              </w:rPr>
              <w:t>We also indicate that at the end of 2013 and at the beginning of 2014, as agreed with the competent prosecutors, working teams were established in Podgorica, Nikšić and Berane, with a view to resolving events to the detriment of the journalists and media houses, primarily in cases of placement of explosive device to the editorial office of the Independent Daily ``Vijesti``, attack on the journalist of “Dan” Lidija Nikčević and the journalist of the Independent Daily «Vijesti» Tufik Softić. Concerning these, there was everyday communication with the prosecutors; actions were taken in coordinated manner and planned upon consultations with them with a view to collecting material evidence, on the grounds of which the mentioned cases were resolved.</w:t>
            </w:r>
          </w:p>
          <w:p w:rsidR="00387F99" w:rsidRPr="00387F99" w:rsidRDefault="00387F99" w:rsidP="00387F99">
            <w:pPr>
              <w:rPr>
                <w:rFonts w:ascii="Calibri" w:eastAsia="Calibri" w:hAnsi="Calibri" w:cs="Times New Roman"/>
                <w:b/>
                <w:i/>
                <w:color w:val="028822"/>
                <w:sz w:val="18"/>
                <w:szCs w:val="18"/>
                <w:lang w:val="sr-Latn-ME"/>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3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Interior</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Milan Tomic</w:t>
            </w:r>
          </w:p>
        </w:tc>
        <w:tc>
          <w:tcPr>
            <w:tcW w:w="3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1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5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No indicators</w:t>
            </w:r>
          </w:p>
        </w:tc>
        <w:tc>
          <w:tcPr>
            <w:tcW w:w="122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34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3.4.5 *</w:t>
            </w:r>
          </w:p>
        </w:tc>
        <w:tc>
          <w:tcPr>
            <w:tcW w:w="147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Draft the Report on implementation of professional and ethical standards in Montenegrin journalism.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Publishing reports on adherence to the Code of journalists in media.</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1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(2) 31 March 2014</w:t>
            </w:r>
            <w:r w:rsidRPr="00387F99">
              <w:rPr>
                <w:rFonts w:ascii="Calibri" w:eastAsia="Times New Roman" w:hAnsi="Calibri" w:cs="Times New Roman"/>
                <w:b/>
                <w:i/>
                <w:color w:val="737373"/>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14"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Culture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Lalevic</w:t>
            </w:r>
          </w:p>
        </w:tc>
        <w:tc>
          <w:tcPr>
            <w:tcW w:w="3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1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December 2014</w:t>
            </w:r>
          </w:p>
        </w:tc>
        <w:tc>
          <w:tcPr>
            <w:tcW w:w="125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 on implementation of professional and ethical standards in Montenegrin journalism - adopted;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Media Self-Regulation Council presented its VIII Report on adherence to professional and ethical standards of its members for the period: 15 July - 01 October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On 6 March, Media Self-Regulation Council presented its X Report on adherence to professional and ethical standards of its members for the period: 01 December 2013 – 15 February 2014.</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Note: While updating the information for the first Report on the implementation of measures from the Action Plan for Chapter 23, data were submitted for IX Report on adherence to professional and ethical standards in Montenegrin journalism for the period: 01 October – 01 December 2013.</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On 16 May, the Media Self-Regulation Council presented the XI Report on adherence to</w:t>
            </w:r>
            <w:r w:rsidRPr="00387F99">
              <w:rPr>
                <w:rFonts w:ascii="Calibri" w:eastAsia="Times New Roman" w:hAnsi="Calibri" w:cs="Times New Roman"/>
                <w:b/>
                <w:i/>
                <w:color w:val="028822"/>
                <w:sz w:val="18"/>
                <w:szCs w:val="18"/>
                <w:lang w:val="en-GB"/>
              </w:rPr>
              <w:t xml:space="preserve"> professional and ethical standards in Montenegrin journalism for the period 15 February – 30 April 2014. </w:t>
            </w:r>
            <w:r w:rsidRPr="00387F99">
              <w:rPr>
                <w:rFonts w:ascii="Calibri" w:eastAsia="Calibri" w:hAnsi="Calibri" w:cs="Times New Roman"/>
                <w:b/>
                <w:i/>
                <w:color w:val="028822"/>
                <w:sz w:val="18"/>
                <w:szCs w:val="18"/>
                <w:lang w:val="sr-Latn-ME"/>
              </w:rPr>
              <w:t xml:space="preserve">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1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Reports are published on web pages of the Media Council.</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hyperlink r:id="rId22" w:history="1">
              <w:r w:rsidRPr="00387F99">
                <w:rPr>
                  <w:rFonts w:ascii="Calibri" w:eastAsia="Times New Roman" w:hAnsi="Calibri" w:cs="Times New Roman"/>
                  <w:b/>
                  <w:i/>
                  <w:color w:val="0000FF"/>
                  <w:sz w:val="18"/>
                  <w:szCs w:val="18"/>
                  <w:u w:val="single"/>
                  <w:lang w:val="en-GB"/>
                </w:rPr>
                <w:t>http://medijskisavjet.me/wp-content/uploads/2013/11/Izvjestaj-VIII.docx</w:t>
              </w:r>
            </w:hyperlink>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Link for IX Report of the  Media Self-Regulation Council (01 October-01 December 2013) - </w:t>
            </w:r>
            <w:hyperlink r:id="rId23" w:history="1">
              <w:r w:rsidRPr="00387F99">
                <w:rPr>
                  <w:rFonts w:ascii="Calibri" w:eastAsia="Times New Roman" w:hAnsi="Calibri" w:cs="Times New Roman"/>
                  <w:b/>
                  <w:i/>
                  <w:color w:val="0000FF"/>
                  <w:sz w:val="18"/>
                  <w:szCs w:val="18"/>
                  <w:u w:val="single"/>
                  <w:lang w:val="en-GB"/>
                </w:rPr>
                <w:t>http://medijskisavjet.me/wp-content/uploads/2014/02/Izvjestaj-IX.pdf</w:t>
              </w:r>
            </w:hyperlink>
          </w:p>
          <w:p w:rsidR="00387F99" w:rsidRPr="00387F99" w:rsidRDefault="00387F99" w:rsidP="00387F99">
            <w:pPr>
              <w:spacing w:after="0" w:line="240" w:lineRule="auto"/>
              <w:rPr>
                <w:rFonts w:ascii="Times New Roman" w:eastAsia="Times New Roman" w:hAnsi="Times New Roman" w:cs="Times New Roman"/>
                <w:sz w:val="20"/>
                <w:szCs w:val="20"/>
              </w:rPr>
            </w:pPr>
            <w:r w:rsidRPr="00387F99">
              <w:rPr>
                <w:rFonts w:ascii="Calibri" w:eastAsia="Times New Roman" w:hAnsi="Calibri" w:cs="Times New Roman"/>
                <w:b/>
                <w:i/>
                <w:color w:val="028822"/>
                <w:sz w:val="18"/>
                <w:szCs w:val="18"/>
                <w:lang w:val="en-GB"/>
              </w:rPr>
              <w:t xml:space="preserve">Link for X Report of the  Media Self-Regulation Council (01 December 2013 – 15 February 2014) - </w:t>
            </w:r>
            <w:hyperlink r:id="rId24" w:history="1">
              <w:r w:rsidRPr="00387F99">
                <w:rPr>
                  <w:rFonts w:ascii="Calibri" w:eastAsia="Times New Roman" w:hAnsi="Calibri" w:cs="Times New Roman"/>
                  <w:b/>
                  <w:i/>
                  <w:color w:val="0000FF"/>
                  <w:sz w:val="18"/>
                  <w:szCs w:val="18"/>
                  <w:u w:val="single"/>
                  <w:lang w:val="en-GB"/>
                </w:rPr>
                <w:t>http://medijskisavjet.me/wp-content/uploads/2014/03/Izvjestaj-X.pdf</w:t>
              </w:r>
            </w:hyperlink>
          </w:p>
          <w:p w:rsidR="00387F99" w:rsidRPr="00387F99" w:rsidRDefault="00387F99" w:rsidP="00387F99">
            <w:pPr>
              <w:spacing w:after="0" w:line="240" w:lineRule="auto"/>
              <w:rPr>
                <w:rFonts w:ascii="Times New Roman" w:eastAsia="Times New Roman" w:hAnsi="Times New Roman" w:cs="Times New Roman"/>
                <w:sz w:val="20"/>
                <w:szCs w:val="20"/>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XI report of the Media Self-Regulation Council has still not been published on the website of this organisation.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122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The number of complaints on the work of the media (submitted and resolved)</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X Report of the Media Self-Regulation Council for the period: 01 December 2013 – 15 February 2014.</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number of submitted complaints: 8</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number of resolved complaints: 8</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XI </w:t>
            </w:r>
            <w:r w:rsidRPr="00387F99">
              <w:rPr>
                <w:rFonts w:ascii="Calibri" w:eastAsia="Times New Roman" w:hAnsi="Calibri" w:cs="Times New Roman"/>
                <w:b/>
                <w:i/>
                <w:color w:val="028822"/>
                <w:sz w:val="18"/>
                <w:szCs w:val="18"/>
                <w:lang w:val="en-GB"/>
              </w:rPr>
              <w:t>Report of the Media Self-Regulation Council for the period</w:t>
            </w:r>
            <w:r w:rsidRPr="00387F99">
              <w:rPr>
                <w:rFonts w:ascii="Calibri" w:eastAsia="Calibri" w:hAnsi="Calibri" w:cs="Times New Roman"/>
                <w:b/>
                <w:i/>
                <w:color w:val="028822"/>
                <w:sz w:val="18"/>
                <w:szCs w:val="18"/>
                <w:lang w:val="sr-Latn-ME"/>
              </w:rPr>
              <w:t xml:space="preserve"> 15 February  - 30 April  2014.</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Times New Roman" w:hAnsi="Calibri" w:cs="Times New Roman"/>
                <w:b/>
                <w:i/>
                <w:color w:val="028822"/>
                <w:sz w:val="18"/>
                <w:szCs w:val="18"/>
                <w:lang w:val="en-GB"/>
              </w:rPr>
              <w:t>The number of submitted complaints</w:t>
            </w:r>
            <w:r w:rsidRPr="00387F99">
              <w:rPr>
                <w:rFonts w:ascii="Calibri" w:eastAsia="Calibri" w:hAnsi="Calibri" w:cs="Times New Roman"/>
                <w:b/>
                <w:i/>
                <w:color w:val="028822"/>
                <w:sz w:val="18"/>
                <w:szCs w:val="18"/>
                <w:lang w:val="sr-Latn-ME"/>
              </w:rPr>
              <w:t>: 15</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Times New Roman" w:hAnsi="Calibri" w:cs="Times New Roman"/>
                <w:b/>
                <w:i/>
                <w:color w:val="028822"/>
                <w:sz w:val="18"/>
                <w:szCs w:val="18"/>
                <w:lang w:val="en-GB"/>
              </w:rPr>
              <w:t>The number of resolved complaints</w:t>
            </w:r>
            <w:r w:rsidRPr="00387F99">
              <w:rPr>
                <w:rFonts w:ascii="Calibri" w:eastAsia="Calibri" w:hAnsi="Calibri" w:cs="Times New Roman"/>
                <w:b/>
                <w:i/>
                <w:color w:val="028822"/>
                <w:sz w:val="18"/>
                <w:szCs w:val="18"/>
                <w:lang w:val="sr-Latn-ME"/>
              </w:rPr>
              <w:t>: 13</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3.4.6</w:t>
            </w:r>
          </w:p>
        </w:tc>
        <w:tc>
          <w:tcPr>
            <w:tcW w:w="147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Develop training programme  for journalists in the area of human rights with special emphasis to Article 10 of the European Convention on Human Rights – Freedom of expression with the aim to introduce the European standards in terms of reporting on the respect for human rights with special reference to the area of freedom of expression;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Implement the trainings on the basis of the determined programme.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17"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2018" style="width:0;height:1.5pt" o:hralign="center" o:hrstd="t" o:hr="t" fillcolor="#a0a0a0" stroked="f"/>
              </w:pic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Culture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Lalevic</w:t>
            </w:r>
          </w:p>
        </w:tc>
        <w:tc>
          <w:tcPr>
            <w:tcW w:w="3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1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December 2013; Implementation of trainings since January 2014 and onwards</w:t>
            </w:r>
          </w:p>
        </w:tc>
        <w:tc>
          <w:tcPr>
            <w:tcW w:w="125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Developed training programme for journalists;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Draft Training programme for journalists in the area of human rights with special emphasis to Article 10 of the European Convention on Human Rights is in preparatory phase (Self-regulation Council for local and periodical printed media).</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Development of the Programme was reported only by Self-Regulation Council for local and periodical printed media, whose programme is in the preparatory phase. It will precisely </w:t>
            </w:r>
            <w:r w:rsidRPr="00387F99">
              <w:rPr>
                <w:rFonts w:ascii="Calibri" w:eastAsia="Times New Roman" w:hAnsi="Calibri" w:cs="Times New Roman"/>
                <w:b/>
                <w:i/>
                <w:color w:val="FF0000"/>
                <w:sz w:val="18"/>
                <w:szCs w:val="18"/>
                <w:lang w:val="en-GB"/>
              </w:rPr>
              <w:lastRenderedPageBreak/>
              <w:t>define the number and types of trainings as well as the composition of trainees.</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Organisation for Security and Cooperation in Europe (OSCE) will organise two seminars for journalists in cooperation with self-regulatory authorities in Montenegro, with special emphasis on Article 10 of the European Convention on Human Rights – freedom of expression, with a view to familiarising with European Standards as regards reporting on respect of human rights with special emphasis on the area of freedom of expression. Self-regulatory authorities and media from Montenegro are participants of the seminar.</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Number of trainings: 2 trainings in  2014  (first part of the training programme will be conducted in September of the current year)</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2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and type of implemented trainings;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Organization for Security and Cooperation in Europe (OSCE) in cooperation with Deutche Welle Academy will implement two seminars for journalists with special emphasis to Article 10 of the European Convention on Human Rights- Freedom of </w:t>
            </w:r>
            <w:r w:rsidRPr="00387F99">
              <w:rPr>
                <w:rFonts w:ascii="Calibri" w:eastAsia="Times New Roman" w:hAnsi="Calibri" w:cs="Times New Roman"/>
                <w:b/>
                <w:i/>
                <w:color w:val="028822"/>
                <w:sz w:val="18"/>
                <w:szCs w:val="18"/>
                <w:lang w:val="en-GB"/>
              </w:rPr>
              <w:lastRenderedPageBreak/>
              <w:t>expression with the aim to introduce the European standards in terms of reporting on the respect for human rights with special reference to the area of freedom of expression.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Participants of the seminar will be self-regulatory bodies and media from Montenegro.</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It is not possible to report upon this indicator, due to the fact that trainings have been planned from September 2014.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2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and structure of attendees.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30 trainees, representatives of self-regulatory bodies and media from Montenegro.</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 xml:space="preserve">It is not possible to report upon this indocator, doe to the fact that trainings have been planned for the forthcoming period.  </w:t>
            </w:r>
          </w:p>
        </w:tc>
        <w:tc>
          <w:tcPr>
            <w:tcW w:w="122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r w:rsidR="00387F99" w:rsidRPr="00387F99" w:rsidTr="00C134D9">
        <w:tc>
          <w:tcPr>
            <w:tcW w:w="34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3.4.7</w:t>
            </w:r>
          </w:p>
        </w:tc>
        <w:tc>
          <w:tcPr>
            <w:tcW w:w="147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Implement trainings for judges and prosecutors in the area of freedom of expression and implementation of the practice of the European Court for Human Rights regarding the following:</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amount of the compensation of non-pecuniary damage due to the breach of honour and </w:t>
            </w:r>
            <w:r w:rsidRPr="00387F99">
              <w:rPr>
                <w:rFonts w:ascii="Calibri" w:eastAsia="Times New Roman" w:hAnsi="Calibri" w:cs="Times New Roman"/>
                <w:color w:val="000000"/>
                <w:sz w:val="18"/>
                <w:szCs w:val="18"/>
                <w:lang w:val="en-GB"/>
              </w:rPr>
              <w:lastRenderedPageBreak/>
              <w:t xml:space="preserve">reputation done via media,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independent judiciary, freedom of media and respect of human rights,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 relationship between media and judiciary,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freedom of expression according to the practice of the European Court for Human Rights – with emphasis to Article 10 of the European Convention on Human Rights.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2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Note: In this reporting period there were no specific activities regarding this measure. Its implementation will start from May and onwards.</w: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2023" style="width:0;height:1.5pt" o:hralign="center" o:hrstd="t" o:hr="t" fillcolor="#a0a0a0" stroked="f"/>
              </w:pict>
            </w: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3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Judicial Training Centre </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Maja Milosevic</w:t>
            </w:r>
          </w:p>
        </w:tc>
        <w:tc>
          <w:tcPr>
            <w:tcW w:w="3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2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Since January 2014 and onwards;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3 seminars on annual basis; </w:t>
            </w:r>
          </w:p>
        </w:tc>
        <w:tc>
          <w:tcPr>
            <w:tcW w:w="125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and type of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Note: In this reporting period there were no specific activities regarding this measure. Its implementation will start from May and onwards.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One education course conducted:</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- 15 and  16 May 2014 – Judicial Training Centre organised the seminar in cooperation with the Council of Europe on the topic: ’’Freedom of expression and right to privacy’’.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2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and structure of attendees.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Note: In this reporting period there were no specific activities regarding this measure. Its implementation will start from May and onwards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Total 30 participants attended the seminar conducted on 15 and16 May 2014 on the topic: ’’Freedom of expression and right to privacy’’: 7 representatives of the Prosecutorial Organisation, 18 representatives of judiciary, as well as 5 representatives of the Misdemeanour Council, Association of Judges and the Ministry of Justice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2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Evaluation of success of the training by the means of evaluation sheets.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Note: In this reporting period there were no specific activities regarding this measure. Its implementation will </w:t>
            </w:r>
            <w:r w:rsidRPr="00387F99">
              <w:rPr>
                <w:rFonts w:ascii="Calibri" w:eastAsia="Times New Roman" w:hAnsi="Calibri" w:cs="Times New Roman"/>
                <w:b/>
                <w:i/>
                <w:color w:val="028822"/>
                <w:sz w:val="18"/>
                <w:szCs w:val="18"/>
                <w:lang w:val="en-GB"/>
              </w:rPr>
              <w:lastRenderedPageBreak/>
              <w:t>start from May and onwards.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The attendees were given evaluation forms after completed training. It was determined by analysis of these froms that the education course was evaluated as very successful, with average mark 4,68 (range 1-5). The evaluation form was filled by twenty two  (22) participants.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3.4.8</w:t>
            </w:r>
          </w:p>
        </w:tc>
        <w:tc>
          <w:tcPr>
            <w:tcW w:w="147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Develop training programme for journalists in the context of reporting on special categories of personal data and reporting on juveniles.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pict>
                <v:rect id="_x0000_i202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The request has been submitted for TAIEX workshop entitled "Protection of Special Category of Personal Data and Personal Data of Juveniles" whose participants will be media representatives. The workshop is envisaged to take place in May 2014.</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2027" style="width:0;height:1.5pt" o:hralign="center" o:hrstd="t" o:hr="t" fillcolor="#a0a0a0" stroked="f"/>
              </w:pict>
            </w: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Agency for the Protection of Personal </w:t>
            </w:r>
            <w:r w:rsidRPr="00387F99">
              <w:rPr>
                <w:rFonts w:ascii="Calibri" w:eastAsia="Times New Roman" w:hAnsi="Calibri" w:cs="Times New Roman"/>
                <w:b/>
                <w:color w:val="000000"/>
                <w:sz w:val="18"/>
                <w:szCs w:val="18"/>
                <w:lang w:val="en-GB"/>
              </w:rPr>
              <w:lastRenderedPageBreak/>
              <w:t>Data</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Bojan Obrenovic</w:t>
            </w:r>
          </w:p>
        </w:tc>
        <w:tc>
          <w:tcPr>
            <w:tcW w:w="3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2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Since January 2014 and </w:t>
            </w:r>
            <w:r w:rsidRPr="00387F99">
              <w:rPr>
                <w:rFonts w:ascii="Calibri" w:eastAsia="Times New Roman" w:hAnsi="Calibri" w:cs="Times New Roman"/>
                <w:color w:val="000000"/>
                <w:sz w:val="18"/>
                <w:szCs w:val="18"/>
                <w:lang w:val="en-GB"/>
              </w:rPr>
              <w:lastRenderedPageBreak/>
              <w:t xml:space="preserve">onwards;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3 seminars on annual basis;</w:t>
            </w:r>
          </w:p>
        </w:tc>
        <w:tc>
          <w:tcPr>
            <w:tcW w:w="125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Training programme developed;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lastRenderedPageBreak/>
              <w:t>(3) 30 June  2014</w:t>
            </w:r>
            <w:r w:rsidRPr="00387F99">
              <w:rPr>
                <w:rFonts w:ascii="Calibri" w:eastAsia="Calibri" w:hAnsi="Calibri" w:cs="Times New Roman"/>
                <w:b/>
                <w:i/>
                <w:color w:val="028822"/>
                <w:sz w:val="18"/>
                <w:szCs w:val="18"/>
                <w:lang w:val="sr-Latn-ME"/>
              </w:rPr>
              <w:tab/>
              <w:t xml:space="preserve"> [I]</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Request was submitted for TAIEX workshop entitled "Protection of Special Category of Personal Data and Personal Data of Juveniles" which will be attended by media representatives; it has been approved, but its conducting has been envisaged for the second week of September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2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and type of trainings;</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Note: The first training is envisaged to take place in May 2014, and therefore the reporting on this indicator is not currently feasible.</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[EC]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 xml:space="preserve">The training has been planned for September 2014, therefore, it is not possible to report on this indicator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3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and structure of attendees.</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Note: The first training is envisaged to take place in May 2014, and therefore the reporting on this indicator is not currently feasible.</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 xml:space="preserve">Training will be attended by media representatives and employees in </w:t>
            </w:r>
            <w:r w:rsidRPr="00387F99">
              <w:rPr>
                <w:rFonts w:ascii="Calibri" w:eastAsia="Calibri" w:hAnsi="Calibri" w:cs="Times New Roman"/>
                <w:b/>
                <w:i/>
                <w:color w:val="E36C0A"/>
                <w:sz w:val="18"/>
                <w:szCs w:val="18"/>
                <w:lang w:val="sr-Latn-ME"/>
              </w:rPr>
              <w:lastRenderedPageBreak/>
              <w:t xml:space="preserve">charge of PR, who are working in the state administration bodies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tc>
        <w:tc>
          <w:tcPr>
            <w:tcW w:w="122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Implemented training programme for journalists in the context of reporting on special categories of personal data and reporting on juveniles.</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lastRenderedPageBreak/>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Note: Implementation envisaged for May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Implementation envisaged for September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6"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3.4.9</w:t>
            </w:r>
          </w:p>
        </w:tc>
        <w:tc>
          <w:tcPr>
            <w:tcW w:w="1476"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Development of a manual and other educational material which will contain standards of “due diligence of journalists“, proportional  prescription of the compensation of damage, protection of privacy based on the cases from the practice of the European Court for Human Rights in the context of freedom of expression.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3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[NR]</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Ministry of Culture has been preparing a "Guide through Media Standards" which will be distributed to all media in Montenegro.</w: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2032" style="width:0;height:1.5pt" o:hralign="center" o:hrstd="t" o:hr="t" fillcolor="#a0a0a0" stroked="f"/>
              </w:pict>
            </w: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tc>
        <w:tc>
          <w:tcPr>
            <w:tcW w:w="347"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Culture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Lalevic</w:t>
            </w:r>
          </w:p>
        </w:tc>
        <w:tc>
          <w:tcPr>
            <w:tcW w:w="359"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3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Since January 2014 and onwards;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3 seminars on annual basis;</w:t>
            </w:r>
          </w:p>
        </w:tc>
        <w:tc>
          <w:tcPr>
            <w:tcW w:w="1251"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Material published and distributed to all courts and media in Montenegro.</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Note: "Guide through Media Standards" is in preparatory phase and will be distributed to all media in Montenegro.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Two manuals prepared:</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 xml:space="preserve"> - Guide through media standards (from evolution to practice)</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 Free access to information  (Theoretical-practical aspects)</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 xml:space="preserve"> The remaining obligation is to distribute the material – it will be fulfilled by September 2014.</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2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3.5</w:t>
      </w:r>
      <w:r w:rsidRPr="00387F99">
        <w:rPr>
          <w:rFonts w:ascii="Calibri" w:eastAsia="Times New Roman" w:hAnsi="Calibri" w:cs="Times New Roman"/>
          <w:sz w:val="18"/>
          <w:szCs w:val="18"/>
          <w:lang w:val="en-GB"/>
        </w:rPr>
        <w:tab/>
        <w:t>Recommendation: Ensure the independence of the audio-visual regulator and of the public broadcaster.</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5563"/>
        <w:gridCol w:w="1118"/>
        <w:gridCol w:w="882"/>
        <w:gridCol w:w="2441"/>
        <w:gridCol w:w="2738"/>
      </w:tblGrid>
      <w:tr w:rsidR="00387F99" w:rsidRPr="00387F99" w:rsidTr="00C134D9">
        <w:tc>
          <w:tcPr>
            <w:tcW w:w="283"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No.</w:t>
            </w:r>
          </w:p>
        </w:tc>
        <w:tc>
          <w:tcPr>
            <w:tcW w:w="1900"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Measure/Activity</w:t>
            </w:r>
          </w:p>
        </w:tc>
        <w:tc>
          <w:tcPr>
            <w:tcW w:w="292"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Responsible authority</w:t>
            </w:r>
          </w:p>
        </w:tc>
        <w:tc>
          <w:tcPr>
            <w:tcW w:w="302"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 xml:space="preserve">Deadline Status </w:t>
            </w:r>
          </w:p>
        </w:tc>
        <w:tc>
          <w:tcPr>
            <w:tcW w:w="1064"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RESULTS</w:t>
            </w:r>
          </w:p>
        </w:tc>
        <w:tc>
          <w:tcPr>
            <w:tcW w:w="1159"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IMPACT</w:t>
            </w:r>
          </w:p>
        </w:tc>
      </w:tr>
      <w:tr w:rsidR="00387F99" w:rsidRPr="00387F99" w:rsidTr="00C134D9">
        <w:tc>
          <w:tcPr>
            <w:tcW w:w="283"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3.5.2</w:t>
            </w:r>
          </w:p>
        </w:tc>
        <w:tc>
          <w:tcPr>
            <w:tcW w:w="1900"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Monitor the implementation of the Strategy of Montenegrin Radio-Television (RTCG) 2011-2015</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hyperlink r:id="rId25" w:history="1">
              <w:r w:rsidRPr="00387F99">
                <w:rPr>
                  <w:rFonts w:ascii="Calibri" w:eastAsia="Times New Roman" w:hAnsi="Calibri" w:cs="Times New Roman"/>
                  <w:color w:val="0000FF"/>
                  <w:sz w:val="18"/>
                  <w:szCs w:val="18"/>
                  <w:u w:val="single"/>
                  <w:lang w:val="en-GB"/>
                </w:rPr>
                <w:t>http://www.rtcg.me/sw4i/download/files/article/Strategija_RTCG_2011-2015_1.pdf?id=93</w:t>
              </w:r>
            </w:hyperlink>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(1) 31 December 2013</w:t>
            </w:r>
            <w:r w:rsidRPr="00387F99">
              <w:rPr>
                <w:rFonts w:ascii="Calibri" w:eastAsia="Times New Roman" w:hAnsi="Calibri" w:cs="Times New Roman"/>
                <w:b/>
                <w:i/>
                <w:color w:val="737373"/>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3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2035" style="width:0;height:1.5pt" o:hralign="center" o:hrstd="t" o:hr="t" fillcolor="#a0a0a0" stroked="f"/>
              </w:pict>
            </w: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292"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Culture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Milos Lalevic</w:t>
            </w:r>
          </w:p>
        </w:tc>
        <w:tc>
          <w:tcPr>
            <w:tcW w:w="302"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3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From June 2013 to fourth quarter </w:t>
            </w:r>
            <w:r w:rsidRPr="00387F99">
              <w:rPr>
                <w:rFonts w:ascii="Calibri" w:eastAsia="Times New Roman" w:hAnsi="Calibri" w:cs="Times New Roman"/>
                <w:color w:val="000000"/>
                <w:sz w:val="18"/>
                <w:szCs w:val="18"/>
                <w:lang w:val="en-GB"/>
              </w:rPr>
              <w:lastRenderedPageBreak/>
              <w:t xml:space="preserve">of 2015 </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Twice a year</w:t>
            </w:r>
          </w:p>
        </w:tc>
        <w:tc>
          <w:tcPr>
            <w:tcW w:w="1066"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Report on the implementation of the Strategy of RTCG 2011 -2015</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Drafting the Programme of RTCG Restructuring is on-</w:t>
            </w:r>
            <w:r w:rsidRPr="00387F99">
              <w:rPr>
                <w:rFonts w:ascii="Calibri" w:eastAsia="Times New Roman" w:hAnsi="Calibri" w:cs="Times New Roman"/>
                <w:b/>
                <w:i/>
                <w:color w:val="028822"/>
                <w:sz w:val="18"/>
                <w:szCs w:val="18"/>
                <w:lang w:val="en-GB"/>
              </w:rPr>
              <w:lastRenderedPageBreak/>
              <w:t>going, which will involve key priorities aimed at sustainability and stability of functioning of public service in the forthcoming period.</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(2) 31 March 2014</w:t>
            </w:r>
            <w:r w:rsidRPr="00387F99">
              <w:rPr>
                <w:rFonts w:ascii="Calibri" w:eastAsia="Times New Roman" w:hAnsi="Calibri" w:cs="Times New Roman"/>
                <w:b/>
                <w:i/>
                <w:color w:val="028822"/>
                <w:sz w:val="18"/>
                <w:szCs w:val="18"/>
                <w:lang w:val="en-GB"/>
              </w:rPr>
              <w:tab/>
              <w:t xml:space="preserve"> [IC]</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first measure from the Strategy of RTCG for 2014 will be implemented in March, and it is related to the beginning of the preparation of the plan for 2015 and projection for 2016.</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(3) 30 June  2014</w:t>
            </w:r>
            <w:r w:rsidRPr="00387F99">
              <w:rPr>
                <w:rFonts w:ascii="Calibri" w:eastAsia="Calibri" w:hAnsi="Calibri" w:cs="Times New Roman"/>
                <w:b/>
                <w:i/>
                <w:color w:val="028822"/>
                <w:sz w:val="18"/>
                <w:szCs w:val="18"/>
                <w:lang w:val="sr-Latn-ME"/>
              </w:rPr>
              <w:tab/>
              <w:t xml:space="preserve"> [IC]</w:t>
            </w:r>
          </w:p>
          <w:p w:rsidR="00387F99" w:rsidRPr="00387F99" w:rsidRDefault="00387F99" w:rsidP="00387F99">
            <w:pPr>
              <w:rPr>
                <w:rFonts w:ascii="Calibri" w:eastAsia="Calibri" w:hAnsi="Calibri" w:cs="Times New Roman"/>
                <w:b/>
                <w:i/>
                <w:color w:val="028822"/>
                <w:sz w:val="18"/>
                <w:szCs w:val="18"/>
                <w:lang w:val="sr-Latn-ME"/>
              </w:rPr>
            </w:pPr>
            <w:r w:rsidRPr="00387F99">
              <w:rPr>
                <w:rFonts w:ascii="Calibri" w:eastAsia="Calibri" w:hAnsi="Calibri" w:cs="Times New Roman"/>
                <w:b/>
                <w:i/>
                <w:color w:val="028822"/>
                <w:sz w:val="18"/>
                <w:szCs w:val="18"/>
                <w:lang w:val="sr-Latn-ME"/>
              </w:rPr>
              <w:t>Development of the Activity Plan for 2015 and projection for 2016 is ongoing. The mentioned plan will be presented in more details in the next report.</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tc>
        <w:tc>
          <w:tcPr>
            <w:tcW w:w="1157"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387F99" w:rsidRPr="00387F99" w:rsidRDefault="00387F99" w:rsidP="00387F99">
      <w:pPr>
        <w:spacing w:before="120" w:after="240" w:line="240" w:lineRule="auto"/>
        <w:ind w:left="709" w:hanging="709"/>
        <w:rPr>
          <w:rFonts w:ascii="Calibri" w:eastAsia="Times New Roman" w:hAnsi="Calibri" w:cs="Times New Roman"/>
          <w:sz w:val="18"/>
          <w:szCs w:val="18"/>
          <w:lang w:val="en-GB"/>
        </w:rPr>
      </w:pPr>
      <w:r w:rsidRPr="00387F99">
        <w:rPr>
          <w:rFonts w:ascii="Calibri" w:eastAsia="Times New Roman" w:hAnsi="Calibri" w:cs="Times New Roman"/>
          <w:sz w:val="18"/>
          <w:szCs w:val="18"/>
          <w:lang w:val="en-GB"/>
        </w:rPr>
        <w:t>3.6-A</w:t>
      </w:r>
      <w:r w:rsidRPr="00387F99">
        <w:rPr>
          <w:rFonts w:ascii="Calibri" w:eastAsia="Times New Roman" w:hAnsi="Calibri" w:cs="Times New Roman"/>
          <w:sz w:val="18"/>
          <w:szCs w:val="18"/>
          <w:lang w:val="en-GB"/>
        </w:rPr>
        <w:tab/>
        <w:t>A - Recommendation: Take concrete steps to ensure practical implementation of non-discrimination, including strengthening of the monitoring bodies and more efficient reactions of the law enforcement bodies to possible violations.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835"/>
        <w:gridCol w:w="1154"/>
        <w:gridCol w:w="989"/>
        <w:gridCol w:w="3241"/>
        <w:gridCol w:w="3156"/>
      </w:tblGrid>
      <w:tr w:rsidR="00387F99" w:rsidRPr="00387F99" w:rsidTr="00C134D9">
        <w:tc>
          <w:tcPr>
            <w:tcW w:w="345"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No.</w:t>
            </w:r>
          </w:p>
        </w:tc>
        <w:tc>
          <w:tcPr>
            <w:tcW w:w="1475"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Measure/Activity</w:t>
            </w:r>
          </w:p>
        </w:tc>
        <w:tc>
          <w:tcPr>
            <w:tcW w:w="371" w:type="pct"/>
            <w:shd w:val="clear" w:color="auto" w:fill="8DB3E2"/>
            <w:vAlign w:val="center"/>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Responsible authority</w:t>
            </w:r>
          </w:p>
        </w:tc>
        <w:tc>
          <w:tcPr>
            <w:tcW w:w="34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 xml:space="preserve">Deadline Status </w:t>
            </w:r>
          </w:p>
        </w:tc>
        <w:tc>
          <w:tcPr>
            <w:tcW w:w="1248"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RESULTS</w:t>
            </w:r>
          </w:p>
        </w:tc>
        <w:tc>
          <w:tcPr>
            <w:tcW w:w="1221" w:type="pct"/>
            <w:shd w:val="clear" w:color="auto" w:fill="8DB3E2"/>
            <w:vAlign w:val="center"/>
            <w:hideMark/>
          </w:tcPr>
          <w:p w:rsidR="00387F99" w:rsidRPr="00387F99" w:rsidRDefault="00387F99" w:rsidP="00387F99">
            <w:pPr>
              <w:keepNext/>
              <w:keepLines/>
              <w:spacing w:after="0" w:line="240" w:lineRule="auto"/>
              <w:jc w:val="center"/>
              <w:rPr>
                <w:rFonts w:ascii="Calibri" w:eastAsia="Times New Roman" w:hAnsi="Calibri" w:cs="Tahoma"/>
                <w:b/>
                <w:bCs/>
                <w:sz w:val="18"/>
                <w:szCs w:val="18"/>
                <w:lang w:val="en-GB"/>
              </w:rPr>
            </w:pPr>
            <w:r w:rsidRPr="00387F99">
              <w:rPr>
                <w:rFonts w:ascii="Calibri" w:eastAsia="Times New Roman" w:hAnsi="Calibri" w:cs="Tahoma"/>
                <w:b/>
                <w:bCs/>
                <w:sz w:val="18"/>
                <w:szCs w:val="18"/>
                <w:lang w:val="en-GB"/>
              </w:rPr>
              <w:t>INDICATORS OF IMPACT</w:t>
            </w:r>
          </w:p>
        </w:tc>
      </w:tr>
      <w:tr w:rsidR="00387F99" w:rsidRPr="00387F99" w:rsidTr="00C134D9">
        <w:tc>
          <w:tcPr>
            <w:tcW w:w="34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3.6.1.1</w:t>
            </w:r>
          </w:p>
        </w:tc>
        <w:tc>
          <w:tcPr>
            <w:tcW w:w="1475"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Adopt Amendments to the Law on the Prohibition of Discrimination and the Law on Protector of Human Rights and Freedoms of Montenegro, according to the EC recommendations(the amendments will apply to the definition of election and re-election of the Ombudsman, responsibility, immunity and the way of dismissal);</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 xml:space="preserve">(Amendments to the Law achieved the compliance with EU and Council of Europe standards, namely: the promotion of equality, in accordance with the Consolidated Version of the Treaty on European Union 2012/C 326/01, the concept of direct and indirect discrimination, Council Directive 2000/43/EC, 2000/78/EC, 2004/113/EC, 2006/54/EC – Race Directive, ECRI’s General Policy Recommendation No.7, special forms of discrimination in accordance with Council Directive 2004/113/EC). </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2037" style="width:0;height:1.5pt" o:hralign="center" o:hrstd="t" o:hr="t" fillcolor="#a0a0a0" stroked="f"/>
              </w:pict>
            </w:r>
            <w:r w:rsidRPr="00387F99">
              <w:rPr>
                <w:rFonts w:ascii="Calibri" w:eastAsia="Calibri" w:hAnsi="Calibri" w:cs="Times New Roman"/>
                <w:b/>
                <w:i/>
                <w:color w:val="E36C0A"/>
                <w:sz w:val="18"/>
                <w:szCs w:val="18"/>
                <w:lang w:val="sr-Latn-ME"/>
              </w:rPr>
              <w:t>(2) 31 March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 xml:space="preserve"> The Law Amending the Law on Prohibition of Discrimination was adopted on 28 March, at the second sitting of the first ordinary session of the Parliament.</w:t>
            </w: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2038" style="width:0;height:1.5pt" o:hralign="center" o:hrstd="t" o:hr="t" fillcolor="#a0a0a0" stroked="f"/>
              </w:pict>
            </w: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7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Human and Minority Rights</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Blanka Radosevic Marovic</w:t>
            </w:r>
          </w:p>
        </w:tc>
        <w:tc>
          <w:tcPr>
            <w:tcW w:w="34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3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2013; </w:t>
            </w:r>
          </w:p>
        </w:tc>
        <w:tc>
          <w:tcPr>
            <w:tcW w:w="125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Adopted Amendments to the Law on Prohibition of Discrimination and the Law on Protector of Human Rights and Freedoms;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 xml:space="preserve">Law Amending the Law on Prohibition of Discrimination underwent adoption procedures and its final adoption is expected at the plenary session of the </w:t>
            </w:r>
            <w:r w:rsidRPr="00387F99">
              <w:rPr>
                <w:rFonts w:ascii="Calibri" w:eastAsia="Times New Roman" w:hAnsi="Calibri" w:cs="Times New Roman"/>
                <w:b/>
                <w:i/>
                <w:color w:val="E36C0A"/>
                <w:sz w:val="18"/>
                <w:szCs w:val="18"/>
                <w:lang w:val="en-GB"/>
              </w:rPr>
              <w:lastRenderedPageBreak/>
              <w:t>Parliament of Montenegro.</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Law Amending the Law on Protector of Human Rights and Freedoms was submitted to the Parliament for further adoption procedure.</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The Law Amending the Law on Prohibition of Discrimination was adopted on 28 March, at the second sitting of the first ordinary session of the Parliament.</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The Law on the Protector of Human Rights and Freedoms of Montenegro is cirrently undergoing parliamentary adoption procedure.</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4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 xml:space="preserve">A report on the implementation of the law was prepared one year after the adoption;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sz w:val="18"/>
                <w:szCs w:val="18"/>
                <w:lang w:val="en-GB"/>
              </w:rPr>
            </w:pPr>
            <w:r w:rsidRPr="00387F99">
              <w:rPr>
                <w:rFonts w:ascii="Calibri" w:eastAsia="Times New Roman" w:hAnsi="Calibri" w:cs="Times New Roman"/>
                <w:b/>
                <w:i/>
                <w:sz w:val="18"/>
                <w:szCs w:val="18"/>
                <w:lang w:val="en-GB"/>
              </w:rPr>
              <w:t>(2) 31 March 2014</w:t>
            </w:r>
            <w:r w:rsidRPr="00387F99">
              <w:rPr>
                <w:rFonts w:ascii="Calibri" w:eastAsia="Times New Roman" w:hAnsi="Calibri" w:cs="Times New Roman"/>
                <w:b/>
                <w:i/>
                <w:sz w:val="18"/>
                <w:szCs w:val="18"/>
                <w:lang w:val="en-GB"/>
              </w:rPr>
              <w:tab/>
              <w:t xml:space="preserve"> [?]</w:t>
            </w: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 xml:space="preserve">Note: It is not possible to report on this measure, due to the fact that the Law Amending the Law on the Prohibition of Discrimination and the Law on the Protector of Human Rights and Freedoms of Montenegro was adopted on 28 March 2014. </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Note: The report will be prepared within one year after adoption.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pict>
                <v:rect id="_x0000_i2041"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registered cases of discrimination in ordinary courts, state prosecutor’s offices, misdemeanour authorities, authorities responsible for police affairs and inspection authorities.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 December 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 March 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rPr>
                <w:rFonts w:ascii="Calibri" w:eastAsia="Calibri" w:hAnsi="Calibri" w:cs="Times New Roman"/>
                <w:b/>
                <w:i/>
                <w:color w:val="000000"/>
                <w:sz w:val="18"/>
                <w:szCs w:val="18"/>
                <w:lang w:val="sr-Latn-ME"/>
              </w:rPr>
            </w:pPr>
            <w:r w:rsidRPr="00387F99">
              <w:rPr>
                <w:rFonts w:ascii="Calibri" w:eastAsia="Calibri" w:hAnsi="Calibri" w:cs="Times New Roman"/>
                <w:b/>
                <w:i/>
                <w:color w:val="000000"/>
                <w:sz w:val="18"/>
                <w:szCs w:val="18"/>
                <w:lang w:val="sr-Latn-ME"/>
              </w:rPr>
              <w:t xml:space="preserve">Note: It is not possible to report on this measure, due to the fact that the Law Amending the Law on the Prohibition of Discrimination and the Law on the Protector of Human Rights and Freedoms of Montenegro was adopted on 28 March 2014. </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1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The reports of the Council of Europe and UN and Progress Report for 2013 noted the degree of compliance with these standards and directives.</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(1) 31/12/2013</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(2) 31/03/2014</w:t>
            </w:r>
            <w:r w:rsidRPr="00387F99">
              <w:rPr>
                <w:rFonts w:ascii="Calibri" w:eastAsia="Times New Roman" w:hAnsi="Calibri" w:cs="Times New Roman"/>
                <w:b/>
                <w:i/>
                <w:color w:val="000000"/>
                <w:sz w:val="18"/>
                <w:szCs w:val="18"/>
                <w:lang w:val="en-GB"/>
              </w:rPr>
              <w:tab/>
              <w:t xml:space="preserve">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3.6.1.2 *</w:t>
            </w:r>
          </w:p>
        </w:tc>
        <w:tc>
          <w:tcPr>
            <w:tcW w:w="1475"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Implement trainings in the area of anti-discriminatory behaviour through continuous implementation of seminars/workshops and trainings in accordance with the defined Plan of implementation of anti-discriminatory legislation on annual basis.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Topics of the trainings are related to:</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Term and nature of discrimination,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General legal protection regime against discrimination,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Special forms of discrimination against persons with disabilities, LGBT population, women, HIV infected people and people infected with hepatitis C.</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All trainings are based on the standards defined </w:t>
            </w:r>
            <w:r w:rsidRPr="00387F99">
              <w:rPr>
                <w:rFonts w:ascii="Calibri" w:eastAsia="Times New Roman" w:hAnsi="Calibri" w:cs="Times New Roman"/>
                <w:color w:val="000000"/>
                <w:sz w:val="18"/>
                <w:szCs w:val="18"/>
                <w:lang w:val="en-GB"/>
              </w:rPr>
              <w:lastRenderedPageBreak/>
              <w:t xml:space="preserve">by the European Charter on Human Rights, the Council of Europe’s European Convention for the Protection of Human Rights, Convention on the Rights of Persons with Disabilities, and relevant UN conventions.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4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43"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c>
          <w:tcPr>
            <w:tcW w:w="37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Ministry of Human and Minority Rights</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Blanka Radosevic Marovic</w:t>
            </w:r>
          </w:p>
        </w:tc>
        <w:tc>
          <w:tcPr>
            <w:tcW w:w="34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44"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April – November 2013</w:t>
            </w:r>
          </w:p>
        </w:tc>
        <w:tc>
          <w:tcPr>
            <w:tcW w:w="125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and type of implemented trainings;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Five seminars plus five workshops were organised as envisaged by the Training Plan for the area of implementation of anti-discrimination legislation for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45"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Total number and composition of trainees who were awarded certificates for ensuring protection against discrimination.</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 xml:space="preserve">24 inspectors – representatives of the Administration for Inspection Affairs of Montenegro </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121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Conducted public opinion survey as a monitoring mechanism on the conditions of human rights shows decreased level of discrimination against the most vulnerable social groups.</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(1) 31 December 2013</w:t>
            </w:r>
            <w:r w:rsidRPr="00387F99">
              <w:rPr>
                <w:rFonts w:ascii="Calibri" w:eastAsia="Times New Roman" w:hAnsi="Calibri" w:cs="Times New Roman"/>
                <w:b/>
                <w:i/>
                <w:color w:val="028822"/>
                <w:sz w:val="18"/>
                <w:szCs w:val="18"/>
                <w:lang w:val="en-GB"/>
              </w:rPr>
              <w:tab/>
              <w:t xml:space="preserve"> [I]</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r w:rsidRPr="00387F99">
              <w:rPr>
                <w:rFonts w:ascii="Calibri" w:eastAsia="Times New Roman" w:hAnsi="Calibri" w:cs="Times New Roman"/>
                <w:b/>
                <w:i/>
                <w:color w:val="028822"/>
                <w:sz w:val="18"/>
                <w:szCs w:val="18"/>
                <w:lang w:val="en-GB"/>
              </w:rPr>
              <w:t>The Research was carried out. The results will be presented at the press conference to be held on 20 December 2013.</w:t>
            </w:r>
          </w:p>
          <w:p w:rsidR="00387F99" w:rsidRPr="00387F99" w:rsidRDefault="00387F99" w:rsidP="00387F99">
            <w:pPr>
              <w:spacing w:after="0" w:line="240" w:lineRule="auto"/>
              <w:rPr>
                <w:rFonts w:ascii="Calibri" w:eastAsia="Times New Roman" w:hAnsi="Calibri" w:cs="Times New Roman"/>
                <w:b/>
                <w:i/>
                <w:color w:val="028822"/>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3.6.1.3</w:t>
            </w:r>
          </w:p>
        </w:tc>
        <w:tc>
          <w:tcPr>
            <w:tcW w:w="1475"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Promote anti-discriminatory behaviour and practice through carrying out media campaign on the rights and opportunities of marginalized social groups (TV -videos, advertisements in newspapers, flyers, billboards...) on the prohibition of discrimination and affirmation of anti-discriminatory behaviour.</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All campaigns are based on the standards defined by the European Charter on Human Rights, the Council of Europe’s European Convention for the Protection of Human Rights, Convention on the Rights of Persons with Disabilities, and relevant UN conventions.</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r w:rsidRPr="00387F99">
              <w:rPr>
                <w:rFonts w:ascii="Calibri" w:eastAsia="Times New Roman" w:hAnsi="Calibri" w:cs="Times New Roman"/>
                <w:b/>
                <w:i/>
                <w:color w:val="737373"/>
                <w:sz w:val="18"/>
                <w:szCs w:val="18"/>
                <w:lang w:val="en-GB"/>
              </w:rPr>
              <w:t>(1) 31 December 2013</w:t>
            </w:r>
            <w:r w:rsidRPr="00387F99">
              <w:rPr>
                <w:rFonts w:ascii="Calibri" w:eastAsia="Times New Roman" w:hAnsi="Calibri" w:cs="Times New Roman"/>
                <w:b/>
                <w:i/>
                <w:color w:val="737373"/>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b/>
                <w:i/>
                <w:color w:val="737373"/>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46"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2047" style="width:0;height:1.5pt" o:hralign="center" o:hrstd="t" o:hr="t" fillcolor="#a0a0a0" stroked="f"/>
              </w:pict>
            </w: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p>
          <w:p w:rsidR="00387F99" w:rsidRPr="00387F99" w:rsidRDefault="00387F99" w:rsidP="00387F99">
            <w:pPr>
              <w:rPr>
                <w:rFonts w:ascii="Calibri" w:eastAsia="Calibri" w:hAnsi="Calibri" w:cs="Times New Roman"/>
                <w:b/>
                <w:i/>
                <w:color w:val="E36C0A"/>
                <w:sz w:val="18"/>
                <w:szCs w:val="18"/>
                <w:lang w:val="sr-Latn-ME"/>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7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Ministry of Culture</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Blanka Radosevic Marovic</w:t>
            </w:r>
          </w:p>
        </w:tc>
        <w:tc>
          <w:tcPr>
            <w:tcW w:w="34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PI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48"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June 2013 – March  2014</w:t>
            </w:r>
          </w:p>
        </w:tc>
        <w:tc>
          <w:tcPr>
            <w:tcW w:w="125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number of broadcast videos, advertisements in newspapers, flyers and other promotional material;</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(1) 31 December 2013</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Development of visual identity of media campaign on the prohibition of discrimination (TV video, advertisement in newspapers, billboard, flyer…) is in its final phase, while media-plan envisages the beginning of this media campaign in late December and its continuation in 2014.</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(2) 31 March 2014</w:t>
            </w:r>
            <w:r w:rsidRPr="00387F99">
              <w:rPr>
                <w:rFonts w:ascii="Calibri" w:eastAsia="Times New Roman" w:hAnsi="Calibri" w:cs="Times New Roman"/>
                <w:b/>
                <w:i/>
                <w:color w:val="E36C0A"/>
                <w:sz w:val="18"/>
                <w:szCs w:val="18"/>
                <w:lang w:val="en-GB"/>
              </w:rPr>
              <w:tab/>
              <w:t xml:space="preserve"> [PI]</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Media campaign is broadcast via all TV and radio stations on the territory of Montenegro;</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External propaganda has been carried out through the network of billboards and it will be intensified during summer months.</w:t>
            </w:r>
          </w:p>
          <w:p w:rsidR="00387F99" w:rsidRPr="00387F99" w:rsidRDefault="00387F99" w:rsidP="00387F99">
            <w:pPr>
              <w:spacing w:after="0" w:line="240" w:lineRule="auto"/>
              <w:rPr>
                <w:rFonts w:ascii="Calibri" w:eastAsia="Times New Roman" w:hAnsi="Calibri" w:cs="Times New Roman"/>
                <w:b/>
                <w:i/>
                <w:color w:val="E36C0A"/>
                <w:sz w:val="18"/>
                <w:szCs w:val="18"/>
                <w:lang w:val="en-GB"/>
              </w:rPr>
            </w:pPr>
            <w:r w:rsidRPr="00387F99">
              <w:rPr>
                <w:rFonts w:ascii="Calibri" w:eastAsia="Times New Roman" w:hAnsi="Calibri" w:cs="Times New Roman"/>
                <w:b/>
                <w:i/>
                <w:color w:val="E36C0A"/>
                <w:sz w:val="18"/>
                <w:szCs w:val="18"/>
                <w:lang w:val="en-GB"/>
              </w:rPr>
              <w:t>Note: Flyers and newspaper advertisements are in preparation phase.</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Times New Roman" w:hAnsi="Calibri" w:cs="Times New Roman"/>
                <w:b/>
                <w:i/>
                <w:color w:val="E36C0A"/>
                <w:sz w:val="18"/>
                <w:szCs w:val="18"/>
                <w:lang w:val="en-GB"/>
              </w:rPr>
              <w:t>Media campaign is broadcast via all TV and radio stations on the territory of Montenegro</w:t>
            </w:r>
            <w:r w:rsidRPr="00387F99">
              <w:rPr>
                <w:rFonts w:ascii="Calibri" w:eastAsia="Calibri" w:hAnsi="Calibri" w:cs="Times New Roman"/>
                <w:b/>
                <w:i/>
                <w:color w:val="E36C0A"/>
                <w:sz w:val="18"/>
                <w:szCs w:val="18"/>
                <w:lang w:val="sr-Latn-ME"/>
              </w:rPr>
              <w:t>;</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Times New Roman" w:hAnsi="Calibri" w:cs="Times New Roman"/>
                <w:b/>
                <w:i/>
                <w:color w:val="E36C0A"/>
                <w:sz w:val="18"/>
                <w:szCs w:val="18"/>
                <w:lang w:val="en-GB"/>
              </w:rPr>
              <w:t xml:space="preserve">External propaganda has been carried </w:t>
            </w:r>
            <w:r w:rsidRPr="00387F99">
              <w:rPr>
                <w:rFonts w:ascii="Calibri" w:eastAsia="Times New Roman" w:hAnsi="Calibri" w:cs="Times New Roman"/>
                <w:b/>
                <w:i/>
                <w:color w:val="E36C0A"/>
                <w:sz w:val="18"/>
                <w:szCs w:val="18"/>
                <w:lang w:val="en-GB"/>
              </w:rPr>
              <w:lastRenderedPageBreak/>
              <w:t>out through the network of billboards and it will be intensified during summer months</w:t>
            </w:r>
            <w:r w:rsidRPr="00387F99">
              <w:rPr>
                <w:rFonts w:ascii="Calibri" w:eastAsia="Calibri" w:hAnsi="Calibri" w:cs="Times New Roman"/>
                <w:b/>
                <w:i/>
                <w:color w:val="E36C0A"/>
                <w:sz w:val="18"/>
                <w:szCs w:val="18"/>
                <w:lang w:val="sr-Latn-ME"/>
              </w:rPr>
              <w:t>.</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In the previous months of the current year, there has been broadcasting of media capmaign titled  ''I support, respect, protect, represent HUMAN'': radio jingle lasting 21 sec. 5 x a day, 6o days ; placement of  40 bilboards on the public highways in the course of 60 days ; in all daily newspapers in Montenegro, ½ colour page once a week  in the period of 60 days.(TV videos are broadcasted with support of the Agency for Electronif Media on all TV stations in Montenegro, but, without precise media plan, on the voluntary base of broadcasters themselves, due to insufficient budget for the area of promotion of anti-discrimination).</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49"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t>The percentage of monitoring media campaign effects in public.</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 xml:space="preserve">Results of research for the previous two-year period  (2011-2013) have been published under the title "The relationship of citizens towards discrimination in Montenegro"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tc>
        <w:tc>
          <w:tcPr>
            <w:tcW w:w="121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 xml:space="preserve">Conducted public opinion survey as a monitoring mechanism on the conditions of human rights shows the percentage of monitoring efficiency of media campaign in public and the degree of the change of attitudes regarding discrimination.  Publishing research results. </w:t>
            </w:r>
          </w:p>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[NR]</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(3) 30 June  2014</w:t>
            </w:r>
            <w:r w:rsidRPr="00387F99">
              <w:rPr>
                <w:rFonts w:ascii="Calibri" w:eastAsia="Calibri" w:hAnsi="Calibri" w:cs="Times New Roman"/>
                <w:b/>
                <w:i/>
                <w:color w:val="E36C0A"/>
                <w:sz w:val="18"/>
                <w:szCs w:val="18"/>
                <w:lang w:val="sr-Latn-ME"/>
              </w:rPr>
              <w:tab/>
              <w:t xml:space="preserve"> [PI]</w:t>
            </w:r>
          </w:p>
          <w:p w:rsidR="00387F99" w:rsidRPr="00387F99" w:rsidRDefault="00387F99" w:rsidP="00387F99">
            <w:pPr>
              <w:rPr>
                <w:rFonts w:ascii="Calibri" w:eastAsia="Calibri" w:hAnsi="Calibri" w:cs="Times New Roman"/>
                <w:b/>
                <w:i/>
                <w:color w:val="E36C0A"/>
                <w:sz w:val="18"/>
                <w:szCs w:val="18"/>
                <w:lang w:val="sr-Latn-ME"/>
              </w:rPr>
            </w:pPr>
            <w:r w:rsidRPr="00387F99">
              <w:rPr>
                <w:rFonts w:ascii="Calibri" w:eastAsia="Calibri" w:hAnsi="Calibri" w:cs="Times New Roman"/>
                <w:b/>
                <w:i/>
                <w:color w:val="E36C0A"/>
                <w:sz w:val="18"/>
                <w:szCs w:val="18"/>
                <w:lang w:val="sr-Latn-ME"/>
              </w:rPr>
              <w:t>Monitroing of impact of promotion of anti-discrimination and conducted media campaigns on the public opinion is carried out through research of discrimination of marginalised social groups, at the two-year level. (So far, this research was carried out in 2011 andi 2013, and results were published and forwarded to all media in Montenegro)</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r>
      <w:tr w:rsidR="00387F99" w:rsidRPr="00387F99" w:rsidTr="00C134D9">
        <w:tc>
          <w:tcPr>
            <w:tcW w:w="345" w:type="pct"/>
            <w:shd w:val="clear" w:color="auto" w:fill="FFFFFF"/>
            <w:tcMar>
              <w:left w:w="28" w:type="dxa"/>
              <w:right w:w="28" w:type="dxa"/>
            </w:tcMar>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3.6.1.4</w:t>
            </w:r>
          </w:p>
        </w:tc>
        <w:tc>
          <w:tcPr>
            <w:tcW w:w="1475"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Hire three new employees on the protection against discrimination to vacant positions prescribed in the Rulebook on internal </w:t>
            </w:r>
            <w:r w:rsidRPr="00387F99">
              <w:rPr>
                <w:rFonts w:ascii="Calibri" w:eastAsia="Times New Roman" w:hAnsi="Calibri" w:cs="Times New Roman"/>
                <w:color w:val="000000"/>
                <w:sz w:val="18"/>
                <w:szCs w:val="18"/>
                <w:lang w:val="en-GB"/>
              </w:rPr>
              <w:lastRenderedPageBreak/>
              <w:t>organization and systematization of the Protector of Human Rights and Freedoms.</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Link: measures related to employment at the institution of the Protector 3.1.6 and 3.8.1.8</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 (1)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50"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color w:val="000000"/>
                <w:sz w:val="18"/>
                <w:szCs w:val="18"/>
                <w:lang w:val="sr-Latn-ME"/>
              </w:rPr>
            </w:pPr>
            <w:r w:rsidRPr="00387F99">
              <w:rPr>
                <w:rFonts w:ascii="Calibri" w:eastAsia="Calibri" w:hAnsi="Calibri" w:cs="Times New Roman"/>
                <w:color w:val="000000"/>
                <w:sz w:val="18"/>
                <w:szCs w:val="18"/>
                <w:lang w:val="sr-Latn-ME"/>
              </w:rPr>
              <w:pict>
                <v:rect id="_x0000_i2051" style="width:0;height:1.5pt" o:hralign="center" o:hrstd="t" o:hr="t" fillcolor="#a0a0a0" stroked="f"/>
              </w:pict>
            </w: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p>
        </w:tc>
        <w:tc>
          <w:tcPr>
            <w:tcW w:w="371" w:type="pct"/>
            <w:shd w:val="clear" w:color="auto" w:fill="FFFFFF"/>
          </w:tcPr>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lastRenderedPageBreak/>
              <w:t xml:space="preserve">Protector of Human Rights and </w:t>
            </w:r>
            <w:r w:rsidRPr="00387F99">
              <w:rPr>
                <w:rFonts w:ascii="Calibri" w:eastAsia="Times New Roman" w:hAnsi="Calibri" w:cs="Times New Roman"/>
                <w:b/>
                <w:color w:val="000000"/>
                <w:sz w:val="18"/>
                <w:szCs w:val="18"/>
                <w:lang w:val="en-GB"/>
              </w:rPr>
              <w:lastRenderedPageBreak/>
              <w:t>Freedoms of Montenegro</w:t>
            </w:r>
          </w:p>
          <w:p w:rsidR="00387F99" w:rsidRPr="00387F99" w:rsidRDefault="00387F99" w:rsidP="00387F99">
            <w:pPr>
              <w:spacing w:after="0" w:line="240" w:lineRule="auto"/>
              <w:rPr>
                <w:rFonts w:ascii="Calibri" w:eastAsia="Times New Roman" w:hAnsi="Calibri" w:cs="Times New Roman"/>
                <w:b/>
                <w:color w:val="000000"/>
                <w:sz w:val="18"/>
                <w:szCs w:val="18"/>
                <w:lang w:val="en-GB"/>
              </w:rPr>
            </w:pPr>
            <w:r w:rsidRPr="00387F99">
              <w:rPr>
                <w:rFonts w:ascii="Calibri" w:eastAsia="Times New Roman" w:hAnsi="Calibri" w:cs="Times New Roman"/>
                <w:b/>
                <w:color w:val="000000"/>
                <w:sz w:val="18"/>
                <w:szCs w:val="18"/>
                <w:lang w:val="en-GB"/>
              </w:rPr>
              <w:t>Sasa Cubranovic</w:t>
            </w:r>
          </w:p>
        </w:tc>
        <w:tc>
          <w:tcPr>
            <w:tcW w:w="341" w:type="pct"/>
            <w:shd w:val="clear" w:color="auto" w:fill="FFFFFF"/>
          </w:tcPr>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lastRenderedPageBreak/>
              <w:t>NI</w: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pict>
                <v:rect id="_x0000_i2052" style="width:0;height:1.5pt" o:hralign="center" o:hrstd="t" o:hr="t" fillcolor="#a0a0a0" stroked="f"/>
              </w:pict>
            </w:r>
          </w:p>
          <w:p w:rsidR="00387F99" w:rsidRPr="00387F99" w:rsidRDefault="00387F99" w:rsidP="00387F99">
            <w:pPr>
              <w:spacing w:after="0" w:line="240" w:lineRule="auto"/>
              <w:rPr>
                <w:rFonts w:ascii="Calibri" w:eastAsia="Times New Roman" w:hAnsi="Calibri" w:cs="Times New Roman"/>
                <w:color w:val="000000"/>
                <w:sz w:val="18"/>
                <w:szCs w:val="18"/>
                <w:lang w:val="en-GB"/>
              </w:rPr>
            </w:pPr>
            <w:r w:rsidRPr="00387F99">
              <w:rPr>
                <w:rFonts w:ascii="Calibri" w:eastAsia="Times New Roman" w:hAnsi="Calibri" w:cs="Times New Roman"/>
                <w:color w:val="000000"/>
                <w:sz w:val="18"/>
                <w:szCs w:val="18"/>
                <w:lang w:val="en-GB"/>
              </w:rPr>
              <w:t xml:space="preserve">December </w:t>
            </w:r>
            <w:r w:rsidRPr="00387F99">
              <w:rPr>
                <w:rFonts w:ascii="Calibri" w:eastAsia="Times New Roman" w:hAnsi="Calibri" w:cs="Times New Roman"/>
                <w:color w:val="000000"/>
                <w:sz w:val="18"/>
                <w:szCs w:val="18"/>
                <w:lang w:val="en-GB"/>
              </w:rPr>
              <w:lastRenderedPageBreak/>
              <w:t>2013; June 2014.; Second quarter of 2015</w:t>
            </w:r>
          </w:p>
        </w:tc>
        <w:tc>
          <w:tcPr>
            <w:tcW w:w="1250"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r w:rsidRPr="00387F99">
              <w:rPr>
                <w:rFonts w:ascii="Calibri" w:eastAsia="Times New Roman" w:hAnsi="Calibri" w:cs="Times New Roman"/>
                <w:b/>
                <w:i/>
                <w:color w:val="000000"/>
                <w:sz w:val="18"/>
                <w:szCs w:val="18"/>
                <w:lang w:val="en-GB"/>
              </w:rPr>
              <w:lastRenderedPageBreak/>
              <w:t>Increased number of employees by one employee in 2013, one employee in 2014 and one employee in 2015.</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lastRenderedPageBreak/>
              <w:t>(1) 31 December 2013</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Implementation of this measure (employment of a new officer –December 2013) was postponed until the adoption of the Rulebook on Amendments to the Rulebook on Internal Organization and Job Description of the Protector of Human Rights and Freedoms of the Technical Service of the Protector of Human Rights and Freedoms, which is in adoption procedure. </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(2) 31 March 2014</w:t>
            </w:r>
            <w:r w:rsidRPr="00387F99">
              <w:rPr>
                <w:rFonts w:ascii="Calibri" w:eastAsia="Times New Roman" w:hAnsi="Calibri" w:cs="Times New Roman"/>
                <w:b/>
                <w:i/>
                <w:color w:val="FF0000"/>
                <w:sz w:val="18"/>
                <w:szCs w:val="18"/>
                <w:lang w:val="en-GB"/>
              </w:rPr>
              <w:tab/>
              <w:t xml:space="preserve"> [NI]</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r w:rsidRPr="00387F99">
              <w:rPr>
                <w:rFonts w:ascii="Calibri" w:eastAsia="Times New Roman" w:hAnsi="Calibri" w:cs="Times New Roman"/>
                <w:b/>
                <w:i/>
                <w:color w:val="FF0000"/>
                <w:sz w:val="18"/>
                <w:szCs w:val="18"/>
                <w:lang w:val="en-GB"/>
              </w:rPr>
              <w:t xml:space="preserve">Note: Implementation of this measure (employment of a new officer –December 2013) was postponed until the adoption of the Rulebook on Amendments to the Rulebook on Internal Organization and Job Description of the Protector of Human Rights and Freedoms of the Technical Service of the Protector of Human Rights and Freedoms, which is in adoption procedure. The preparation and adoption of the Rulebook on Amendments to the Rulebook on Internal Organization and Systematization of Professional Ombudsman Division (or a new Rulebook if large-scale amendments are needed), will incur following the adoption of the Law on Amendments of the Law on the Protector of Human Rights and Freedoms which is in adoption procedure. It is possible to prepare and adopt the Rulebook within three months from the adoption of the Law. The Rulebook will encompass all needed alignments in all segments of organization and systematization for </w:t>
            </w:r>
            <w:r w:rsidRPr="00387F99">
              <w:rPr>
                <w:rFonts w:ascii="Calibri" w:eastAsia="Times New Roman" w:hAnsi="Calibri" w:cs="Times New Roman"/>
                <w:b/>
                <w:i/>
                <w:color w:val="FF0000"/>
                <w:sz w:val="18"/>
                <w:szCs w:val="18"/>
                <w:lang w:val="en-GB"/>
              </w:rPr>
              <w:lastRenderedPageBreak/>
              <w:t>the sake of more comprehensive and more efficient performance of employees so as to ensure thorough protection of human rights and freedoms, including the affairs of the National Mechanism for the Prevention of Torture and the affairs of the protection against discrimination.</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(3) 30 June  2014</w:t>
            </w:r>
            <w:r w:rsidRPr="00387F99">
              <w:rPr>
                <w:rFonts w:ascii="Calibri" w:eastAsia="Calibri" w:hAnsi="Calibri" w:cs="Times New Roman"/>
                <w:b/>
                <w:i/>
                <w:color w:val="FF0000"/>
                <w:sz w:val="18"/>
                <w:szCs w:val="18"/>
                <w:lang w:val="sr-Latn-ME"/>
              </w:rPr>
              <w:tab/>
              <w:t xml:space="preserve"> [NI]</w:t>
            </w:r>
          </w:p>
          <w:p w:rsidR="00387F99" w:rsidRPr="00387F99" w:rsidRDefault="00387F99" w:rsidP="00387F99">
            <w:pPr>
              <w:rPr>
                <w:rFonts w:ascii="Calibri" w:eastAsia="Calibri" w:hAnsi="Calibri" w:cs="Times New Roman"/>
                <w:b/>
                <w:i/>
                <w:color w:val="FF0000"/>
                <w:sz w:val="18"/>
                <w:szCs w:val="18"/>
                <w:lang w:val="sr-Latn-ME"/>
              </w:rPr>
            </w:pPr>
            <w:r w:rsidRPr="00387F99">
              <w:rPr>
                <w:rFonts w:ascii="Calibri" w:eastAsia="Calibri" w:hAnsi="Calibri" w:cs="Times New Roman"/>
                <w:b/>
                <w:i/>
                <w:color w:val="FF0000"/>
                <w:sz w:val="18"/>
                <w:szCs w:val="18"/>
                <w:lang w:val="sr-Latn-ME"/>
              </w:rPr>
              <w:t>Note: The obligation that refers to recrutiment of one new employee for the area of protection against discrimination (envisaged for June of the current year) has not been fulfilled yet.</w:t>
            </w:r>
          </w:p>
          <w:p w:rsidR="00387F99" w:rsidRPr="00387F99" w:rsidRDefault="00387F99" w:rsidP="00387F99">
            <w:pPr>
              <w:spacing w:after="0" w:line="240" w:lineRule="auto"/>
              <w:rPr>
                <w:rFonts w:ascii="Calibri" w:eastAsia="Times New Roman" w:hAnsi="Calibri" w:cs="Times New Roman"/>
                <w:b/>
                <w:i/>
                <w:color w:val="FF0000"/>
                <w:sz w:val="18"/>
                <w:szCs w:val="18"/>
                <w:lang w:val="en-GB"/>
              </w:rPr>
            </w:pPr>
          </w:p>
        </w:tc>
        <w:tc>
          <w:tcPr>
            <w:tcW w:w="1219" w:type="pct"/>
            <w:shd w:val="clear" w:color="auto" w:fill="FFFFFF"/>
          </w:tcPr>
          <w:p w:rsidR="00387F99" w:rsidRPr="00387F99" w:rsidRDefault="00387F99" w:rsidP="00387F99">
            <w:pPr>
              <w:spacing w:after="0" w:line="240" w:lineRule="auto"/>
              <w:rPr>
                <w:rFonts w:ascii="Calibri" w:eastAsia="Times New Roman" w:hAnsi="Calibri" w:cs="Times New Roman"/>
                <w:b/>
                <w:i/>
                <w:color w:val="000000"/>
                <w:sz w:val="18"/>
                <w:szCs w:val="18"/>
                <w:lang w:val="en-GB"/>
              </w:rPr>
            </w:pPr>
          </w:p>
        </w:tc>
      </w:tr>
    </w:tbl>
    <w:p w:rsidR="00387F99" w:rsidRPr="00387F99" w:rsidRDefault="00387F99" w:rsidP="00387F99">
      <w:pPr>
        <w:rPr>
          <w:rFonts w:ascii="Calibri" w:eastAsia="Times New Roman" w:hAnsi="Calibri" w:cs="Times New Roman"/>
          <w:sz w:val="18"/>
          <w:szCs w:val="18"/>
          <w:lang w:val="en-GB"/>
        </w:rPr>
      </w:pPr>
    </w:p>
    <w:p w:rsidR="00B12BBC" w:rsidRPr="00B12BBC" w:rsidRDefault="00B12BBC" w:rsidP="00B12BBC">
      <w:pPr>
        <w:rPr>
          <w:rFonts w:ascii="Calibri" w:eastAsia="Times New Roman" w:hAnsi="Calibri" w:cs="Times New Roman"/>
          <w:sz w:val="18"/>
          <w:szCs w:val="18"/>
          <w:lang w:val="en-GB"/>
        </w:rPr>
      </w:pPr>
      <w:bookmarkStart w:id="13" w:name="_GoBack"/>
      <w:bookmarkEnd w:id="13"/>
    </w:p>
    <w:p w:rsidR="00B12BBC" w:rsidRPr="00B12BBC" w:rsidRDefault="00B12BBC" w:rsidP="00B12BBC">
      <w:pPr>
        <w:spacing w:before="120" w:after="240" w:line="240" w:lineRule="auto"/>
        <w:ind w:left="709" w:hanging="709"/>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3.6-B</w:t>
      </w:r>
      <w:r w:rsidRPr="00B12BBC">
        <w:rPr>
          <w:rFonts w:ascii="Calibri" w:eastAsia="Times New Roman" w:hAnsi="Calibri" w:cs="Times New Roman"/>
          <w:sz w:val="18"/>
          <w:szCs w:val="18"/>
          <w:lang w:val="en-GB"/>
        </w:rPr>
        <w:tab/>
        <w:t>B - Recommendation: Take concrete steps to ensure implementation of gender equality in practice, including strengthening of monitoring bodies and more effective reactions of the law enforcement bodies to possible violations, as well as through better awareness raising and support measures, especially on employment and public representation of women.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829"/>
        <w:gridCol w:w="1118"/>
        <w:gridCol w:w="1049"/>
        <w:gridCol w:w="3234"/>
        <w:gridCol w:w="3152"/>
      </w:tblGrid>
      <w:tr w:rsidR="00B12BBC" w:rsidRPr="00B12BBC" w:rsidTr="00C134D9">
        <w:tc>
          <w:tcPr>
            <w:tcW w:w="350"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No.</w:t>
            </w:r>
          </w:p>
        </w:tc>
        <w:tc>
          <w:tcPr>
            <w:tcW w:w="1480"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Measure/Activity</w:t>
            </w:r>
          </w:p>
        </w:tc>
        <w:tc>
          <w:tcPr>
            <w:tcW w:w="332"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Responsible authority</w:t>
            </w:r>
          </w:p>
        </w:tc>
        <w:tc>
          <w:tcPr>
            <w:tcW w:w="359"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 xml:space="preserve">Deadline Status </w:t>
            </w:r>
          </w:p>
        </w:tc>
        <w:tc>
          <w:tcPr>
            <w:tcW w:w="1253"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INDICATORS OF RESULTS</w:t>
            </w:r>
          </w:p>
        </w:tc>
        <w:tc>
          <w:tcPr>
            <w:tcW w:w="1226"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INDICATORS OF IMPACT</w:t>
            </w: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3.6.2.1</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Capacity building of the Department for Gender Equality for the sake of better coordination, implementation and monitoring the implementation of gender equality policies on the national level.</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5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The procedure of recruiting 2 officers in the Department is on-going.</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54"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(3) 30/06/2014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rPr>
                <w:rFonts w:ascii="Calibri" w:eastAsia="Times New Roman" w:hAnsi="Calibri" w:cs="Times New Roman"/>
                <w:b/>
                <w:i/>
                <w:color w:val="028822"/>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5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March 2014 (one officer);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2017 (one officer)</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employees increased for 2 officers.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The procedure of recruiting 2 officers in the Department is on-going.</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30.VI 2014</w:t>
            </w:r>
            <w:r w:rsidRPr="00B12BBC">
              <w:rPr>
                <w:rFonts w:ascii="Calibri" w:eastAsia="Times New Roman" w:hAnsi="Calibri" w:cs="Times New Roman"/>
                <w:b/>
                <w:i/>
                <w:color w:val="028822"/>
                <w:sz w:val="18"/>
                <w:szCs w:val="18"/>
                <w:lang w:val="en-GB"/>
              </w:rPr>
              <w:tab/>
              <w:t>[I]</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Since 1 June 2014, two officers have concluded contracts of employment in the Department for Gender Equality. </w:t>
            </w:r>
            <w:r w:rsidRPr="00B12BBC">
              <w:rPr>
                <w:rFonts w:ascii="Calibri" w:eastAsia="Times New Roman" w:hAnsi="Calibri" w:cs="Times New Roman"/>
                <w:b/>
                <w:i/>
                <w:color w:val="028822"/>
                <w:sz w:val="18"/>
                <w:szCs w:val="18"/>
                <w:lang w:val="en-GB"/>
              </w:rPr>
              <w:lastRenderedPageBreak/>
              <w:t xml:space="preserve">Since 11 May 2014, one person has been hired within this Department for the project carried out by the NGO SOS Hotline for Women and Children Victims of Violence in partnership with the Department.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Annual reports on the work of the Department which will present the degree of the increase of Department’s activities in relation to the previous period.</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It is not possible to report on this indicator, considering that the recruitment of two officers in the </w:t>
            </w:r>
            <w:r w:rsidRPr="00B12BBC">
              <w:rPr>
                <w:rFonts w:ascii="Calibri" w:eastAsia="Times New Roman" w:hAnsi="Calibri" w:cs="Times New Roman"/>
                <w:b/>
                <w:i/>
                <w:color w:val="FF0000"/>
                <w:sz w:val="18"/>
                <w:szCs w:val="18"/>
                <w:lang w:val="en-GB"/>
              </w:rPr>
              <w:lastRenderedPageBreak/>
              <w:t xml:space="preserve">Department did not occur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Report on the Activity Plan for Achieving Gender Equality was adopted by the Government in March 2014.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3.6.2.2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Continue cooperation and support to municipalities in order to more efficiently implement gender equality policies at the local level.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5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On 4 March 2011, a consultative meeting was held as organized by the Ministry for Human and Minority Rights and the OSCE Mission to Montenegro where the plans for continuation of joint cooperation with a view to promoting gender equality at the local level were discussed.</w: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 -   in cooperation with the OSCE, a seminar was organized for members of the Gender Focal Point Network from 9 municipalities on the topic of “Gender Budgeting”, in Podgorica on 31 March and 1 April 2014,</w: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- 2 workshops were held on reproductive health for high school students in Cetinje (Vocational High School and Gymnasium) on 3 and 4  April </w:t>
            </w:r>
            <w:r w:rsidRPr="00B12BBC">
              <w:rPr>
                <w:rFonts w:ascii="Calibri" w:eastAsia="Times New Roman" w:hAnsi="Calibri" w:cs="Times New Roman"/>
                <w:b/>
                <w:i/>
                <w:color w:val="737373"/>
                <w:sz w:val="18"/>
                <w:szCs w:val="18"/>
                <w:lang w:val="en-GB"/>
              </w:rPr>
              <w:lastRenderedPageBreak/>
              <w:t xml:space="preserve">2014 in accordance with the Local Action Plan for Achieving Gender Equality of Cetinje, </w: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 two-day training on political participation of women in the municipality of Pljevlja on 15 and 16 April, and </w: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roundtable in honour of World Health Day on 17 March 2014 in accordance with the Local Action Plan of the municipality of Pljevlja.</w:t>
            </w:r>
          </w:p>
          <w:p w:rsidR="00B12BBC" w:rsidRPr="00B12BBC" w:rsidRDefault="00B12BBC" w:rsidP="00B12BBC">
            <w:pPr>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57"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30.VI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5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–December 2013;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and 3</w:t>
            </w:r>
            <w:r w:rsidRPr="00B12BBC">
              <w:rPr>
                <w:rFonts w:ascii="Calibri" w:eastAsia="Times New Roman" w:hAnsi="Calibri" w:cs="Times New Roman"/>
                <w:color w:val="000000"/>
                <w:sz w:val="18"/>
                <w:szCs w:val="18"/>
                <w:vertAlign w:val="superscript"/>
                <w:lang w:val="en-GB"/>
              </w:rPr>
              <w:t>rd</w:t>
            </w:r>
            <w:r w:rsidRPr="00B12BBC">
              <w:rPr>
                <w:rFonts w:ascii="Calibri" w:eastAsia="Times New Roman" w:hAnsi="Calibri" w:cs="Times New Roman"/>
                <w:color w:val="000000"/>
                <w:sz w:val="18"/>
                <w:szCs w:val="18"/>
                <w:lang w:val="en-GB"/>
              </w:rPr>
              <w:t xml:space="preserve">  quarter of 2014;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and 3</w:t>
            </w:r>
            <w:r w:rsidRPr="00B12BBC">
              <w:rPr>
                <w:rFonts w:ascii="Calibri" w:eastAsia="Times New Roman" w:hAnsi="Calibri" w:cs="Times New Roman"/>
                <w:color w:val="000000"/>
                <w:sz w:val="18"/>
                <w:szCs w:val="18"/>
                <w:vertAlign w:val="superscript"/>
                <w:lang w:val="en-GB"/>
              </w:rPr>
              <w:t>rd</w:t>
            </w:r>
            <w:r w:rsidRPr="00B12BBC">
              <w:rPr>
                <w:rFonts w:ascii="Calibri" w:eastAsia="Times New Roman" w:hAnsi="Calibri" w:cs="Times New Roman"/>
                <w:color w:val="000000"/>
                <w:sz w:val="18"/>
                <w:szCs w:val="18"/>
                <w:lang w:val="en-GB"/>
              </w:rPr>
              <w:t xml:space="preserve">  quarter of 2015;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and 3</w:t>
            </w:r>
            <w:r w:rsidRPr="00B12BBC">
              <w:rPr>
                <w:rFonts w:ascii="Calibri" w:eastAsia="Times New Roman" w:hAnsi="Calibri" w:cs="Times New Roman"/>
                <w:color w:val="000000"/>
                <w:sz w:val="18"/>
                <w:szCs w:val="18"/>
                <w:vertAlign w:val="superscript"/>
                <w:lang w:val="en-GB"/>
              </w:rPr>
              <w:t>rd</w:t>
            </w:r>
            <w:r w:rsidRPr="00B12BBC">
              <w:rPr>
                <w:rFonts w:ascii="Calibri" w:eastAsia="Times New Roman" w:hAnsi="Calibri" w:cs="Times New Roman"/>
                <w:color w:val="000000"/>
                <w:sz w:val="18"/>
                <w:szCs w:val="18"/>
                <w:lang w:val="en-GB"/>
              </w:rPr>
              <w:t xml:space="preserve">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The number of established local offices/councils for gender equality, the number of adopted local action plans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Five local APs adopted for gender equality in municipalities of Kotor, Budva, Mojkovac, Cetinje and Tivat. Two offices established: one in municipality of Bijelo Polje and another Division in municipality of Nikšić.</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On 4/03/2011, consultative meeting was held and organized by the Ministry for Human and Minority Rights and OSCE Mission in Montenegro, at which plans for the continuation of joint cooperation were considered in view of promoting gender equality on the local level. -  in cooperation with the OSCE, a seminar was organized for members of the Gender Focal Point Network from 9 municipalities on the topic of “Gender Budgeting”, in Podgorica on 31 March and 1 April 2014, - 2 workshops were held on reproductive health for high school students in Cetinje (Vocational </w:t>
            </w:r>
            <w:r w:rsidRPr="00B12BBC">
              <w:rPr>
                <w:rFonts w:ascii="Calibri" w:eastAsia="Times New Roman" w:hAnsi="Calibri" w:cs="Times New Roman"/>
                <w:b/>
                <w:i/>
                <w:color w:val="028822"/>
                <w:sz w:val="18"/>
                <w:szCs w:val="18"/>
                <w:lang w:val="en-GB"/>
              </w:rPr>
              <w:lastRenderedPageBreak/>
              <w:t>High School and Gymnasium) on 3 and 4 April 2014 in accordance with the Local Action Plan for Achieving Gender Equality of Cetinje, - two-day training on political participation of women in the municipality of Pljevlja on 15 and 16 April, and – roundtable in honour of World Health Day on 17 March 2014 in accordance with the Local Action Plan of the municipality of Pljevlja.</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Offices for gender equality were established in 5 municipalities (Bijelo Polje, Nikšić, Cetinje, Pljevlja and Budva).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Councils for gender equality were established in 10 municipalities (Cetinje, Nikšić, Pljevlja, Bijelo Polje, </w:t>
            </w:r>
            <w:proofErr w:type="gramStart"/>
            <w:r w:rsidRPr="00B12BBC">
              <w:rPr>
                <w:rFonts w:ascii="Calibri" w:eastAsia="Times New Roman" w:hAnsi="Calibri" w:cs="Times New Roman"/>
                <w:b/>
                <w:i/>
                <w:color w:val="028822"/>
                <w:sz w:val="18"/>
                <w:szCs w:val="18"/>
                <w:lang w:val="en-GB"/>
              </w:rPr>
              <w:t>Berane</w:t>
            </w:r>
            <w:proofErr w:type="gramEnd"/>
            <w:r w:rsidRPr="00B12BBC">
              <w:rPr>
                <w:rFonts w:ascii="Calibri" w:eastAsia="Times New Roman" w:hAnsi="Calibri" w:cs="Times New Roman"/>
                <w:b/>
                <w:i/>
                <w:color w:val="028822"/>
                <w:sz w:val="18"/>
                <w:szCs w:val="18"/>
                <w:lang w:val="en-GB"/>
              </w:rPr>
              <w:t xml:space="preserve">, Bar, Herceg Novi, Budva, Tivat and Kotor).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Local action plans were adopted in 5 municipalities (Cetinje, Budva, Kotor, Tivat, </w:t>
            </w:r>
            <w:proofErr w:type="gramStart"/>
            <w:r w:rsidRPr="00B12BBC">
              <w:rPr>
                <w:rFonts w:ascii="Calibri" w:eastAsia="Times New Roman" w:hAnsi="Calibri" w:cs="Times New Roman"/>
                <w:b/>
                <w:i/>
                <w:color w:val="028822"/>
                <w:sz w:val="18"/>
                <w:szCs w:val="18"/>
                <w:lang w:val="en-GB"/>
              </w:rPr>
              <w:t>Bijelo</w:t>
            </w:r>
            <w:proofErr w:type="gramEnd"/>
            <w:r w:rsidRPr="00B12BBC">
              <w:rPr>
                <w:rFonts w:ascii="Calibri" w:eastAsia="Times New Roman" w:hAnsi="Calibri" w:cs="Times New Roman"/>
                <w:b/>
                <w:i/>
                <w:color w:val="028822"/>
                <w:sz w:val="18"/>
                <w:szCs w:val="18"/>
                <w:lang w:val="en-GB"/>
              </w:rPr>
              <w:t xml:space="preserve"> Polje). Drafting of new Local action plans is ongoing in 3 municipalities (Nikšić, Berane, Bar).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Memorandums of cooperation were signed between 14 municipalities and the Ministry for Human and Minority Rights and the OSCE Mission. </w:t>
            </w:r>
          </w:p>
          <w:p w:rsidR="00B12BBC" w:rsidRPr="00B12BBC" w:rsidRDefault="00B12BBC" w:rsidP="00B12BBC">
            <w:pPr>
              <w:rPr>
                <w:rFonts w:ascii="Calibri" w:eastAsia="Times New Roman" w:hAnsi="Calibri" w:cs="Times New Roman"/>
                <w:b/>
                <w:i/>
                <w:color w:val="006600"/>
                <w:sz w:val="18"/>
                <w:szCs w:val="18"/>
                <w:lang w:val="en-GB"/>
              </w:rPr>
            </w:pPr>
            <w:r w:rsidRPr="00B12BBC">
              <w:rPr>
                <w:rFonts w:ascii="Calibri" w:eastAsia="Times New Roman" w:hAnsi="Calibri" w:cs="Times New Roman"/>
                <w:b/>
                <w:i/>
                <w:color w:val="028822"/>
                <w:sz w:val="18"/>
                <w:szCs w:val="18"/>
                <w:lang w:val="en-GB"/>
              </w:rPr>
              <w:t>Since January 2014, the following have been realized: 6 trainings, 2 workshops, 4 seminars, 1 roundtable and 1 one-</w:t>
            </w:r>
            <w:r w:rsidRPr="00B12BBC">
              <w:rPr>
                <w:rFonts w:ascii="Calibri" w:eastAsia="Times New Roman" w:hAnsi="Calibri" w:cs="Times New Roman"/>
                <w:b/>
                <w:i/>
                <w:color w:val="028822"/>
                <w:sz w:val="18"/>
                <w:szCs w:val="18"/>
                <w:lang w:val="en-GB"/>
              </w:rPr>
              <w:lastRenderedPageBreak/>
              <w:t xml:space="preserve">month course.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Reports on implemented activities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30.VI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3.6.2.3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Implement training programmes and mentoring for women who are starting a private business in four pilot municipalities in order to strengthen gender equality at local level.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5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6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-December 2013</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registered female entrepreneurs in 4 pilot municipalities.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Two women from Cetinje registered their companies, 17 business plans of women received financial support in municipalities of Kolašin and Mojkovac.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The Project was successfully implemented in Kolašin, Mojkovac and Cetinje. Municipality of Pljevlja successfully finalized stage I of the project, since it joined the project later.</w:t>
            </w: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Reports on implemented activities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28822"/>
                <w:sz w:val="18"/>
                <w:szCs w:val="18"/>
                <w:lang w:val="en-GB"/>
              </w:rPr>
              <w:t>Report on implemented activities was adopted at the Steering Committee meeting of IPA Gender Programme 2010.</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3.6.2.4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Encourage diversification of rural economies through establishment of women's business in the field of traditional crafts, souvenirs, handicrafts, etc. in four pilot municipalities in order to strengthen gender equality in rural areas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61" style="width:0;height:1.5pt" o:hralign="center" o:hrstd="t" o:hr="t" fillcolor="#a0a0a0" stroked="f"/>
              </w:pict>
            </w: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6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-December 2013</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The number of registered women entrepreneurs in 4 pilot municipalities engaged in traditional crafts, creation of souvenirs and handicraft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registered woman entrepreneurs in the municipality of Cetinje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Reports on implemented activities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Report adopted at the Steering Committee meeting of IPA Gender Programme 2010</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3.6.2.5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Strengthen cooperation with women NGOs in the implementation and monitoring of the implementation of international and national standards for gender equality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63" style="width:0;height:1.5pt" o:hralign="center" o:hrstd="t" o:hr="t" fillcolor="#a0a0a0" stroked="f"/>
              </w:pict>
            </w:r>
          </w:p>
          <w:p w:rsidR="00B12BBC" w:rsidRPr="00B12BBC" w:rsidRDefault="00B12BBC" w:rsidP="00B12BBC">
            <w:pPr>
              <w:spacing w:after="0" w:line="240" w:lineRule="auto"/>
              <w:rPr>
                <w:rFonts w:ascii="Calibri" w:eastAsia="Calibri" w:hAnsi="Calibri" w:cs="Times New Roman"/>
                <w:b/>
                <w:i/>
                <w:color w:val="000000"/>
                <w:sz w:val="18"/>
                <w:szCs w:val="18"/>
                <w:lang w:val="en-GB"/>
              </w:rPr>
            </w:pPr>
            <w:r w:rsidRPr="00B12BBC">
              <w:rPr>
                <w:rFonts w:ascii="Calibri" w:eastAsia="Calibri" w:hAnsi="Calibri" w:cs="Times New Roman"/>
                <w:b/>
                <w:i/>
                <w:color w:val="000000"/>
                <w:sz w:val="18"/>
                <w:szCs w:val="18"/>
                <w:lang w:val="en-GB"/>
              </w:rPr>
              <w:pict>
                <v:rect id="_x0000_i2064"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6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-December 2013;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2014;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2015;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The number of jointly implemented activities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4 projects jointly implemented in cooperation with NGO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The projects referred to combating violence against women, combating forced and juvenile marriages with Roma and Egyptian women, media monitoring from gender equality perspective and beginning of joint activities in establishing Museum of Women of Montenegro.</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Conference “Women Entrepreneurship </w:t>
            </w:r>
            <w:r w:rsidRPr="00B12BBC">
              <w:rPr>
                <w:rFonts w:ascii="Calibri" w:eastAsia="Times New Roman" w:hAnsi="Calibri" w:cs="Times New Roman"/>
                <w:b/>
                <w:i/>
                <w:color w:val="028822"/>
                <w:sz w:val="18"/>
                <w:szCs w:val="18"/>
                <w:lang w:val="en-GB"/>
              </w:rPr>
              <w:lastRenderedPageBreak/>
              <w:t xml:space="preserve">Open Day” was held on 30 May 2014.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Department for Gender Equality within the Ministry for Human and Minority Rights cooperates on the project of licensing of a training programme on the topic of violence with the NGO SOS Hotline for Women and Children Victims of Violence.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Reports on implemented activities;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6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NGO Reports.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3.6.2.6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Implement training programmes for teachers in education institutions from kindergartens to secondary schools in order to eliminate gender stereotypes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6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68"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6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2013.; June 2014;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2015;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type of trainings;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roofErr w:type="gramStart"/>
            <w:r w:rsidRPr="00B12BBC">
              <w:rPr>
                <w:rFonts w:ascii="Calibri" w:eastAsia="Times New Roman" w:hAnsi="Calibri" w:cs="Times New Roman"/>
                <w:b/>
                <w:i/>
                <w:color w:val="028822"/>
                <w:sz w:val="18"/>
                <w:szCs w:val="18"/>
                <w:lang w:val="en-GB"/>
              </w:rPr>
              <w:t>1 training</w:t>
            </w:r>
            <w:proofErr w:type="gramEnd"/>
            <w:r w:rsidRPr="00B12BBC">
              <w:rPr>
                <w:rFonts w:ascii="Calibri" w:eastAsia="Times New Roman" w:hAnsi="Calibri" w:cs="Times New Roman"/>
                <w:b/>
                <w:i/>
                <w:color w:val="028822"/>
                <w:sz w:val="18"/>
                <w:szCs w:val="18"/>
                <w:lang w:val="en-GB"/>
              </w:rPr>
              <w:t xml:space="preserve"> was carried out in Bijelo Polje on 24 June 2013.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May 2014, two seminars were held in the Education Office, in cooperation between the Office and the UNDP Office in Montenegro, on the topic of gender equality in education with special emphasis on protection against domestic violence.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7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composition of trainees.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School principals in Bijelo Polje.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30.VI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39 teachers of civic education from several municipalities in Montenegro.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Raised awareness on gender equality of the employees in education sector;</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7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Improved evaluation of the situation in the field of gender equality in the Annual Progress Report of Montenegro;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(3) 30/06/2014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7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UN reports (UPR);</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(3) 30/06/2014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7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CEDAW Committee reports.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(3) 30/06/2014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3.6.2.8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Implement trainings of journalists in media organizations on gender equality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7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75" style="width:0;height:1.5pt" o:hralign="center" o:hrstd="t" o:hr="t" fillcolor="#a0a0a0" stroked="f"/>
              </w:pict>
            </w: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7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September 2013; December 2014; 4</w:t>
            </w:r>
            <w:r w:rsidRPr="00B12BBC">
              <w:rPr>
                <w:rFonts w:ascii="Calibri" w:eastAsia="Times New Roman" w:hAnsi="Calibri" w:cs="Times New Roman"/>
                <w:color w:val="000000"/>
                <w:sz w:val="18"/>
                <w:szCs w:val="18"/>
                <w:vertAlign w:val="superscript"/>
                <w:lang w:val="en-GB"/>
              </w:rPr>
              <w:t>th</w:t>
            </w:r>
            <w:r w:rsidRPr="00B12BBC">
              <w:rPr>
                <w:rFonts w:ascii="Calibri" w:eastAsia="Times New Roman" w:hAnsi="Calibri" w:cs="Times New Roman"/>
                <w:color w:val="000000"/>
                <w:sz w:val="18"/>
                <w:szCs w:val="18"/>
                <w:lang w:val="en-GB"/>
              </w:rPr>
              <w:t xml:space="preserve"> quarter of 2015; 4</w:t>
            </w:r>
            <w:r w:rsidRPr="00B12BBC">
              <w:rPr>
                <w:rFonts w:ascii="Calibri" w:eastAsia="Times New Roman" w:hAnsi="Calibri" w:cs="Times New Roman"/>
                <w:color w:val="000000"/>
                <w:sz w:val="18"/>
                <w:szCs w:val="18"/>
                <w:vertAlign w:val="superscript"/>
                <w:lang w:val="en-GB"/>
              </w:rPr>
              <w:t>th</w:t>
            </w:r>
            <w:r w:rsidRPr="00B12BBC">
              <w:rPr>
                <w:rFonts w:ascii="Calibri" w:eastAsia="Times New Roman" w:hAnsi="Calibri" w:cs="Times New Roman"/>
                <w:color w:val="000000"/>
                <w:sz w:val="18"/>
                <w:szCs w:val="18"/>
                <w:lang w:val="en-GB"/>
              </w:rPr>
              <w:t xml:space="preserve">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type of trainings;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training carried out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7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composition of trainees.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10 journalists trained in the field of gender equality</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newspaper articles and features which promote gender equality.</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3.6.2.9</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Implement awareness raising campaigns on international and national tools for the prevention of human rights of women</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7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There is an on-going campaign, implemented by the Ministry of Human and Minority Rights related to awareness raising on anti-discrimination and promoting the Law on the Prohibition of Discrimination. The Government of Montenegro, at its session held on 23 January 2014, adopted the Report on implementing the recommendations provided by UN CEDAW Committee (contained within the paragraphs 19-23 of the List of specific topics and issues CEDAW/C/MNE/Q/1/Add.1). The report has been sent to the relevant Committee.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Times New Roman"/>
                <w:b/>
                <w:i/>
                <w:color w:val="000000"/>
                <w:sz w:val="18"/>
                <w:szCs w:val="18"/>
                <w:lang w:val="en-GB"/>
              </w:rPr>
              <w:pict>
                <v:rect id="_x0000_i207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30.VI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8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March 2014; 1</w:t>
            </w:r>
            <w:r w:rsidRPr="00B12BBC">
              <w:rPr>
                <w:rFonts w:ascii="Calibri" w:eastAsia="Times New Roman" w:hAnsi="Calibri" w:cs="Times New Roman"/>
                <w:color w:val="000000"/>
                <w:sz w:val="18"/>
                <w:szCs w:val="18"/>
                <w:vertAlign w:val="superscript"/>
                <w:lang w:val="en-GB"/>
              </w:rPr>
              <w:t>st</w:t>
            </w:r>
            <w:r w:rsidRPr="00B12BBC">
              <w:rPr>
                <w:rFonts w:ascii="Calibri" w:eastAsia="Times New Roman" w:hAnsi="Calibri" w:cs="Times New Roman"/>
                <w:color w:val="000000"/>
                <w:sz w:val="18"/>
                <w:szCs w:val="18"/>
                <w:lang w:val="en-GB"/>
              </w:rPr>
              <w:t xml:space="preserve"> quarter of 2015; 1</w:t>
            </w:r>
            <w:r w:rsidRPr="00B12BBC">
              <w:rPr>
                <w:rFonts w:ascii="Calibri" w:eastAsia="Times New Roman" w:hAnsi="Calibri" w:cs="Times New Roman"/>
                <w:color w:val="000000"/>
                <w:sz w:val="18"/>
                <w:szCs w:val="18"/>
                <w:vertAlign w:val="superscript"/>
                <w:lang w:val="en-GB"/>
              </w:rPr>
              <w:t>st</w:t>
            </w:r>
            <w:r w:rsidRPr="00B12BBC">
              <w:rPr>
                <w:rFonts w:ascii="Calibri" w:eastAsia="Times New Roman" w:hAnsi="Calibri" w:cs="Times New Roman"/>
                <w:color w:val="000000"/>
                <w:sz w:val="18"/>
                <w:szCs w:val="18"/>
                <w:lang w:val="en-GB"/>
              </w:rPr>
              <w:t xml:space="preserve">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appearances in media;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There are no appearances in media within the reporting period.</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30.VI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international gathering on implementation of criteria of the European Union for gender equality was held on 27 November 2013 in Podgorica as organized by the Ministry for Human and Minority Rights and EU TAIEX Unit and Gender Programme IPA 2010. Further activities will be carried out in accordance with the Work Programme of the Ministry for Human and Minority Rights.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At the end of 2013, a media campaign on anti-discrimination was also designed and its second part is being implemented now (TV commercials, </w:t>
            </w:r>
            <w:r w:rsidRPr="00B12BBC">
              <w:rPr>
                <w:rFonts w:ascii="Calibri" w:eastAsia="Times New Roman" w:hAnsi="Calibri" w:cs="Times New Roman"/>
                <w:b/>
                <w:i/>
                <w:color w:val="028822"/>
                <w:sz w:val="18"/>
                <w:szCs w:val="18"/>
                <w:lang w:val="en-GB"/>
              </w:rPr>
              <w:lastRenderedPageBreak/>
              <w:t>radio jingles, billboard) – in conjunction with the measure: 3.6.1.3</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8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media reports.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There are no media reports within the reporting period.</w:t>
            </w: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(3) 30/06/2014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CEDAW Committee reports;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(3) 30/06/2014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8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UN reports (UPR) and reports of the Council of Europe.</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Report on the Action Plan for Achieving Gender Equality</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3.6.2.11</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Organize trainings for political parties on international standards and  comparative models of inclusion of women in public and political life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8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Committee for Gender Equality of the Parliament of Montenegro has been continuously organizing different activities so as to promote female human rights and educate the public on gender equality.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84"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Parliament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Damir Davidovic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8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May - June 2013; May - June 2014; </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type of trainings on the national and local level;</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Committee for Gender Equality of the Parliament of Montenegro in cooperation with the OSCE Mission in Montenegro – Department for Democratisation and support of experts of OSCE Office for democratic Institutions and Human Rights (ODIHR) from Warsaw, organised a two-day seminar on gender equality for MPs of the Parliament of Montenegro – members of several working bodies of the Parliament from 19 to 20 July 2013 in municipality of Bar. The Seminar was organised with the aim of gaining more respect for gender equality through the work of the Parliament. The participants discussed international standards and best practices in this area, parliamentary mechanisms for empowering gender equality, as well as obstacles and challenges for participation of women in politics.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Seminar was held within a panel on the following topics: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Introduction to Gender Equality: “Terminology”, “Why is Gender Equality </w:t>
            </w:r>
            <w:r w:rsidRPr="00B12BBC">
              <w:rPr>
                <w:rFonts w:ascii="Calibri" w:eastAsia="Times New Roman" w:hAnsi="Calibri" w:cs="Times New Roman"/>
                <w:b/>
                <w:i/>
                <w:color w:val="028822"/>
                <w:sz w:val="18"/>
                <w:szCs w:val="18"/>
                <w:lang w:val="en-GB"/>
              </w:rPr>
              <w:lastRenderedPageBreak/>
              <w:t>Important for the Parliament”, “Women, Us and Security”, “Political Engagement of Women”, “Parliamentary Mechanisms for Gender Equality” and “Strengthening Interparty cooperation in the field of Gender Equality”.</w:t>
            </w:r>
          </w:p>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b/>
                <w:i/>
                <w:color w:val="028822"/>
                <w:sz w:val="18"/>
                <w:szCs w:val="18"/>
                <w:lang w:val="en-GB"/>
              </w:rPr>
              <w:t xml:space="preserve">Plan of activities for achieving gender equality was presented at the Seminar for 2013-2014 which presents a development document for the implementation of gender equality policies. The implementation of this document adopted by the Government of Montenegro requires cooperation and coordination of the Ministry for Human and Minority Rights and the Department for Gender Equality Affairs with competent ministries, administration bodies, </w:t>
            </w:r>
            <w:proofErr w:type="gramStart"/>
            <w:r w:rsidRPr="00B12BBC">
              <w:rPr>
                <w:rFonts w:ascii="Calibri" w:eastAsia="Times New Roman" w:hAnsi="Calibri" w:cs="Times New Roman"/>
                <w:b/>
                <w:i/>
                <w:color w:val="028822"/>
                <w:sz w:val="18"/>
                <w:szCs w:val="18"/>
                <w:lang w:val="en-GB"/>
              </w:rPr>
              <w:t>members</w:t>
            </w:r>
            <w:proofErr w:type="gramEnd"/>
            <w:r w:rsidRPr="00B12BBC">
              <w:rPr>
                <w:rFonts w:ascii="Calibri" w:eastAsia="Times New Roman" w:hAnsi="Calibri" w:cs="Times New Roman"/>
                <w:b/>
                <w:i/>
                <w:color w:val="028822"/>
                <w:sz w:val="18"/>
                <w:szCs w:val="18"/>
                <w:lang w:val="en-GB"/>
              </w:rPr>
              <w:t xml:space="preserve"> of the Committee for Gender Equality, members of the Parliament of Montenegro, public institutions, local self-government bodies and civil sector.</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Committee for Gender Equality of the Parliament of Montenegro, in cooperation with the Public Policy Institute and Ministry of Interior, Ministry of Human and Minority Rights, Network of Female Police Officers of the South-East Europe, and representatives of civil sector, media and academic community, with the support of OSCE and UNDP Mission in Montenegro, organized the Conference “Cooperation of Governmental and Non-Governmental Actors in the Implementation of the UN Resolution 1325“, which was held on 4 June in Podgorica.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The Committee, in cooperation with OSCE Mission in Montenegro - Department for Democratisation and support of experts of OSCE Office for democratic Institutions and Human Rights (ODIHR) from Warsaw, organized a seminar on gender equality on 19-20 July in the municipality of Bar.</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30.VI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Activities of the Committee for Gender Equality in the field of education on international standards and comparative models of inclusion of women in public and political life have been carried out through various forms, including the following: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at the thematic session held on 21 February 2014, the Committee presented the study “Position of women in armed forces in the Western Balkans” which represents a result of joint operations of the ministries of defence in the region and it aims at increasing women's representation in armed forces of the countries of the Western Balkans, particularly at the decision-making level, and creating and implementing policies. The study is to assist in implementing measures from the National Action Plan for Achieving Gender Equality 2013-2017, i.e. Implementation Programme for 2013-2014 and it corresponds to the obligations of the Ministry of Defence as regards Euro-Atlantic integration of </w:t>
            </w:r>
            <w:r w:rsidRPr="00B12BBC">
              <w:rPr>
                <w:rFonts w:ascii="Calibri" w:eastAsia="Times New Roman" w:hAnsi="Calibri" w:cs="Times New Roman"/>
                <w:b/>
                <w:i/>
                <w:color w:val="028822"/>
                <w:sz w:val="18"/>
                <w:szCs w:val="18"/>
                <w:lang w:val="en-GB"/>
              </w:rPr>
              <w:lastRenderedPageBreak/>
              <w:t xml:space="preserve">Montenegro.  The following persons took part in the work of the session: the Minister of Defence of Montenegro, members of the Security and Defence Committee of the Parliament of Montenegro, the Military Attaché of the Embassy of the Kingdom of Norway, the Permanent Representative of the UNDP to Montenegro, the head of the UNDP/SEESAC Office, representatives of the Ministry of Defence, the Armed Forces of Montenegro, EU Delegation, UNDP/SEESAC, UNDP to Montenegro, the OSCE, non-governmental organizations and coordinators for gender equality activities in the ministries (41 in total).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The Committee organised for the third consecutive year a session entitled “Women Parliament” where the members of the Government of Montenegro answered questions of women groups within parliamentary parties and female representatives of the: universities, trade unions, local self-government and non-governmental organizations. The session of the Women Parliament was held ahead of the International Women's Day, on 7 March 2014 with a view to promoting women's human rights in Montenegro. Holding of a session of the Women Parliament is significant due to increased visibility of the need for greater participation of women in political and public life and an </w:t>
            </w:r>
            <w:r w:rsidRPr="00B12BBC">
              <w:rPr>
                <w:rFonts w:ascii="Calibri" w:eastAsia="Times New Roman" w:hAnsi="Calibri" w:cs="Times New Roman"/>
                <w:b/>
                <w:i/>
                <w:color w:val="028822"/>
                <w:sz w:val="18"/>
                <w:szCs w:val="18"/>
                <w:lang w:val="en-GB"/>
              </w:rPr>
              <w:lastRenderedPageBreak/>
              <w:t xml:space="preserve">opportunity to get, through dialogue between the Parliament, the Government and civil society, an overview of the state in the area of gender equality and identify the fields where additional efforts should be made in order to achieve more significant results. The session was attended by: representatives of women groups of parliamentary parties, representatives of universities, trade unions, local self-government and non-governmental organizations, members of the Parliament and guests (86 participants in total).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By carrying out control function and with a view to increasing the impact on the political participation of women, the Committee, with the financial support of the OSCE Mission in Montenegro, UNDP Office in Montenegro and the Ministry for Human and Minority Rights, carried out for the second time a survey on familiarity with and application of the Law on Gender Equality in Montenegrin institutions. The results of this survey were presented at the session held on 21 March 2014. The survey identified points in which, as regards the sphere of political life, least progress has been made towards achieving gender equality and where the instruments through which the state fulfils the obligation laid down in the Constitution of implementing equal opportunities </w:t>
            </w:r>
            <w:r w:rsidRPr="00B12BBC">
              <w:rPr>
                <w:rFonts w:ascii="Calibri" w:eastAsia="Times New Roman" w:hAnsi="Calibri" w:cs="Times New Roman"/>
                <w:b/>
                <w:i/>
                <w:color w:val="028822"/>
                <w:sz w:val="18"/>
                <w:szCs w:val="18"/>
                <w:lang w:val="en-GB"/>
              </w:rPr>
              <w:lastRenderedPageBreak/>
              <w:t xml:space="preserve">policy are most lacking. The session was attended by: Director of the SCAN Agency for research and development, Dean  of the Faculty for European legal and political studies in Novi Sad, Teaching Associate at the Faculty of Law at the UDG, Minister for Human and Minority Rights, Deputy Head of the OSCE Mission to Montenegro, Members of Parliament, representatives of the ministries, state institutions in which the survey was conducted, representatives of EU Delegation, UNDP in Montenegro, OSCE, nongovernmental organizations and coordinators for gender equality activities in the ministries (63 participants in total).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- 16</w:t>
            </w:r>
            <w:r w:rsidRPr="00B12BBC">
              <w:rPr>
                <w:rFonts w:ascii="Calibri" w:eastAsia="Times New Roman" w:hAnsi="Calibri" w:cs="Times New Roman"/>
                <w:b/>
                <w:i/>
                <w:color w:val="028822"/>
                <w:sz w:val="18"/>
                <w:szCs w:val="18"/>
                <w:vertAlign w:val="superscript"/>
                <w:lang w:val="en-GB"/>
              </w:rPr>
              <w:t>th</w:t>
            </w:r>
            <w:r w:rsidRPr="00B12BBC">
              <w:rPr>
                <w:rFonts w:ascii="Calibri" w:eastAsia="Times New Roman" w:hAnsi="Calibri" w:cs="Times New Roman"/>
                <w:b/>
                <w:i/>
                <w:color w:val="028822"/>
                <w:sz w:val="18"/>
                <w:szCs w:val="18"/>
                <w:lang w:val="en-GB"/>
              </w:rPr>
              <w:t xml:space="preserve"> Cetinje Parliamentary Forum “Women in business” was organized by the Parliament of Montenegro in cooperation with the OSCE (Organization for Security and Co-operation in Europe), RCC (Regional Cooperation Council), and GTF (Regional centre for gender equality). The forum was held in the period 8-10 June 2014 in Cetinje. This was the first time that representatives of the Parliament – members of the gender equality committee and committee on economy, finance and budget – and governments of the seven countries of the region, representatives of international organizations providing support to women – UNDP, EBRD, World Bank, as well as members of associations of </w:t>
            </w:r>
            <w:r w:rsidRPr="00B12BBC">
              <w:rPr>
                <w:rFonts w:ascii="Calibri" w:eastAsia="Times New Roman" w:hAnsi="Calibri" w:cs="Times New Roman"/>
                <w:b/>
                <w:i/>
                <w:color w:val="028822"/>
                <w:sz w:val="18"/>
                <w:szCs w:val="18"/>
                <w:lang w:val="en-GB"/>
              </w:rPr>
              <w:lastRenderedPageBreak/>
              <w:t xml:space="preserve">women entrepreneurs were all brought together, which was welcomed by all participants. Joint statement was adopted at the Forum and it was agreed that in the following year the Forum would be organized dedicated to strengthening of women entrepreneurship, with review of results achieved in participating countries of the Cetinje Parliamentary Forum in total over 50 participants, among others members of the Gender Equality Committee of the Parliament of Montenegro).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Chair and Deputy Chair of the Gender Equality Committee of the Parliament of Montenegro took part in the work of the Regional Conference Coalition for Equality STEP (KORAK) (Coalition of NGOs from Montenegro, Serbia and Kosovo organized with the aim of combating discrimination at the regional level) and spoke within the panel “Women and politics – how to reach gender balance in political decision making” where achievements and challenges in the field of representation and participation of women in political decision making were presented. The conference was held on 3 June 2014 in Podgorica, in the organization of the Centre for Civic Education. At the end of the conference a regional network was formed of civil society organizations, stakeholders and media from Montenegro, Serbia and </w:t>
            </w:r>
            <w:r w:rsidRPr="00B12BBC">
              <w:rPr>
                <w:rFonts w:ascii="Calibri" w:eastAsia="Times New Roman" w:hAnsi="Calibri" w:cs="Times New Roman"/>
                <w:b/>
                <w:i/>
                <w:color w:val="028822"/>
                <w:sz w:val="18"/>
                <w:szCs w:val="18"/>
                <w:lang w:val="en-GB"/>
              </w:rPr>
              <w:lastRenderedPageBreak/>
              <w:t xml:space="preserve">Kosovo – Network for increasing participation of women in public and political life, which will deal with exercising the rights of women, as well as with regional connection and establishment of cooperation with a view to initiating joint activities and projects towards improving gender equality policies as a framework for improving the women rights and their representation in the spheres of decision making.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Ministry for Human and Minority Rights and OSCE Mission to Montenegro cooperate in the project: Strengthening the principle of gender equality in Montenegro. One of the activities within this project is training on political participation of women members of political parties organized in Pljevlja for women representatives of political parties.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8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composition of trainees.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Number and structure of trainees are given for each activity individually in the previous indicator of result.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The percentage of women at managerial positions in public and political life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On 31 December, there were 12 female MPs in the Parliament, which is 14.8% of the composition of the Parliament.</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3.6.2.12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Organize raising awareness campaigns on necessity of greater involvement of women in </w:t>
            </w:r>
            <w:r w:rsidRPr="00B12BBC">
              <w:rPr>
                <w:rFonts w:ascii="Calibri" w:eastAsia="Times New Roman" w:hAnsi="Calibri" w:cs="Times New Roman"/>
                <w:color w:val="000000"/>
                <w:sz w:val="18"/>
                <w:szCs w:val="18"/>
                <w:lang w:val="en-GB"/>
              </w:rPr>
              <w:lastRenderedPageBreak/>
              <w:t>public and political life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8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Committee for Gender Equality each year, since 2012, organizes the session entitled “Women’s Parliament“, on the occasion of International Women Day, 8 March, so as to promote the rights of women in Montenegro, at which the members of the Government of Montenegro responded to the questions asked by the representatives of women groups of parliamentary parties and representatives of universities, trade unions, local self-government and non-governmental organizations.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The Committee supported thematic session “Post-Millennium Consultations, Consideration of Gender Dimensions“, on 15 March 2013 at the Parliament.</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At 15</w:t>
            </w:r>
            <w:r w:rsidRPr="00B12BBC">
              <w:rPr>
                <w:rFonts w:ascii="Calibri" w:eastAsia="Times New Roman" w:hAnsi="Calibri" w:cs="Times New Roman"/>
                <w:b/>
                <w:i/>
                <w:color w:val="737373"/>
                <w:sz w:val="18"/>
                <w:szCs w:val="18"/>
                <w:vertAlign w:val="superscript"/>
                <w:lang w:val="en-GB"/>
              </w:rPr>
              <w:t>th</w:t>
            </w:r>
            <w:r w:rsidRPr="00B12BBC">
              <w:rPr>
                <w:rFonts w:ascii="Calibri" w:eastAsia="Times New Roman" w:hAnsi="Calibri" w:cs="Times New Roman"/>
                <w:b/>
                <w:i/>
                <w:color w:val="737373"/>
                <w:sz w:val="18"/>
                <w:szCs w:val="18"/>
                <w:lang w:val="en-GB"/>
              </w:rPr>
              <w:t xml:space="preserve"> Committee session, held on 18 October 2013, there was an exchange of opinions on the improvement of the existing legal solution related to quotas for less represented gender in election related legislation and finding mechanisms which will make them effective.</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The Committee held its 12</w:t>
            </w:r>
            <w:r w:rsidRPr="00B12BBC">
              <w:rPr>
                <w:rFonts w:ascii="Calibri" w:eastAsia="Times New Roman" w:hAnsi="Calibri" w:cs="Times New Roman"/>
                <w:b/>
                <w:i/>
                <w:color w:val="737373"/>
                <w:sz w:val="18"/>
                <w:szCs w:val="18"/>
                <w:vertAlign w:val="superscript"/>
                <w:lang w:val="en-GB"/>
              </w:rPr>
              <w:t>th</w:t>
            </w:r>
            <w:r w:rsidRPr="00B12BBC">
              <w:rPr>
                <w:rFonts w:ascii="Calibri" w:eastAsia="Times New Roman" w:hAnsi="Calibri" w:cs="Times New Roman"/>
                <w:b/>
                <w:i/>
                <w:color w:val="737373"/>
                <w:sz w:val="18"/>
                <w:szCs w:val="18"/>
                <w:lang w:val="en-GB"/>
              </w:rPr>
              <w:t xml:space="preserve"> session on 25 October 2013 in Ostros, the municipality of Bar, the topic of which was “Position of Women in Villages and their Political Empowerment”. Following the session, members of the Committee visited primary school “Đerđ Kastrioti Skenderbeg“ and ambulance Ostros within the Health Care Centre of Bar municipality.</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The Committee also held a session on Economic Empowerment of Women and Women in Politics and Decision Making” on 1 November 2013 in Pljevlja. Following the session, within the visit to Pljevlja, members of the Committee </w:t>
            </w:r>
            <w:r w:rsidRPr="00B12BBC">
              <w:rPr>
                <w:rFonts w:ascii="Calibri" w:eastAsia="Times New Roman" w:hAnsi="Calibri" w:cs="Times New Roman"/>
                <w:b/>
                <w:i/>
                <w:color w:val="737373"/>
                <w:sz w:val="18"/>
                <w:szCs w:val="18"/>
                <w:lang w:val="en-GB"/>
              </w:rPr>
              <w:lastRenderedPageBreak/>
              <w:t>visited Women’s Safe, managed by “Bona Fide</w:t>
            </w:r>
            <w:proofErr w:type="gramStart"/>
            <w:r w:rsidRPr="00B12BBC">
              <w:rPr>
                <w:rFonts w:ascii="Calibri" w:eastAsia="Times New Roman" w:hAnsi="Calibri" w:cs="Times New Roman"/>
                <w:b/>
                <w:i/>
                <w:color w:val="737373"/>
                <w:sz w:val="18"/>
                <w:szCs w:val="18"/>
                <w:lang w:val="en-GB"/>
              </w:rPr>
              <w:t>“ NGO</w:t>
            </w:r>
            <w:proofErr w:type="gramEnd"/>
            <w:r w:rsidRPr="00B12BBC">
              <w:rPr>
                <w:rFonts w:ascii="Calibri" w:eastAsia="Times New Roman" w:hAnsi="Calibri" w:cs="Times New Roman"/>
                <w:b/>
                <w:i/>
                <w:color w:val="737373"/>
                <w:sz w:val="18"/>
                <w:szCs w:val="18"/>
                <w:lang w:val="en-GB"/>
              </w:rPr>
              <w:t>.</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The session held on 4 December 2013, which was attended by Ms Aleksandra Kas Granhe, director of General Directorate for Enlargement of the European Commission, was organized on a topic “Political Participations of Women in the EU Accession Process”.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The session held on 5 December 2013 was dedicated to “70 Years of Political Participation of Women in Montenegro “, on the occasion of 5 December 1943, when the “Congress of Anti-Fascist Front of Women from Montenegro and Boka Kotorska” was held.</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Women entrepreneurship was the topic of the meeting of the Committee for Gender Equality and Committee for Economy, Finance and Budget, held on 20 March 2014. Besides MPs and representatives of relevant ministries, the meeting was attended by the representatives of GTF Regional Centre for Gender Equality, Directorate for the Development of Small and Medium-Sized Enterprises, Chamber of Commerce of Montenegro, Federation of Employers of Montenegro, Association of Business Women of Montenegro, Association of Women Entrepreneurs of Montenegro, Faculty of Economics, University of Donja Gorica, Mediteran University, OSCE Mission in Montenegro and UNDP Office in Montenegro.</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Committee for Gender Equality, at its session held on 21 March 2014, organized the presentation of results of the “Second Research on the Knowledge and Implementation of Law on Gender Equality in Montenegrin Institutions”. The research was initiated at the Committee for Gender Equality and conducted in 68 institutions and parliamentary parties in Montenegro. The project was implemented with the support of OSCE Mission in Montenegro, UNDP Office in Montenegro and Ministry for Human and Minority Rights.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Calibri" w:hAnsi="Calibri" w:cs="Times New Roman"/>
                <w:b/>
                <w:i/>
                <w:color w:val="000000"/>
                <w:sz w:val="18"/>
                <w:szCs w:val="18"/>
                <w:lang w:val="en-GB"/>
              </w:rPr>
            </w:pPr>
            <w:r w:rsidRPr="00B12BBC">
              <w:rPr>
                <w:rFonts w:ascii="Calibri" w:eastAsia="Calibri" w:hAnsi="Calibri" w:cs="Times New Roman"/>
                <w:b/>
                <w:i/>
                <w:color w:val="000000"/>
                <w:sz w:val="18"/>
                <w:szCs w:val="18"/>
                <w:lang w:val="en-GB"/>
              </w:rPr>
              <w:pict>
                <v:rect id="_x0000_i2088"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(3) 30/06/2014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Parliament Damir </w:t>
            </w:r>
            <w:r w:rsidRPr="00B12BBC">
              <w:rPr>
                <w:rFonts w:ascii="Calibri" w:eastAsia="Times New Roman" w:hAnsi="Calibri" w:cs="Times New Roman"/>
                <w:b/>
                <w:color w:val="000000"/>
                <w:sz w:val="18"/>
                <w:szCs w:val="18"/>
                <w:lang w:val="en-GB"/>
              </w:rPr>
              <w:lastRenderedPageBreak/>
              <w:t>Davidovic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8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October 2013; October 2014; 3</w:t>
            </w:r>
            <w:r w:rsidRPr="00B12BBC">
              <w:rPr>
                <w:rFonts w:ascii="Calibri" w:eastAsia="Times New Roman" w:hAnsi="Calibri" w:cs="Times New Roman"/>
                <w:color w:val="000000"/>
                <w:sz w:val="18"/>
                <w:szCs w:val="18"/>
                <w:vertAlign w:val="superscript"/>
                <w:lang w:val="en-GB"/>
              </w:rPr>
              <w:t>rd</w:t>
            </w:r>
            <w:r w:rsidRPr="00B12BBC">
              <w:rPr>
                <w:rFonts w:ascii="Calibri" w:eastAsia="Times New Roman" w:hAnsi="Calibri" w:cs="Times New Roman"/>
                <w:color w:val="000000"/>
                <w:sz w:val="18"/>
                <w:szCs w:val="18"/>
                <w:lang w:val="en-GB"/>
              </w:rPr>
              <w:t xml:space="preserve"> quarter of 2015; 3</w:t>
            </w:r>
            <w:r w:rsidRPr="00B12BBC">
              <w:rPr>
                <w:rFonts w:ascii="Calibri" w:eastAsia="Times New Roman" w:hAnsi="Calibri" w:cs="Times New Roman"/>
                <w:color w:val="000000"/>
                <w:sz w:val="18"/>
                <w:szCs w:val="18"/>
                <w:vertAlign w:val="superscript"/>
                <w:lang w:val="en-GB"/>
              </w:rPr>
              <w:t>rd</w:t>
            </w:r>
            <w:r w:rsidRPr="00B12BBC">
              <w:rPr>
                <w:rFonts w:ascii="Calibri" w:eastAsia="Times New Roman" w:hAnsi="Calibri" w:cs="Times New Roman"/>
                <w:color w:val="000000"/>
                <w:sz w:val="18"/>
                <w:szCs w:val="18"/>
                <w:lang w:val="en-GB"/>
              </w:rPr>
              <w:t xml:space="preserve">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The number of Media performances;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5 Media performances.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Media representatives attend all sessions of the Committee for Gender Equality, as well as other activities of the Committee.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Media representatives attend all sessions of the Committee for Gender Equality, as well as other activities of the Committee.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9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thematic meetings at national and local level;</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With the support of TAIEX, regional conference entitled “Women in Politics” was held from 25 to 27 November 2013. The participants were the representatives of governments and parliaments of the countries from the region and EP and NGOs.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Committee for Gender Equality each year, since 2012, organizes the session entitled “Women’s Parliament“, on the occasion of International Women Day, 8th March, so as to promote the rights of women in Montenegro, at which the members of the Government of Montenegro responded to the questions asked by the representatives of women groups of parliamentary parties and representatives of universities, trade unions, local self-government and non-governmental organizations.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The Committee supported thematic session “Post-Millennium Consultations, Consideration of Gender Dimensions “, on 15 March 2013 at the Parliament.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At 15th Committee session, held on 18 October 2013, there was an exchange of opinions on the improvement of the existing legal solution related to quotas for less represented gender in election related legislation and finding mechanisms which will make them effective.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TheCommittee held its 12</w:t>
            </w:r>
            <w:r w:rsidRPr="00B12BBC">
              <w:rPr>
                <w:rFonts w:ascii="Calibri" w:eastAsia="Times New Roman" w:hAnsi="Calibri" w:cs="Times New Roman"/>
                <w:b/>
                <w:i/>
                <w:color w:val="028822"/>
                <w:sz w:val="18"/>
                <w:szCs w:val="18"/>
                <w:vertAlign w:val="superscript"/>
                <w:lang w:val="en-GB"/>
              </w:rPr>
              <w:t>th</w:t>
            </w:r>
            <w:r w:rsidRPr="00B12BBC">
              <w:rPr>
                <w:rFonts w:ascii="Calibri" w:eastAsia="Times New Roman" w:hAnsi="Calibri" w:cs="Times New Roman"/>
                <w:b/>
                <w:i/>
                <w:color w:val="028822"/>
                <w:sz w:val="18"/>
                <w:szCs w:val="18"/>
                <w:lang w:val="en-GB"/>
              </w:rPr>
              <w:t xml:space="preserve"> session on 25 October 2013 in Ostros, the municipality of Bar, the topic of which was “Position of Women in Villages and their Political Empowerment”. Following the session, members of the Committee visited primary school “Đerđ Kastrioti Skenderbeg“ and ambulance Ostros within the Health Care Centre of Bar municipality.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Committee also held a session on Economic Empowerment of Women and Women in Politics and Decision Making” on 1 November 2013 in Pljevlja. Following the session, within the visit to Pljevlja, members of the Committee visited Women’s Safe, managed by “Bona Fide</w:t>
            </w:r>
            <w:proofErr w:type="gramStart"/>
            <w:r w:rsidRPr="00B12BBC">
              <w:rPr>
                <w:rFonts w:ascii="Calibri" w:eastAsia="Times New Roman" w:hAnsi="Calibri" w:cs="Times New Roman"/>
                <w:b/>
                <w:i/>
                <w:color w:val="028822"/>
                <w:sz w:val="18"/>
                <w:szCs w:val="18"/>
                <w:lang w:val="en-GB"/>
              </w:rPr>
              <w:t>“ NGO</w:t>
            </w:r>
            <w:proofErr w:type="gramEnd"/>
            <w:r w:rsidRPr="00B12BBC">
              <w:rPr>
                <w:rFonts w:ascii="Calibri" w:eastAsia="Times New Roman" w:hAnsi="Calibri" w:cs="Times New Roman"/>
                <w:b/>
                <w:i/>
                <w:color w:val="028822"/>
                <w:sz w:val="18"/>
                <w:szCs w:val="18"/>
                <w:lang w:val="en-GB"/>
              </w:rPr>
              <w: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session held on 4 December 2013, which was attended by Ms Aleksandra Kas Granhe, director of General Directorate for Enlargement of the European Commission, was organized on a topic “Political Participations of Women in the EU Accession Process”.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session held on 5 December 2013 was dedicated to “70 Years of Political Participation of Women in Montenegro “, on the occasion of 5 December 1943, when the “Congress of Anti-Fascist </w:t>
            </w:r>
            <w:r w:rsidRPr="00B12BBC">
              <w:rPr>
                <w:rFonts w:ascii="Calibri" w:eastAsia="Times New Roman" w:hAnsi="Calibri" w:cs="Times New Roman"/>
                <w:b/>
                <w:i/>
                <w:color w:val="028822"/>
                <w:sz w:val="18"/>
                <w:szCs w:val="18"/>
                <w:lang w:val="en-GB"/>
              </w:rPr>
              <w:lastRenderedPageBreak/>
              <w:t>Front of Women from Montenegro and Boka Kotorska” was held.</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028822"/>
                <w:sz w:val="18"/>
                <w:szCs w:val="18"/>
                <w:lang w:val="en-GB"/>
              </w:rPr>
              <w:t>Women entrepreneurship was the topic of the meeting of the Committee for Gender Equality and Committee for Economy, Finance and Budget, held on 20 March 2014. Besides MPs and representatives ofrelevant ministries, the meeting was attended by the representatives of GTF Regional Centre for Gender Equality, Directorate for the Development of Small and Medium-Sized Enterprises, Chamber of Commerce of Montenegro, Federation of Employers of Montenegro, Association of Business Women of Montenegro, Association of Women Entrepreneurs of Montenegro, Faculty of Economics, University of Donja Gorica, Mediteran University, OSCE Mission in Montenegro and UNDP Office in Montenegro.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Committee for Gender Equality, at its session held on 21 March 2014, organized the presentation of results of the “Second Research on the Knowledge and Implementation of Law on Gender Equality in Montenegrin Institutions”. The research was initiated at the Committee for Gender Equality and conducted in 68 institutions and parliamentary parties in Montenegro. The project was implemented with the support of OSCE Mission in Montenegro, UNDP Office in Montenegro and Ministry for Human and Minority Rights.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Events such as the Women Parliament and 16</w:t>
            </w:r>
            <w:r w:rsidRPr="00B12BBC">
              <w:rPr>
                <w:rFonts w:ascii="Calibri" w:eastAsia="Times New Roman" w:hAnsi="Calibri" w:cs="Times New Roman"/>
                <w:b/>
                <w:i/>
                <w:color w:val="028822"/>
                <w:sz w:val="18"/>
                <w:szCs w:val="18"/>
                <w:vertAlign w:val="superscript"/>
                <w:lang w:val="en-GB"/>
              </w:rPr>
              <w:t>th</w:t>
            </w:r>
            <w:r w:rsidRPr="00B12BBC">
              <w:rPr>
                <w:rFonts w:ascii="Calibri" w:eastAsia="Times New Roman" w:hAnsi="Calibri" w:cs="Times New Roman"/>
                <w:b/>
                <w:i/>
                <w:color w:val="028822"/>
                <w:sz w:val="18"/>
                <w:szCs w:val="18"/>
                <w:lang w:val="en-GB"/>
              </w:rPr>
              <w:t xml:space="preserve"> Cetinje Parliamentary Forum </w:t>
            </w:r>
            <w:r w:rsidRPr="00B12BBC">
              <w:rPr>
                <w:rFonts w:ascii="Calibri" w:eastAsia="Times New Roman" w:hAnsi="Calibri" w:cs="Times New Roman"/>
                <w:b/>
                <w:i/>
                <w:color w:val="028822"/>
                <w:sz w:val="18"/>
                <w:szCs w:val="18"/>
                <w:lang w:val="en-GB"/>
              </w:rPr>
              <w:lastRenderedPageBreak/>
              <w:t xml:space="preserve">on the topic “Women in business” also aim at raising awareness on the need for greater inclusion of women in public and political life.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9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media reports.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The percentage of women at managerial positions in public and </w:t>
            </w:r>
            <w:r w:rsidRPr="00B12BBC">
              <w:rPr>
                <w:rFonts w:ascii="Calibri" w:eastAsia="Times New Roman" w:hAnsi="Calibri" w:cs="Times New Roman"/>
                <w:b/>
                <w:i/>
                <w:color w:val="000000"/>
                <w:sz w:val="18"/>
                <w:szCs w:val="18"/>
                <w:lang w:val="en-GB"/>
              </w:rPr>
              <w:lastRenderedPageBreak/>
              <w:t>political life</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current convocation of the Parliament of Montenegro (25</w:t>
            </w:r>
            <w:r w:rsidRPr="00B12BBC">
              <w:rPr>
                <w:rFonts w:ascii="Calibri" w:eastAsia="Times New Roman" w:hAnsi="Calibri" w:cs="Times New Roman"/>
                <w:b/>
                <w:i/>
                <w:color w:val="028822"/>
                <w:sz w:val="18"/>
                <w:szCs w:val="18"/>
                <w:vertAlign w:val="superscript"/>
                <w:lang w:val="en-GB"/>
              </w:rPr>
              <w:t>th</w:t>
            </w:r>
            <w:r w:rsidRPr="00B12BBC">
              <w:rPr>
                <w:rFonts w:ascii="Calibri" w:eastAsia="Times New Roman" w:hAnsi="Calibri" w:cs="Times New Roman"/>
                <w:b/>
                <w:i/>
                <w:color w:val="028822"/>
                <w:sz w:val="18"/>
                <w:szCs w:val="18"/>
                <w:lang w:val="en-GB"/>
              </w:rPr>
              <w:t xml:space="preserve"> convocation). </w:t>
            </w:r>
            <w:proofErr w:type="gramStart"/>
            <w:r w:rsidRPr="00B12BBC">
              <w:rPr>
                <w:rFonts w:ascii="Calibri" w:eastAsia="Times New Roman" w:hAnsi="Calibri" w:cs="Times New Roman"/>
                <w:b/>
                <w:i/>
                <w:color w:val="028822"/>
                <w:sz w:val="18"/>
                <w:szCs w:val="18"/>
                <w:lang w:val="en-GB"/>
              </w:rPr>
              <w:t>out</w:t>
            </w:r>
            <w:proofErr w:type="gramEnd"/>
            <w:r w:rsidRPr="00B12BBC">
              <w:rPr>
                <w:rFonts w:ascii="Calibri" w:eastAsia="Times New Roman" w:hAnsi="Calibri" w:cs="Times New Roman"/>
                <w:b/>
                <w:i/>
                <w:color w:val="028822"/>
                <w:sz w:val="18"/>
                <w:szCs w:val="18"/>
                <w:lang w:val="en-GB"/>
              </w:rPr>
              <w:t xml:space="preserve"> of 81 Members of the Parliament, 12, i.e. 14.81% are women, which is a decrease in comparison to 2013 (two female members of Parliament less).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structure of parliamentary bodies shows numerical representation and presence in certain areas.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Constitutional Committee – 2 women (15%)</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Legislative Committee - 2 women (15%)</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Committee on Political System, Judiciary and Administration – 3 women (23%)</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Security and Defence Committee - 1 woman (7.7%)</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Committee on International Relations and Emigrants – 1 woman (7.7%)</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Committee on European Integration – 1 woman (7.7%)</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Committee on Economy, Finance and </w:t>
            </w:r>
            <w:r w:rsidRPr="00B12BBC">
              <w:rPr>
                <w:rFonts w:ascii="Calibri" w:eastAsia="Times New Roman" w:hAnsi="Calibri" w:cs="Times New Roman"/>
                <w:b/>
                <w:i/>
                <w:color w:val="028822"/>
                <w:sz w:val="18"/>
                <w:szCs w:val="18"/>
                <w:lang w:val="en-GB"/>
              </w:rPr>
              <w:lastRenderedPageBreak/>
              <w:t xml:space="preserve">Budget – no women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Committee on Human Rights and Freedoms – 3 women (27%)</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Gender Equality Committee – 8 women (73%)</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Committee on Tourism, Agriculture, Ecology and Spatial Planning – 1 woman (7.7%)</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Committee on Education, Science, Culture and Sports – 4 women (36.4%)</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Committee on Health, Labour and Social Welfare – 1 woman (9%)</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Anti-corruption Committee – 1 woman (7.7%)</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Administrative Committee – 3 women (23%)</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Commission for monitoring and Control of Privatization Process – no women</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Parliamentary parties: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DPS: 30 mandates - 5 women (16.67%); SDP: 8 mandates - 1 woman (12.50%); DF: 20 mandates - 3 women (15%); SNP: 9 mandates - 1 woman (11.11%); Positive: 7 mandate - 1 woman  (14.29%); BS: 3 mandates – no women; FORCA:  1 mandate – no women; DP: 1 mandate – no women; LP: 1 mandate – no women; HGI: 1 </w:t>
            </w:r>
            <w:r w:rsidRPr="00B12BBC">
              <w:rPr>
                <w:rFonts w:ascii="Calibri" w:eastAsia="Times New Roman" w:hAnsi="Calibri" w:cs="Times New Roman"/>
                <w:b/>
                <w:i/>
                <w:color w:val="028822"/>
                <w:sz w:val="18"/>
                <w:szCs w:val="18"/>
                <w:lang w:val="en-GB"/>
              </w:rPr>
              <w:lastRenderedPageBreak/>
              <w:t>mandate - 1 woman (100%).</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Percentage of women in leading positions in public and private life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lang w:val="en-GB"/>
              </w:rPr>
              <w:t xml:space="preserve">In the Government of Montenegro, 3 ministers are women (minister of defence, minister of science and minister without portfolio) (17.65%). Women have a significant representation in leading positions in executive branch authorities (directors of administrative bodies, state secretaries, directors of directorates in ministries, assistants in administrative bodies, etc.) with 38.60%. In courts, women are represented with 55%. In education institutions, 38% are women. In the University of Montenegro, a woman was elected rector for the first time. Out of a total number of 21 university units, 16 deans are men and 5 or 23.8% are women. Only one woman is president of a municipality, in one municipality woman is vice-president of a municipality, in three municipalities women are presidents of municipal assemblies, while in five municipalities the function of a chief administrator is carried out by women. Share of female alderpersons is 14%. It is important to note that through the continuous implementation of United Nations Security Council Resolution 1325 work is being done on increasing participation of women in defence system, as well on introducing a gender perspective in the security sector. </w:t>
            </w: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3.6.2.13</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Conduct evaluation of the implementation of the Strategy of the Protection against Domestic Violence 2011-2015</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hyperlink r:id="rId26" w:history="1">
              <w:r w:rsidRPr="00B12BBC">
                <w:rPr>
                  <w:rFonts w:ascii="Calibri" w:eastAsia="Times New Roman" w:hAnsi="Calibri" w:cs="Times New Roman"/>
                  <w:color w:val="0000FF"/>
                  <w:sz w:val="18"/>
                  <w:szCs w:val="18"/>
                  <w:u w:val="single"/>
                  <w:lang w:val="en-GB"/>
                </w:rPr>
                <w:t>http://www.mrs.gov.me/biblioteka/strategije</w:t>
              </w:r>
            </w:hyperlink>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9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93"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Svetlana Sovilj</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9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February</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 1</w:t>
            </w:r>
            <w:r w:rsidRPr="00B12BBC">
              <w:rPr>
                <w:rFonts w:ascii="Calibri" w:eastAsia="Times New Roman" w:hAnsi="Calibri" w:cs="Times New Roman"/>
                <w:color w:val="000000"/>
                <w:sz w:val="18"/>
                <w:szCs w:val="18"/>
                <w:vertAlign w:val="superscript"/>
                <w:lang w:val="en-GB"/>
              </w:rPr>
              <w:t>st</w:t>
            </w:r>
            <w:r w:rsidRPr="00B12BBC">
              <w:rPr>
                <w:rFonts w:ascii="Calibri" w:eastAsia="Times New Roman" w:hAnsi="Calibri" w:cs="Times New Roman"/>
                <w:color w:val="000000"/>
                <w:sz w:val="18"/>
                <w:szCs w:val="18"/>
                <w:lang w:val="en-GB"/>
              </w:rPr>
              <w:t xml:space="preserve"> quarter of 2015; 1</w:t>
            </w:r>
            <w:r w:rsidRPr="00B12BBC">
              <w:rPr>
                <w:rFonts w:ascii="Calibri" w:eastAsia="Times New Roman" w:hAnsi="Calibri" w:cs="Times New Roman"/>
                <w:color w:val="000000"/>
                <w:sz w:val="18"/>
                <w:szCs w:val="18"/>
                <w:vertAlign w:val="superscript"/>
                <w:lang w:val="en-GB"/>
              </w:rPr>
              <w:t>st</w:t>
            </w:r>
            <w:r w:rsidRPr="00B12BBC">
              <w:rPr>
                <w:rFonts w:ascii="Calibri" w:eastAsia="Times New Roman" w:hAnsi="Calibri" w:cs="Times New Roman"/>
                <w:color w:val="000000"/>
                <w:sz w:val="18"/>
                <w:szCs w:val="18"/>
                <w:lang w:val="en-GB"/>
              </w:rPr>
              <w:t xml:space="preserve">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Reports on the implementation of the Strategy adopted by the Government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March 2013, the Government of Montenegro adopted the first report on the implementation and the next one is in preparation phase, whose adoption by the Government is envisaged to be in the second quarter of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Commission for coordination, application, monitoring and implementation of activities envisaged by the Strategy of the Protection against Domestic Violence drafted the Information on the implementation of the Strategy of the Protection against Domestic Violence for 2012. Besides representatives of relevant ministries, the Commission was composed of the representatives of NGO sector, dealing with the problems of domestic violence.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June 2014, the Government adopted the Report on implementation of the Strategy for the Protection against </w:t>
            </w:r>
            <w:r w:rsidRPr="00B12BBC">
              <w:rPr>
                <w:rFonts w:ascii="Calibri" w:eastAsia="Times New Roman" w:hAnsi="Calibri" w:cs="Times New Roman"/>
                <w:b/>
                <w:i/>
                <w:color w:val="028822"/>
                <w:sz w:val="18"/>
                <w:szCs w:val="18"/>
                <w:lang w:val="en-GB"/>
              </w:rPr>
              <w:lastRenderedPageBreak/>
              <w:t>Domestic Violence.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Degree of implementation of the Strategy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Information on the implementation of the Strategy of the Protection of Domestic Violence contains the summary of measures and activities envisaged by the Action Plan for the Implementation of the Strategy 2012. Besides activities of public authorities and institutions, activities of NGOs dealing with the protection of domestic violence sector, are also presented, regardless of whether they are implemented in partnership with public authorities or independently.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Information includes overview of measures and activities laid down in the Action Plan for Implementation of the Strategy for 2013. In addition to activities of public authorities and institutions, some activities of NGO sector dealing with protection against domestic violence were also presented, </w:t>
            </w:r>
            <w:r w:rsidRPr="00B12BBC">
              <w:rPr>
                <w:rFonts w:ascii="Calibri" w:eastAsia="Times New Roman" w:hAnsi="Calibri" w:cs="Times New Roman"/>
                <w:b/>
                <w:i/>
                <w:color w:val="028822"/>
                <w:sz w:val="18"/>
                <w:szCs w:val="18"/>
                <w:lang w:val="en-GB"/>
              </w:rPr>
              <w:lastRenderedPageBreak/>
              <w:t xml:space="preserve">regardless of whether they are carried out in partnership with public authorities or independently.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Analysis of the state and identification of key problems in the area of domestic violence;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Within the reform of the system of social and child protection in Montenegro, new Law on Social and Child Protection was passed in Montenegro in June 2013, while the Rulebook on the organization, norms and standards of work of social welfare centres was adopted in December 2013, and they are the basis for the reform of social welfare centres. Adoption of these documents is a basis for new organization of centres for social work which will enable more efficient and higher quality work, which will also eliminate the problems related to standards as regards professional work of workers in the area of social and child protection.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the period from 20 to 27 May 2013, the research institute Ipsos conducted a survey as ordered by UNICEF on violence against children in Montenegro, knowledge, attitudes and practice.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At the session held on 13 February 2014, the Government of Montenegro </w:t>
            </w:r>
            <w:r w:rsidRPr="00B12BBC">
              <w:rPr>
                <w:rFonts w:ascii="Calibri" w:eastAsia="Times New Roman" w:hAnsi="Calibri" w:cs="Times New Roman"/>
                <w:b/>
                <w:i/>
                <w:color w:val="028822"/>
                <w:sz w:val="18"/>
                <w:szCs w:val="18"/>
                <w:lang w:val="en-GB"/>
              </w:rPr>
              <w:lastRenderedPageBreak/>
              <w:t xml:space="preserve">adopted the Report on Implementation of the Convention on the Protection of Children against Sexual Exploitation and Sexual Abuse. The Ministry of Health coordinated and participated in drafting of the Global status report on violence prevention. The Public Health Institute prepared and published the survey at the national level on negative experiences of young people in childhood in Montenegro.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Alignment of existing and adoption of new regulations governing the area of domestic violence;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Amendments to the Criminal Code (adopted in July 2013) introduced two new security measures: restraining order (Article 77a) and removal from apartment or other living premises (Article 77b). In title concerning criminal offences against marriage and family, several new solutions are introduced. The Ministry of Interior adopted the Rulebook on detailed content and layout of a form of order on removal or prohibition from returning to the apartment or other living premises. The Ministry of Interior also adopted the Rulebook on detailed method of carrying out protective measures of removal from the apartment, restraining order and prohibition of harassment and stalking of the victim. The Rulebook on mandatory psychosocial treatment for </w:t>
            </w:r>
            <w:r w:rsidRPr="00B12BBC">
              <w:rPr>
                <w:rFonts w:ascii="Calibri" w:eastAsia="Times New Roman" w:hAnsi="Calibri" w:cs="Times New Roman"/>
                <w:b/>
                <w:i/>
                <w:color w:val="028822"/>
                <w:sz w:val="18"/>
                <w:szCs w:val="18"/>
                <w:lang w:val="en-GB"/>
              </w:rPr>
              <w:lastRenderedPageBreak/>
              <w:t>the perpetrator of domestic violence (Official Gazette of Montenegro 50/13 of 30 October 2013) was adopted.</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Improvement of social and other protection of victims of domestic violence;</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At the November 2013, under the project “Justice for Children” funded by UNICEF in cooperation with the Ministry of Justice and the Ministry of Labour and Social Welfare, audio-visual equipment for hearing was provided in nine offices of Basic and High Prosecutor's Offices in Montenegro which are used exclusively and solely for the purposes of hearing juveniles, whether as victims, witnesses or perpetrators of a criminal offence.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4. Raising the level of awareness of population regarding the problem of domestic violence;</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Ministry for Human and Minority Rights supported the campaign “16 days of activism against gender violence” in 2013 as well with a view to preventing violence against women and girls. One Billion Rising is a global protest and call for women to refuse to accept status quo by dancing until rape and the culture of violence are eradicated. Within the same campaign, a debate was conducted in </w:t>
            </w:r>
            <w:r w:rsidRPr="00B12BBC">
              <w:rPr>
                <w:rFonts w:ascii="Calibri" w:eastAsia="Times New Roman" w:hAnsi="Calibri" w:cs="Times New Roman"/>
                <w:b/>
                <w:i/>
                <w:color w:val="028822"/>
                <w:sz w:val="18"/>
                <w:szCs w:val="18"/>
                <w:lang w:val="en-GB"/>
              </w:rPr>
              <w:lastRenderedPageBreak/>
              <w:t xml:space="preserve">Budva for high school students on the topic “Njegoš's The Mountain Wreath represents – does not represent an example of discrimination of women in Montenegro”. In the organization of the Ministry for Human and Minority Rights and with the financial support of the OSCE Mission to Montenegro, a seminar was organized for representatives of Montenegrin media on the topic of gender equality.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5. Development of a programme for prevention of domestic violence;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programmes of primary prevention of domestic violence in the population of children and youth were designed and are being implemented. Development of a multidisciplinary model of activity in prevention and protection against domestic violence and establishment of cooperation of all entities in protection of a victim of domestic violence;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By the decision of the Government of Montenegro, and pursuant to the Law on Protection against Domestic Violence, the work of the teams for protection of children against domestic violence and neglect was expanded in 2012 to include protection against domestic violence. Thus, the teams were integrated in the system and obligation of their existence was </w:t>
            </w:r>
            <w:r w:rsidRPr="00B12BBC">
              <w:rPr>
                <w:rFonts w:ascii="Calibri" w:eastAsia="Times New Roman" w:hAnsi="Calibri" w:cs="Times New Roman"/>
                <w:b/>
                <w:i/>
                <w:color w:val="028822"/>
                <w:sz w:val="18"/>
                <w:szCs w:val="18"/>
                <w:lang w:val="en-GB"/>
              </w:rPr>
              <w:lastRenderedPageBreak/>
              <w:t xml:space="preserve">defined;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During 2013, education of professional workers in teams was continued. Evaluation of work of teams showed that professionals are ready to change their practice through the offered model, and that the model is stimulating for other teams in the centre for social </w:t>
            </w:r>
            <w:proofErr w:type="gramStart"/>
            <w:r w:rsidRPr="00B12BBC">
              <w:rPr>
                <w:rFonts w:ascii="Calibri" w:eastAsia="Times New Roman" w:hAnsi="Calibri" w:cs="Times New Roman"/>
                <w:b/>
                <w:i/>
                <w:color w:val="028822"/>
                <w:sz w:val="18"/>
                <w:szCs w:val="18"/>
                <w:lang w:val="en-GB"/>
              </w:rPr>
              <w:t>work .</w:t>
            </w:r>
            <w:proofErr w:type="gramEnd"/>
            <w:r w:rsidRPr="00B12BBC">
              <w:rPr>
                <w:rFonts w:ascii="Calibri" w:eastAsia="Times New Roman" w:hAnsi="Calibri" w:cs="Times New Roman"/>
                <w:b/>
                <w:i/>
                <w:color w:val="028822"/>
                <w:sz w:val="18"/>
                <w:szCs w:val="18"/>
                <w:lang w:val="en-GB"/>
              </w:rPr>
              <w:t xml:space="preserv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6. Continuous education and sensitizing of professional staff to the problem of domestic violence and the need of protecting victims of domestic violence from legal, educational, health, psychological, social and economic aspect;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With the aim of continuous education and sensitizing the professional staff to the problem of domestic violence, during 2012, </w:t>
            </w:r>
            <w:proofErr w:type="gramStart"/>
            <w:r w:rsidRPr="00B12BBC">
              <w:rPr>
                <w:rFonts w:ascii="Calibri" w:eastAsia="Times New Roman" w:hAnsi="Calibri" w:cs="Times New Roman"/>
                <w:b/>
                <w:i/>
                <w:color w:val="028822"/>
                <w:sz w:val="18"/>
                <w:szCs w:val="18"/>
                <w:lang w:val="en-GB"/>
              </w:rPr>
              <w:t>a five</w:t>
            </w:r>
            <w:proofErr w:type="gramEnd"/>
            <w:r w:rsidRPr="00B12BBC">
              <w:rPr>
                <w:rFonts w:ascii="Calibri" w:eastAsia="Times New Roman" w:hAnsi="Calibri" w:cs="Times New Roman"/>
                <w:b/>
                <w:i/>
                <w:color w:val="028822"/>
                <w:sz w:val="18"/>
                <w:szCs w:val="18"/>
                <w:lang w:val="en-GB"/>
              </w:rPr>
              <w:t xml:space="preserve">-day training was organized for 20 trainers on implementation of the Protocol from among the police and centres for social work. During 2013, trainings were continued through the same programme for judicial bodies and misdemeanor bodies, as well as for members of multidisciplinary teams from ten cities in which they were formed.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June 2013, the Ministry for Human and Minority Rights organized education for 20 principals of </w:t>
            </w:r>
            <w:r w:rsidRPr="00B12BBC">
              <w:rPr>
                <w:rFonts w:ascii="Calibri" w:eastAsia="Times New Roman" w:hAnsi="Calibri" w:cs="Times New Roman"/>
                <w:b/>
                <w:i/>
                <w:color w:val="028822"/>
                <w:sz w:val="18"/>
                <w:szCs w:val="18"/>
                <w:lang w:val="en-GB"/>
              </w:rPr>
              <w:lastRenderedPageBreak/>
              <w:t xml:space="preserve">elementary schools from the north of Montenegro, where, among other things, domestic violence was addressed. Likewise, 2 seminars were organized for 40 attorneys from the list of the Bar Association of Montenegro.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December 2013, the Ministry for Human and Minority Rights – Gender Equality Department, in cooperation with the Centre for Roma Initiative, organized a two-day seminar for representatives of the Police Administration, Prosecution, Court, centres for social work, as well as representatives of non-governmental organizations dealing with the issues of position of Roma and Egyptian women in Montenegrin society on the topic “Legal mechanisms in the fight against forced and arranged marriages of children”.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8. Ensuring provision of  psychosocial treatment for perpetrator of domestic violence;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Provision of psychosocial treatment is still not ensured and it is necessary to educate experts in the shortest period possible who will conduct the treatment and start its application.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9. Establishment of a single electronic database on victims of violence and on violent individuals.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Activities regarding the establishment </w:t>
            </w:r>
            <w:r w:rsidRPr="00B12BBC">
              <w:rPr>
                <w:rFonts w:ascii="Calibri" w:eastAsia="Times New Roman" w:hAnsi="Calibri" w:cs="Times New Roman"/>
                <w:b/>
                <w:i/>
                <w:color w:val="028822"/>
                <w:sz w:val="18"/>
                <w:szCs w:val="18"/>
                <w:lang w:val="en-GB"/>
              </w:rPr>
              <w:lastRenderedPageBreak/>
              <w:t xml:space="preserve">of a single database on victims of domestic violence and of a single SOS hotline at the national level are in preparatory stage. The plan of realization of these activities foresees establishment of both single database and single SOS hotline at the national level during 2014. </w:t>
            </w: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3.6.2.14</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Conduct analysis of the situation and identify key problems in social and other protection of domestic violence victims and assess the capacities required for efficient support to domestic violence victims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9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31/03/2014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Calibri" w:hAnsi="Calibri" w:cs="Times New Roman"/>
                <w:b/>
                <w:i/>
                <w:color w:val="000000"/>
                <w:sz w:val="18"/>
                <w:szCs w:val="18"/>
                <w:lang w:val="en-GB"/>
              </w:rPr>
            </w:pPr>
            <w:r w:rsidRPr="00B12BBC">
              <w:rPr>
                <w:rFonts w:ascii="Calibri" w:eastAsia="Calibri" w:hAnsi="Calibri" w:cs="Times New Roman"/>
                <w:b/>
                <w:i/>
                <w:color w:val="000000"/>
                <w:sz w:val="18"/>
                <w:szCs w:val="18"/>
                <w:lang w:val="en-GB"/>
              </w:rPr>
              <w:pict>
                <v:rect id="_x0000_i2096"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(3) 30/06/2014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Svetlana Sovilj</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9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March 2014</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Conducted analysis with recommendations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Implementing IPA Project Gender programme 2010 in cooperation with UNDP office in Montenegro, Ministry of Human and Minority Rights continued the activities which stemmed from the Strategy of the Protection against Domestic Violence.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this respect, following conducted procedures, CEED research agency in cooperation with two NGOs (SOS Nikšić and Women’s Safe House) drafted the Study on Domestic Violence in Montenegro. The purpose of this Study was to point out the perception, intensity and forms of domestic violence and violence against women in Montenegro so as to inform about current situation and undertake adequate measures for combating and preventing this condition. In addition to this, the research served as significant source of information in implementing activities for achieving sustainable and efficient system of the protection of domestic violence victims and measures of fighting against domestic violence. The Study on Domestic Violence and Violence against Women in Montenegro was implemented along with the application of several different methods (desk method, qualitative and </w:t>
            </w:r>
            <w:r w:rsidRPr="00B12BBC">
              <w:rPr>
                <w:rFonts w:ascii="Calibri" w:eastAsia="Times New Roman" w:hAnsi="Calibri" w:cs="Times New Roman"/>
                <w:b/>
                <w:i/>
                <w:color w:val="028822"/>
                <w:sz w:val="18"/>
                <w:szCs w:val="18"/>
                <w:lang w:val="en-GB"/>
              </w:rPr>
              <w:lastRenderedPageBreak/>
              <w:t>quantitative research, case studies) so as to obtain more detailed insight into this issue as well as to obtain objective data.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Implementing IPA Project Gender programme 2010 in cooperation with UNDP office in Montenegro, Ministry of Human and Minority Rights continued the activities which stemmed from the Strategy of the Protection against Domestic Violence.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this respect, following conducted procedures, CEED research agency in cooperation with two NGOs (SOS Nikšić and Women’s Safe House) drafted the Study on Domestic Violence in Montenegro. The purpose of this Study was to point out the perception, intensity and forms of domestic violence and violence against women in Montenegro so as to inform about current situation and undertake adequate measures for combating and preventing this condition. In addition to this, the research served as significant source of information in implementing activities for achieving sustainable and efficient system of the protection of domestic violence victims and measures of fighting against domestic violence. The Study on Domestic Violence and Violence against Women in Montenegro was implemented along with the application of several different methods (desk method, qualitative and quantitative research, case studies) so as to obtain more detailed insight into this issue as well as to obtain objective data.</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Defined structure and necessary personnel, defined optimal capacities for the accommodation of domestic violence victims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There are three shelters in Montenegro for women and children who are domestic violence victims, managed by women NGOs (Podgorica, Nikšić and Pljevlja) and one public institution in Bijelo Polje for the support to family which accommodates women and children who are domestic violence victims. On the occasion of 25 November – International Day of Fight Against Violence against Women, in 2012, the Secretariat for Social Welfare of the Capital City and NGO Women’s Safe House opened the Shelter for domestic violence victims, which represents the follow-up of activities envisaged by the Memorandum of Understanding on the implementation of support services to domestic violence victims signed on 11/10/2012. In this regard, the Capital City of Podgorica temporarily provided a house which will be managed by NGO Women’s Safe House.  NGO SOS telephone for women and children who are domestic violence victims in Nikšić, for the sake of better protection of women and children who are domestic </w:t>
            </w:r>
            <w:r w:rsidRPr="00B12BBC">
              <w:rPr>
                <w:rFonts w:ascii="Calibri" w:eastAsia="Times New Roman" w:hAnsi="Calibri" w:cs="Times New Roman"/>
                <w:b/>
                <w:i/>
                <w:color w:val="FF0000"/>
                <w:sz w:val="18"/>
                <w:szCs w:val="18"/>
                <w:lang w:val="en-GB"/>
              </w:rPr>
              <w:lastRenderedPageBreak/>
              <w:t>violence victims, in partnership with the Municipality of Nikšić in 2010, launched an initiative for the construction of a shelter for women and children who are domestic violence victims. The land for construction was provided by the municipality of Nikšić, and the construction is in its final phase. Shelter for women and children who are domestic violence victims was opened in 2012 and it is managed by NGO Bona Fide. Support for equipping the shelter was provided by public institutions. However, it is necessary to work on introducing sufficient number of services for women and children who are domestic violence victims, taking into account regional coverage.</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(3) 30/06/2014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Assessment of capacity for accommodation of victims of domestic violence is ongoing.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3.6.2.15</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Regular monitoring of the work of multi-disciplinary teams for the prevention of domestic violence on the local level</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9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09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Svetlana Sovilj</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0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February 2014; 1</w:t>
            </w:r>
            <w:r w:rsidRPr="00B12BBC">
              <w:rPr>
                <w:rFonts w:ascii="Calibri" w:eastAsia="Times New Roman" w:hAnsi="Calibri" w:cs="Times New Roman"/>
                <w:color w:val="000000"/>
                <w:sz w:val="18"/>
                <w:szCs w:val="18"/>
                <w:vertAlign w:val="superscript"/>
                <w:lang w:val="en-GB"/>
              </w:rPr>
              <w:t>st</w:t>
            </w:r>
            <w:r w:rsidRPr="00B12BBC">
              <w:rPr>
                <w:rFonts w:ascii="Calibri" w:eastAsia="Times New Roman" w:hAnsi="Calibri" w:cs="Times New Roman"/>
                <w:color w:val="000000"/>
                <w:sz w:val="18"/>
                <w:szCs w:val="18"/>
                <w:lang w:val="en-GB"/>
              </w:rPr>
              <w:t xml:space="preserve"> quarter of 2015; 1</w:t>
            </w:r>
            <w:r w:rsidRPr="00B12BBC">
              <w:rPr>
                <w:rFonts w:ascii="Calibri" w:eastAsia="Times New Roman" w:hAnsi="Calibri" w:cs="Times New Roman"/>
                <w:color w:val="000000"/>
                <w:sz w:val="18"/>
                <w:szCs w:val="18"/>
                <w:vertAlign w:val="superscript"/>
                <w:lang w:val="en-GB"/>
              </w:rPr>
              <w:t>st</w:t>
            </w:r>
            <w:r w:rsidRPr="00B12BBC">
              <w:rPr>
                <w:rFonts w:ascii="Calibri" w:eastAsia="Times New Roman" w:hAnsi="Calibri" w:cs="Times New Roman"/>
                <w:color w:val="000000"/>
                <w:sz w:val="18"/>
                <w:szCs w:val="18"/>
                <w:lang w:val="en-GB"/>
              </w:rPr>
              <w:t xml:space="preserve"> quarter of 2016; </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Annual evaluation of the work of teams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Ministry of Labour and Social Welfare is in the phase of collecting reports on the work of multi-disciplinary teams for 2013, submitted by the centres for social work, based on which evaluation will be conducted. There are 10 multi-disciplinary teams created on the local level.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The teams have regular meetings and they fully apply the provisions of the Protocol of action in domestic violence cases. Multi-disciplinary cooperation has been established with clearly elaborated actions of each system. There are multi-disciplinary professional teams for the Protection against domestic violence and violence against the children established in all centres for social work. The teams are composed of the representatives of the centre for social work, authorities and divisions of local government, police, non-governmental organizations and experts in family issues, for the sake of determining the plan of support to a victim and coordination of activities within the process of providing support to a victim, in line with their needs and choice. The teams have regular meetings and they fully apply the provisions of the Protocol of action in domestic violence cases. Multi-disciplinary cooperation has been established with clearly elaborated actions of each system.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For the sake of continuous education and making professionals more sensible for the problem of domestic violence, numerous seminars were organized for </w:t>
            </w:r>
            <w:r w:rsidRPr="00B12BBC">
              <w:rPr>
                <w:rFonts w:ascii="Calibri" w:eastAsia="Times New Roman" w:hAnsi="Calibri" w:cs="Times New Roman"/>
                <w:b/>
                <w:i/>
                <w:color w:val="FF0000"/>
                <w:sz w:val="18"/>
                <w:szCs w:val="18"/>
                <w:lang w:val="en-GB"/>
              </w:rPr>
              <w:lastRenderedPageBreak/>
              <w:t>the professionals from all line ministries who work within the model of multi-sector protection of domestic violence victims.  The trainings covered around 400 professionals.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trainings were partly related to the implementation of the Protocol of action of institutions in domestic violence cases and they were organized for the sake of ensuring standardized approach of all participants in the process of protection and support to violence victims and familiarizing with the principles of inter-sector cooperation, as well as familiarizing with the principles of the work with victims.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Evaluation was conducted with recommendations and statistical data related to all 10 teams (in centres for social work) in Montenegro were provided.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The number and type of support provided to teams on the local level</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The preparation of the summary of work of multi-disciplinary teams for 2013 is on-going.</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3.6.2.16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Establish free and single SOS hotline for reporting cases of domestic violence with 24/7 service</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01"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The free SOS hotline was not established in the reporting period </w:t>
            </w:r>
          </w:p>
          <w:p w:rsidR="00B12BBC" w:rsidRPr="00B12BBC" w:rsidRDefault="00B12BBC" w:rsidP="00B12BBC">
            <w:pPr>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02" style="width:0;height:1.5pt" o:hralign="center" o:hrstd="t" o:hr="t" fillcolor="#a0a0a0" stroked="f"/>
              </w:pict>
            </w: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for Human and Minority Rights 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rPr>
                <w:rFonts w:ascii="Calibri" w:eastAsia="Calibri" w:hAnsi="Calibri" w:cs="Times New Roman"/>
                <w:b/>
                <w:i/>
                <w:color w:val="000000"/>
                <w:sz w:val="18"/>
                <w:szCs w:val="18"/>
                <w:lang w:val="en-GB"/>
              </w:rPr>
            </w:pPr>
            <w:r w:rsidRPr="00B12BBC">
              <w:rPr>
                <w:rFonts w:ascii="Calibri" w:eastAsia="Calibri" w:hAnsi="Calibri" w:cs="Times New Roman"/>
                <w:b/>
                <w:i/>
                <w:color w:val="000000"/>
                <w:sz w:val="18"/>
                <w:szCs w:val="18"/>
                <w:lang w:val="en-GB"/>
              </w:rPr>
              <w:pict>
                <v:rect id="_x0000_i2103" style="width:0;height:1.5pt" o:hralign="center" o:hrstd="t" o:hr="t" fillcolor="#a0a0a0" stroked="f"/>
              </w:pict>
            </w:r>
            <w:r w:rsidRPr="00B12BBC">
              <w:rPr>
                <w:rFonts w:ascii="Calibri" w:eastAsia="Calibri" w:hAnsi="Calibri" w:cs="Times New Roman"/>
                <w:color w:val="000000"/>
                <w:sz w:val="18"/>
                <w:szCs w:val="18"/>
                <w:lang w:val="en-GB"/>
              </w:rPr>
              <w:t>Hotline established by the end of September 2014</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Single and free SOS hotline established</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The consultant drafted a proposal for the functioning of SOS hotline which was discussed at the meeting of the Advisory Board for prevention of violence within IPA programme; while negotiations are being launched with relevant entities regarding provision of funds for the establishment of the hotline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Assessment of funds required for establishment of a single SOS hotline on the territory of Montenegro is ongoing.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1224" w:type="pct"/>
            <w:shd w:val="clear" w:color="auto" w:fill="FFFFFF"/>
          </w:tcPr>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Number of users of hotline, type of services provided. </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The hotline has not been established yet, therefore we do not have data on the number of the hotline and on the type of services provided </w: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(3) 30/06/2014</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3.6.2.17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Develop a single database on domestic violence (by gender, by age, by the type of violence, by the number of reports filed, by the number of indictments filed, by the number of judgments and imposed protective measures)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04"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Calibri" w:hAnsi="Calibri" w:cs="Times New Roman"/>
                <w:b/>
                <w:i/>
                <w:color w:val="000000"/>
                <w:sz w:val="18"/>
                <w:szCs w:val="18"/>
                <w:lang w:val="en-GB"/>
              </w:rPr>
              <w:pict>
                <v:rect id="_x0000_i2105"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Svetlana Sovilj</w:t>
            </w:r>
          </w:p>
        </w:tc>
        <w:tc>
          <w:tcPr>
            <w:tcW w:w="359" w:type="pct"/>
            <w:shd w:val="clear" w:color="auto" w:fill="FFFFFF"/>
          </w:tcPr>
          <w:p w:rsidR="00B12BBC" w:rsidRPr="00B12BBC" w:rsidRDefault="00B12BBC" w:rsidP="00B12BBC">
            <w:pPr>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Calibri" w:hAnsi="Calibri" w:cs="Times New Roman"/>
                <w:b/>
                <w:i/>
                <w:color w:val="000000"/>
                <w:sz w:val="18"/>
                <w:szCs w:val="18"/>
                <w:lang w:val="en-GB"/>
              </w:rPr>
              <w:pict>
                <v:rect id="_x0000_i2106" style="width:0;height:1.5pt" o:hralign="center" o:hrstd="t" o:hr="t" fillcolor="#a0a0a0" stroked="f"/>
              </w:pict>
            </w:r>
            <w:r w:rsidRPr="00B12BBC">
              <w:rPr>
                <w:rFonts w:ascii="Calibri" w:eastAsia="Times New Roman" w:hAnsi="Calibri" w:cs="Times New Roman"/>
                <w:color w:val="000000"/>
                <w:sz w:val="18"/>
                <w:szCs w:val="18"/>
                <w:lang w:val="en-GB"/>
              </w:rPr>
              <w:t>By September 2014</w:t>
            </w:r>
          </w:p>
        </w:tc>
        <w:tc>
          <w:tcPr>
            <w:tcW w:w="1255" w:type="pct"/>
            <w:shd w:val="clear" w:color="auto" w:fill="FFFFFF"/>
          </w:tcPr>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Single database established;</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Indicators were entered into social card. Realisation of the first phase of this project is expected by the end of 2014. The data kept by the centres for social work which include data on victims of violence will be integrated in the Information system of social welfare, i.e. so far, indicators have been entered into social card.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Realization of the first phase of the project Social card is foreseen for the end of 2014. The data kept by the centres for social work which include data on victims of violence will be integrated in Information system of social welfare, i.e. so far, indicators have been entered into social card.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Assessment of funds required for establishment of a single SOS hotline on the territory of Montenegro is ongoing.  </w:t>
            </w:r>
          </w:p>
          <w:p w:rsidR="00B12BBC" w:rsidRPr="00B12BBC" w:rsidRDefault="00B12BBC" w:rsidP="00B12BBC">
            <w:pPr>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Calibri" w:hAnsi="Calibri" w:cs="Times New Roman"/>
                <w:b/>
                <w:i/>
                <w:color w:val="000000"/>
                <w:sz w:val="18"/>
                <w:szCs w:val="18"/>
                <w:lang w:val="en-GB"/>
              </w:rPr>
              <w:lastRenderedPageBreak/>
              <w:pict>
                <v:rect id="_x0000_i2107" style="width:0;height:1.5pt" o:hralign="center" o:hrstd="t" o:hr="t" fillcolor="#a0a0a0" stroked="f"/>
              </w:pict>
            </w: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Report with statistical data published on the website of the Ministry.</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Single database which would consolidate data in all institutions has not been established yet. It is expected to be established by the end of 2014.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Information on implementation of the Strategy for prevention of domestic violence which contains statistical data regarding reported cases of violence was published on the website of the Ministry of Labour and Social Welfare.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1224" w:type="pct"/>
            <w:shd w:val="clear" w:color="auto" w:fill="FFFFFF"/>
          </w:tcPr>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Number of reported and solved cases of domestic violence. </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Single database has not been established yet.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All institutions dealing with the problem of domestic violence have their own records. Consolidated data are in the Information on implementation of the Strategy for prevention of domestic violence published on the website of the Ministry of Labour and Social Welfare.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Number of reported case of violence in the centres for social work during 2013 for all reported cases (women, children, </w:t>
            </w:r>
            <w:proofErr w:type="gramStart"/>
            <w:r w:rsidRPr="00B12BBC">
              <w:rPr>
                <w:rFonts w:ascii="Calibri" w:eastAsia="Times New Roman" w:hAnsi="Calibri" w:cs="Times New Roman"/>
                <w:b/>
                <w:i/>
                <w:color w:val="028822"/>
                <w:sz w:val="18"/>
                <w:szCs w:val="18"/>
                <w:lang w:val="en-GB"/>
              </w:rPr>
              <w:t>men</w:t>
            </w:r>
            <w:proofErr w:type="gramEnd"/>
            <w:r w:rsidRPr="00B12BBC">
              <w:rPr>
                <w:rFonts w:ascii="Calibri" w:eastAsia="Times New Roman" w:hAnsi="Calibri" w:cs="Times New Roman"/>
                <w:b/>
                <w:i/>
                <w:color w:val="028822"/>
                <w:sz w:val="18"/>
                <w:szCs w:val="18"/>
                <w:lang w:val="en-GB"/>
              </w:rPr>
              <w:t xml:space="preserve">, elderly) is 637.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During 2013, 1,198 cases of domestic violence were reported to the Police Administration, out of which 164 were classified as criminal offence and 1,034 as misdemeanor. In this period, the Police Administration filed 159 criminal reports for the criminal offence of </w:t>
            </w:r>
            <w:r w:rsidRPr="00B12BBC">
              <w:rPr>
                <w:rFonts w:ascii="Calibri" w:eastAsia="Times New Roman" w:hAnsi="Calibri" w:cs="Times New Roman"/>
                <w:b/>
                <w:i/>
                <w:color w:val="028822"/>
                <w:sz w:val="18"/>
                <w:szCs w:val="18"/>
                <w:lang w:val="en-GB"/>
              </w:rPr>
              <w:lastRenderedPageBreak/>
              <w:t>domestic violence (Article 220 of the Criminal Code of Montenegro). Total number of victims in 2013 was 1,350 persons.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For the first two months of 2014, 199 cases of domestic violence were reported, out of which 27 were classified as criminal offence and 172 as misdemeanor. In this period, the Police Administration filed 28 criminal reports for the criminal offence of domestic violence (Article 220 of the Criminal Code of Montenegro). Total number of victims for the first two months of 2014 is 202 persons.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2013, the Public Prosecutor's Office received criminal reports against 211 persons. Criminal reports against 41 persons from the previous period were taken for procedure, so that, in total, reports against 252 persons were in procedure. Deciding upon criminal reports, public prosecutor's office: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dismissed criminal reports against 63 persons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adopted ruling on deferred prosecution against 15 persons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brought direct indictment against 3 persons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issued information against 133 persons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 xml:space="preserve">- against 37 persons reports at the end of the reporting period remained unresolved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against 1 person, report was transfered to the Republic of Serbia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Reports of basic courts on processed and solved cases of domestic violence: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Number of verdicts of abandonment -  50</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Number of verdicts of release - 19</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Number of convictions -  63</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Total number of verdicts – 132</w:t>
            </w:r>
          </w:p>
          <w:p w:rsidR="00B12BBC" w:rsidRPr="00B12BBC" w:rsidRDefault="00B12BBC" w:rsidP="00B12BBC">
            <w:pPr>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Types of sanctions: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Prison sentences – 24</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Conditional sentences -  69</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Fines -  7</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Security measures – 6</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Warning - 1</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Total number of prison sentences - 107</w:t>
            </w:r>
          </w:p>
          <w:p w:rsidR="00B12BBC" w:rsidRPr="00B12BBC" w:rsidRDefault="00B12BBC" w:rsidP="00B12BBC">
            <w:pPr>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On the basis of reports on the work of </w:t>
            </w:r>
            <w:r w:rsidRPr="00B12BBC">
              <w:rPr>
                <w:rFonts w:ascii="Calibri" w:eastAsia="Times New Roman" w:hAnsi="Calibri" w:cs="Times New Roman"/>
                <w:b/>
                <w:i/>
                <w:color w:val="028822"/>
                <w:sz w:val="18"/>
                <w:szCs w:val="18"/>
                <w:lang w:val="en-GB"/>
              </w:rPr>
              <w:lastRenderedPageBreak/>
              <w:t xml:space="preserve">regional misdemeanor bodies on cases in the area of the Law on Protection against Domestic Violence for 2013, in the period from 1 January 2013 until 31 December 2013, the regional misdemeanor bodies had a total of 1,129 cases in the area of the Law on Protection against Domestic Violence in the procedure, out of which 942 or 83.43% were completed at the end of the year.  The completed cases were solved upon adoption of the following decisions: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- 336 fines;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- 109 prison sentences;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- 114 conditional sentences;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- 89 warnings;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- 15 suspensions;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- 4 educational measures;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- 7 dismissals;</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- 225 verdicts of release and</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- 267 protective measures.</w:t>
            </w:r>
          </w:p>
          <w:p w:rsidR="00B12BBC" w:rsidRPr="00B12BBC" w:rsidRDefault="00B12BBC" w:rsidP="00B12BBC">
            <w:pPr>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28822"/>
                <w:sz w:val="18"/>
                <w:szCs w:val="18"/>
                <w:lang w:val="en-GB"/>
              </w:rPr>
              <w:t>There were 970 victims of violence in total.</w:t>
            </w: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3.6.2.18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Implement research on violence against women and domestic violence and include data of state institutions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0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09"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(3) 30/06/ 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Biljana </w:t>
            </w:r>
            <w:r w:rsidRPr="00B12BBC">
              <w:rPr>
                <w:rFonts w:ascii="Calibri" w:eastAsia="Times New Roman" w:hAnsi="Calibri" w:cs="Times New Roman"/>
                <w:b/>
                <w:color w:val="000000"/>
                <w:sz w:val="18"/>
                <w:szCs w:val="18"/>
                <w:lang w:val="en-GB"/>
              </w:rPr>
              <w:lastRenderedPageBreak/>
              <w:t>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1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November 2013; December </w:t>
            </w:r>
            <w:r w:rsidRPr="00B12BBC">
              <w:rPr>
                <w:rFonts w:ascii="Calibri" w:eastAsia="Times New Roman" w:hAnsi="Calibri" w:cs="Times New Roman"/>
                <w:color w:val="000000"/>
                <w:sz w:val="18"/>
                <w:szCs w:val="18"/>
                <w:lang w:val="en-GB"/>
              </w:rPr>
              <w:lastRenderedPageBreak/>
              <w:t xml:space="preserve">2014; </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The number of researches; adopted recommendations.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Committee for Gender Equality held a control hearing of the Minister of </w:t>
            </w:r>
            <w:r w:rsidRPr="00B12BBC">
              <w:rPr>
                <w:rFonts w:ascii="Calibri" w:eastAsia="Times New Roman" w:hAnsi="Calibri" w:cs="Times New Roman"/>
                <w:b/>
                <w:i/>
                <w:color w:val="028822"/>
                <w:sz w:val="18"/>
                <w:szCs w:val="18"/>
                <w:lang w:val="en-GB"/>
              </w:rPr>
              <w:lastRenderedPageBreak/>
              <w:t>Labour and Social Welfare, Predrag Boskovic, deputy Minister of Health, Mensud Grbovic, and Director of the Police Directorate, Slavko Stojanovic, on the topic – Implementation of the Strategy for the Protection against Domestic Violence from 2011 to 2015, at the 19</w:t>
            </w:r>
            <w:r w:rsidRPr="00B12BBC">
              <w:rPr>
                <w:rFonts w:ascii="Calibri" w:eastAsia="Times New Roman" w:hAnsi="Calibri" w:cs="Times New Roman"/>
                <w:b/>
                <w:i/>
                <w:color w:val="028822"/>
                <w:sz w:val="18"/>
                <w:szCs w:val="18"/>
                <w:vertAlign w:val="superscript"/>
                <w:lang w:val="en-GB"/>
              </w:rPr>
              <w:t>th</w:t>
            </w:r>
            <w:r w:rsidRPr="00B12BBC">
              <w:rPr>
                <w:rFonts w:ascii="Calibri" w:eastAsia="Times New Roman" w:hAnsi="Calibri" w:cs="Times New Roman"/>
                <w:b/>
                <w:i/>
                <w:color w:val="028822"/>
                <w:sz w:val="18"/>
                <w:szCs w:val="18"/>
                <w:lang w:val="en-GB"/>
              </w:rPr>
              <w:t xml:space="preserve"> session held on 25 November. The representatives of EU, international organisations and NGOs attended the session.</w:t>
            </w: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The number of reported cases of violence;</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(3)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Statistical data of the Police Administration for the period 1 January – 15 June 2014 relating to the account of committed criminal offences and misdemeanours of domestic violence are the following: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w:t>
            </w:r>
            <w:proofErr w:type="gramStart"/>
            <w:r w:rsidRPr="00B12BBC">
              <w:rPr>
                <w:rFonts w:ascii="Calibri" w:eastAsia="Times New Roman" w:hAnsi="Calibri" w:cs="Times New Roman"/>
                <w:b/>
                <w:i/>
                <w:color w:val="028822"/>
                <w:sz w:val="18"/>
                <w:szCs w:val="18"/>
                <w:lang w:val="en-GB"/>
              </w:rPr>
              <w:t>number</w:t>
            </w:r>
            <w:proofErr w:type="gramEnd"/>
            <w:r w:rsidRPr="00B12BBC">
              <w:rPr>
                <w:rFonts w:ascii="Calibri" w:eastAsia="Times New Roman" w:hAnsi="Calibri" w:cs="Times New Roman"/>
                <w:b/>
                <w:i/>
                <w:color w:val="028822"/>
                <w:sz w:val="18"/>
                <w:szCs w:val="18"/>
                <w:lang w:val="en-GB"/>
              </w:rPr>
              <w:t xml:space="preserve"> of committed criminal offences under Article 220 of the Criminal Code Domestic violence is 81. Out of this number of criminal offences, number of female victims is 64;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w:t>
            </w:r>
            <w:proofErr w:type="gramStart"/>
            <w:r w:rsidRPr="00B12BBC">
              <w:rPr>
                <w:rFonts w:ascii="Calibri" w:eastAsia="Times New Roman" w:hAnsi="Calibri" w:cs="Times New Roman"/>
                <w:b/>
                <w:i/>
                <w:color w:val="028822"/>
                <w:sz w:val="18"/>
                <w:szCs w:val="18"/>
                <w:lang w:val="en-GB"/>
              </w:rPr>
              <w:t>number</w:t>
            </w:r>
            <w:proofErr w:type="gramEnd"/>
            <w:r w:rsidRPr="00B12BBC">
              <w:rPr>
                <w:rFonts w:ascii="Calibri" w:eastAsia="Times New Roman" w:hAnsi="Calibri" w:cs="Times New Roman"/>
                <w:b/>
                <w:i/>
                <w:color w:val="028822"/>
                <w:sz w:val="18"/>
                <w:szCs w:val="18"/>
                <w:lang w:val="en-GB"/>
              </w:rPr>
              <w:t xml:space="preserve"> of committed misdemeanours under Article 36 of the Law on Protection against Domestic Violence is 526. Out of this number of misdemeanours, number of female victims is 375.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1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Perception of citizens on this problem.</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3.6.2.19</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Celebrate the Campaign of 16 Days of Activism of fight against women and domestic violence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1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00000"/>
                <w:sz w:val="18"/>
                <w:szCs w:val="18"/>
                <w:lang w:val="en-GB"/>
              </w:rPr>
              <w:pict>
                <v:rect id="_x0000_i2113" style="width:0;height:1.5pt" o:hralign="center" o:hrstd="t" o:hr="t" fillcolor="#a0a0a0" stroked="f"/>
              </w:pict>
            </w: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1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November - December 2013 and 2014; fourth quarter of 2015; </w:t>
            </w:r>
            <w:r w:rsidRPr="00B12BBC">
              <w:rPr>
                <w:rFonts w:ascii="Calibri" w:eastAsia="Times New Roman" w:hAnsi="Calibri" w:cs="Times New Roman"/>
                <w:color w:val="000000"/>
                <w:sz w:val="18"/>
                <w:szCs w:val="18"/>
                <w:lang w:val="en-GB"/>
              </w:rPr>
              <w:lastRenderedPageBreak/>
              <w:t>fourth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Implemented campaigns;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campaign carried out in the period 25 November – 10 December</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Campaign implemented - within the campaign there was a control hearing of the minister of labour and social welfare, deputy minister of health and </w:t>
            </w:r>
            <w:r w:rsidRPr="00B12BBC">
              <w:rPr>
                <w:rFonts w:ascii="Calibri" w:eastAsia="Times New Roman" w:hAnsi="Calibri" w:cs="Times New Roman"/>
                <w:b/>
                <w:i/>
                <w:color w:val="028822"/>
                <w:sz w:val="18"/>
                <w:szCs w:val="18"/>
                <w:lang w:val="en-GB"/>
              </w:rPr>
              <w:lastRenderedPageBreak/>
              <w:t>director of Police Directorate – Implementation of the Strategy for the Protection against Domestic Violence from 2011 to 2015, at the Committee for Gender Equality of the Parliament of Montenegro. The celebration of International Human Rights Day was organized by the United Nations in Montenegro on the Republican Square in Podgorica on 10 October 2013, by performance called “Power Walk“. The exercise gathered celebrities from public life, Government, diplomacy, music industry, media and NGO sector. According to available data, 3526 people followed the campaign via social media. During the campaign the number of reported cases of violence increased. During the campaign, municipalities of Mojkovac and Pljevlja, supported by OSCE, organized trainings on “Domestic Violence and Interventions in line with the Protocol of action, prevention and protection against domestic violence” for the employees of centres for social work, police, judiciary, health care and local authorities . Three-day training was held in Pljevlja and one-day training in Mojkovac. Both trainings were attended by a total of 50 trainees.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1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Media performances;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Newspaper articles, Radio and TV shows, shows on Internet websites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1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Press clipping.</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The number of reported cases of violence against women and domestic violence;</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The number of reported criminal offences of domestic violence and violence in family community in 2013 is </w:t>
            </w:r>
            <w:r w:rsidRPr="00B12BBC">
              <w:rPr>
                <w:rFonts w:ascii="Calibri" w:eastAsia="Times New Roman" w:hAnsi="Calibri" w:cs="Times New Roman"/>
                <w:b/>
                <w:i/>
                <w:color w:val="000000"/>
                <w:sz w:val="18"/>
                <w:szCs w:val="18"/>
                <w:lang w:val="en-GB"/>
              </w:rPr>
              <w:lastRenderedPageBreak/>
              <w:t>183, which is in comparison with previous year higher for 18.8%. The prosecutors received 179 criminal accusations reporting 184 persons, 94.5% of whom were men. Police Directorate officers submitted to competent misdemeanour body 1052 misdemeanour accusations related to the Law on the Protection against Domestic Violence. There were 1137 reported perpetrators of misdemeanours.  Territorial misdemeanour bodies had a total of 1,129 cases in their work related to the Law on the Protection against Domestic Violence.</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1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Developed awareness of the citizens with regard to this problem.</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3.6.2.21 *</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Implement trainings of members of multidisciplinary teams in order to ensure more efficient implementation of the Law on Protection against Domestic Violence and Protocol of action.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1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1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2014;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2015;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type of trainings;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trainings for members of multidisciplinary teams on the implementation of the Protocol of Action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One training held in June 2014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composition of trainees.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50 participants  - members of multidisciplinary teams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For 36 members from Kotor, Budva and Tivat.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reported cases of violence;</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resolved cases of violence.</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3.6.2.22</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Elaborate and implement the training plan for judges and prosecutors on domestic violence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4"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May 2013; June 2014;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2015;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2016</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type of trainings;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trainings implemented for judges and prosecutors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3 workshops carried out in May and June 2013 and 2 seminars for attorneys. Development of training programmes and the follow-up of trainings </w:t>
            </w:r>
            <w:proofErr w:type="gramStart"/>
            <w:r w:rsidRPr="00B12BBC">
              <w:rPr>
                <w:rFonts w:ascii="Calibri" w:eastAsia="Times New Roman" w:hAnsi="Calibri" w:cs="Times New Roman"/>
                <w:b/>
                <w:i/>
                <w:color w:val="028822"/>
                <w:sz w:val="18"/>
                <w:szCs w:val="18"/>
                <w:lang w:val="en-GB"/>
              </w:rPr>
              <w:t>is</w:t>
            </w:r>
            <w:proofErr w:type="gramEnd"/>
            <w:r w:rsidRPr="00B12BBC">
              <w:rPr>
                <w:rFonts w:ascii="Calibri" w:eastAsia="Times New Roman" w:hAnsi="Calibri" w:cs="Times New Roman"/>
                <w:b/>
                <w:i/>
                <w:color w:val="028822"/>
                <w:sz w:val="18"/>
                <w:szCs w:val="18"/>
                <w:lang w:val="en-GB"/>
              </w:rPr>
              <w:t xml:space="preserve"> envisaged for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May 2014, a seminar was held for misdemeanor judges.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composition of trainees.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50 representatives of Judiciary and  misdemeanour bodies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40 judges and prosecutors trained for more efficient implementation of the Law on the Protection against Domestic Violence, along with 42 attorneys.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Development of training programmes and the follow-up of trainings </w:t>
            </w:r>
            <w:proofErr w:type="gramStart"/>
            <w:r w:rsidRPr="00B12BBC">
              <w:rPr>
                <w:rFonts w:ascii="Calibri" w:eastAsia="Times New Roman" w:hAnsi="Calibri" w:cs="Times New Roman"/>
                <w:b/>
                <w:i/>
                <w:color w:val="028822"/>
                <w:sz w:val="18"/>
                <w:szCs w:val="18"/>
                <w:lang w:val="en-GB"/>
              </w:rPr>
              <w:t>is</w:t>
            </w:r>
            <w:proofErr w:type="gramEnd"/>
            <w:r w:rsidRPr="00B12BBC">
              <w:rPr>
                <w:rFonts w:ascii="Calibri" w:eastAsia="Times New Roman" w:hAnsi="Calibri" w:cs="Times New Roman"/>
                <w:b/>
                <w:i/>
                <w:color w:val="028822"/>
                <w:sz w:val="18"/>
                <w:szCs w:val="18"/>
                <w:lang w:val="en-GB"/>
              </w:rPr>
              <w:t xml:space="preserve"> envisaged for 2014.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24 misdemeanour judges have undergone training.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The number of reported cases of violence;</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number of reported criminal offences of domestic violence and violence in family community in 2013 is 183, which is in comparison with previous year higher for 18.8%. The </w:t>
            </w:r>
            <w:r w:rsidRPr="00B12BBC">
              <w:rPr>
                <w:rFonts w:ascii="Calibri" w:eastAsia="Times New Roman" w:hAnsi="Calibri" w:cs="Times New Roman"/>
                <w:b/>
                <w:i/>
                <w:color w:val="028822"/>
                <w:sz w:val="18"/>
                <w:szCs w:val="18"/>
                <w:lang w:val="en-GB"/>
              </w:rPr>
              <w:lastRenderedPageBreak/>
              <w:t xml:space="preserve">prosecutors received 179 criminal accusations reporting 184 persons, 94.5% of whom were men. Police Directorate officers submitted to competent misdemeanour body 1052 misdemeanour accusations related to the Law on the Protection against Domestic Violence. There were 1137 reported perpetrators of misdemeanours.  Territorial misdemeanour bodies had a total of 1,129 cases in their work related to the Law on the Protection against Domestic Violence.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Number of registered criminal offences in 2013 of domestic violence is 183, which is an 18.8% increase compared to the previous year. The prosecutors received 179 criminal reports against 184 persons, out of which 94.5% were men. Officers of the Police Administration filed 1,052 misdemeanor charges in the area covered by the Law on Protection against Domestic Violence to the competent misdemeanor authority. 1,137 perpetrators of misdemeanours were registered. Regional misdemeanoury authorities had in the procedure a total of 1,129 cases in the area covered by the Law on Protection against Domestic Violence.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resolved cases of violence.</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lastRenderedPageBreak/>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following judgements were pronounced for criminal offences of domestic violence or violence in family community in 2013: in all basic courts of Montenegro a total of 132 out of which there are 50 rejecting judgments, 19 judgements of release and 63 judgements of conviction. Territorial misdemeanour bodies had a total of 1,129 cases in their work related to the Law on the Protection against Domestic Violence, out of which at the end of the year 942 or 83.43% of cases were completed.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For the criminal offences of domestic violence, the following judgments were brought in 2013: at the level of all basic courts in Montenegro: total of 132 out of which the number of verdicts of abandonment – 50, number of verdicts of release – 19 and number of convictions – 63. Regional misdemeanor authorities had in the procedure a total of 1,129 cases in the area covered by the </w:t>
            </w:r>
            <w:proofErr w:type="gramStart"/>
            <w:r w:rsidRPr="00B12BBC">
              <w:rPr>
                <w:rFonts w:ascii="Calibri" w:eastAsia="Times New Roman" w:hAnsi="Calibri" w:cs="Times New Roman"/>
                <w:b/>
                <w:i/>
                <w:color w:val="028822"/>
                <w:sz w:val="18"/>
                <w:szCs w:val="18"/>
              </w:rPr>
              <w:t>Law  on</w:t>
            </w:r>
            <w:proofErr w:type="gramEnd"/>
            <w:r w:rsidRPr="00B12BBC">
              <w:rPr>
                <w:rFonts w:ascii="Calibri" w:eastAsia="Times New Roman" w:hAnsi="Calibri" w:cs="Times New Roman"/>
                <w:b/>
                <w:i/>
                <w:color w:val="028822"/>
                <w:sz w:val="18"/>
                <w:szCs w:val="18"/>
              </w:rPr>
              <w:t xml:space="preserve"> Protection against Domestic Violence, out of which 942 were completed at the end of the year, i.e. 83.43% of cases.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r>
      <w:tr w:rsidR="00B12BBC" w:rsidRPr="00B12BBC" w:rsidTr="00C134D9">
        <w:tc>
          <w:tcPr>
            <w:tcW w:w="350"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3.6.2.23</w:t>
            </w:r>
          </w:p>
        </w:tc>
        <w:tc>
          <w:tcPr>
            <w:tcW w:w="1480"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Elaborate and implement the training program for teachers of civic education on domestic violence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lastRenderedPageBreak/>
              <w:t>Training programme has been drafted but its implementation has not begun because the licence of the Ministry of Education is expected in order to implement this activity.</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Delayed for 3</w:t>
            </w:r>
            <w:r w:rsidRPr="00B12BBC">
              <w:rPr>
                <w:rFonts w:ascii="Calibri" w:eastAsia="Times New Roman" w:hAnsi="Calibri" w:cs="Times New Roman"/>
                <w:b/>
                <w:i/>
                <w:color w:val="FF0000"/>
                <w:sz w:val="18"/>
                <w:szCs w:val="18"/>
                <w:vertAlign w:val="superscript"/>
                <w:lang w:val="en-GB"/>
              </w:rPr>
              <w:t>rd</w:t>
            </w:r>
            <w:r w:rsidRPr="00B12BBC">
              <w:rPr>
                <w:rFonts w:ascii="Calibri" w:eastAsia="Times New Roman" w:hAnsi="Calibri" w:cs="Times New Roman"/>
                <w:b/>
                <w:i/>
                <w:color w:val="FF0000"/>
                <w:sz w:val="18"/>
                <w:szCs w:val="18"/>
                <w:lang w:val="en-GB"/>
              </w:rPr>
              <w:t xml:space="preserve"> and 4</w:t>
            </w:r>
            <w:r w:rsidRPr="00B12BBC">
              <w:rPr>
                <w:rFonts w:ascii="Calibri" w:eastAsia="Times New Roman" w:hAnsi="Calibri" w:cs="Times New Roman"/>
                <w:b/>
                <w:i/>
                <w:color w:val="FF0000"/>
                <w:sz w:val="18"/>
                <w:szCs w:val="18"/>
                <w:vertAlign w:val="superscript"/>
                <w:lang w:val="en-GB"/>
              </w:rPr>
              <w:t>th</w:t>
            </w:r>
            <w:r w:rsidRPr="00B12BBC">
              <w:rPr>
                <w:rFonts w:ascii="Calibri" w:eastAsia="Times New Roman" w:hAnsi="Calibri" w:cs="Times New Roman"/>
                <w:b/>
                <w:i/>
                <w:color w:val="FF0000"/>
                <w:sz w:val="18"/>
                <w:szCs w:val="18"/>
                <w:lang w:val="en-GB"/>
              </w:rPr>
              <w:t xml:space="preserve"> quarter of 2014.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29"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3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Biljana Pejovic</w:t>
            </w:r>
          </w:p>
        </w:tc>
        <w:tc>
          <w:tcPr>
            <w:tcW w:w="35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PI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3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November 2013; 1</w:t>
            </w:r>
            <w:r w:rsidRPr="00B12BBC">
              <w:rPr>
                <w:rFonts w:ascii="Calibri" w:eastAsia="Times New Roman" w:hAnsi="Calibri" w:cs="Times New Roman"/>
                <w:color w:val="000000"/>
                <w:sz w:val="18"/>
                <w:szCs w:val="18"/>
                <w:vertAlign w:val="superscript"/>
                <w:lang w:val="en-GB"/>
              </w:rPr>
              <w:t>st</w:t>
            </w:r>
            <w:r w:rsidRPr="00B12BBC">
              <w:rPr>
                <w:rFonts w:ascii="Calibri" w:eastAsia="Times New Roman" w:hAnsi="Calibri" w:cs="Times New Roman"/>
                <w:color w:val="000000"/>
                <w:sz w:val="18"/>
                <w:szCs w:val="18"/>
                <w:lang w:val="en-GB"/>
              </w:rPr>
              <w:t xml:space="preserve"> </w:t>
            </w:r>
            <w:r w:rsidRPr="00B12BBC">
              <w:rPr>
                <w:rFonts w:ascii="Calibri" w:eastAsia="Times New Roman" w:hAnsi="Calibri" w:cs="Times New Roman"/>
                <w:color w:val="000000"/>
                <w:sz w:val="18"/>
                <w:szCs w:val="18"/>
                <w:lang w:val="en-GB"/>
              </w:rPr>
              <w:lastRenderedPageBreak/>
              <w:t>and 2</w:t>
            </w:r>
            <w:r w:rsidRPr="00B12BBC">
              <w:rPr>
                <w:rFonts w:ascii="Calibri" w:eastAsia="Times New Roman" w:hAnsi="Calibri" w:cs="Times New Roman"/>
                <w:color w:val="000000"/>
                <w:sz w:val="18"/>
                <w:szCs w:val="18"/>
                <w:vertAlign w:val="superscript"/>
                <w:lang w:val="en-GB"/>
              </w:rPr>
              <w:t>nd</w:t>
            </w:r>
            <w:r w:rsidRPr="00B12BBC">
              <w:rPr>
                <w:rFonts w:ascii="Calibri" w:eastAsia="Times New Roman" w:hAnsi="Calibri" w:cs="Times New Roman"/>
                <w:color w:val="000000"/>
                <w:sz w:val="18"/>
                <w:szCs w:val="18"/>
                <w:lang w:val="en-GB"/>
              </w:rPr>
              <w:t xml:space="preserve"> quarter of 2014; </w:t>
            </w:r>
          </w:p>
        </w:tc>
        <w:tc>
          <w:tcPr>
            <w:tcW w:w="125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100 teachers of civic education have been trained</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lastRenderedPageBreak/>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Delayed for 3</w:t>
            </w:r>
            <w:r w:rsidRPr="00B12BBC">
              <w:rPr>
                <w:rFonts w:ascii="Calibri" w:eastAsia="Times New Roman" w:hAnsi="Calibri" w:cs="Times New Roman"/>
                <w:b/>
                <w:i/>
                <w:color w:val="FF0000"/>
                <w:sz w:val="18"/>
                <w:szCs w:val="18"/>
                <w:vertAlign w:val="superscript"/>
                <w:lang w:val="en-GB"/>
              </w:rPr>
              <w:t>rd</w:t>
            </w:r>
            <w:r w:rsidRPr="00B12BBC">
              <w:rPr>
                <w:rFonts w:ascii="Calibri" w:eastAsia="Times New Roman" w:hAnsi="Calibri" w:cs="Times New Roman"/>
                <w:b/>
                <w:i/>
                <w:color w:val="FF0000"/>
                <w:sz w:val="18"/>
                <w:szCs w:val="18"/>
                <w:lang w:val="en-GB"/>
              </w:rPr>
              <w:t xml:space="preserve"> and 4</w:t>
            </w:r>
            <w:r w:rsidRPr="00B12BBC">
              <w:rPr>
                <w:rFonts w:ascii="Calibri" w:eastAsia="Times New Roman" w:hAnsi="Calibri" w:cs="Times New Roman"/>
                <w:b/>
                <w:i/>
                <w:color w:val="FF0000"/>
                <w:sz w:val="18"/>
                <w:szCs w:val="18"/>
                <w:vertAlign w:val="superscript"/>
                <w:lang w:val="en-GB"/>
              </w:rPr>
              <w:t>th</w:t>
            </w:r>
            <w:r w:rsidRPr="00B12BBC">
              <w:rPr>
                <w:rFonts w:ascii="Calibri" w:eastAsia="Times New Roman" w:hAnsi="Calibri" w:cs="Times New Roman"/>
                <w:b/>
                <w:i/>
                <w:color w:val="FF0000"/>
                <w:sz w:val="18"/>
                <w:szCs w:val="18"/>
                <w:lang w:val="en-GB"/>
              </w:rPr>
              <w:t xml:space="preserve"> quarter of 2014.</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The Ministry for Human and Minority Rights, in cooperation with the Education Office, carried out training during May for teachers of civic education (total of 40 on two seminars). The training consisted of two parts, i.e. two topics: gender equality and domestic violence.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24"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The number of reported cases of violence;</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 xml:space="preserve">Note: It is not possible to report on this indicator, since the trainings were delayed for the third and fourth quarter. </w: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13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resolved cases of violence.</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 xml:space="preserve">Note: It is not possible to report on this indicator, since the trainings were delayed for the third and fourth quarter.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tc>
      </w:tr>
    </w:tbl>
    <w:p w:rsidR="00B12BBC" w:rsidRPr="00B12BBC" w:rsidRDefault="00B12BBC" w:rsidP="00B12BBC">
      <w:pPr>
        <w:rPr>
          <w:rFonts w:ascii="Calibri" w:eastAsia="Times New Roman" w:hAnsi="Calibri" w:cs="Times New Roman"/>
          <w:sz w:val="18"/>
          <w:szCs w:val="18"/>
          <w:lang w:val="en-GB"/>
        </w:rPr>
      </w:pPr>
    </w:p>
    <w:p w:rsidR="00B12BBC" w:rsidRPr="00B12BBC" w:rsidRDefault="00B12BBC" w:rsidP="00B12BBC">
      <w:pPr>
        <w:spacing w:before="120" w:after="240" w:line="240" w:lineRule="auto"/>
        <w:ind w:left="709" w:hanging="709"/>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3.6-C</w:t>
      </w:r>
      <w:r w:rsidRPr="00B12BBC">
        <w:rPr>
          <w:rFonts w:ascii="Calibri" w:eastAsia="Times New Roman" w:hAnsi="Calibri" w:cs="Times New Roman"/>
          <w:sz w:val="18"/>
          <w:szCs w:val="18"/>
          <w:lang w:val="en-GB"/>
        </w:rPr>
        <w:tab/>
        <w:t>C - Recommendation: Particular focus should be placed on ending the discrimination of LGBT community.</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643"/>
        <w:gridCol w:w="1769"/>
        <w:gridCol w:w="1175"/>
        <w:gridCol w:w="3045"/>
        <w:gridCol w:w="44"/>
        <w:gridCol w:w="2889"/>
      </w:tblGrid>
      <w:tr w:rsidR="00B12BBC" w:rsidRPr="00B12BBC" w:rsidTr="00C134D9">
        <w:tc>
          <w:tcPr>
            <w:tcW w:w="26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No.</w:t>
            </w:r>
          </w:p>
        </w:tc>
        <w:tc>
          <w:tcPr>
            <w:tcW w:w="139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Measure/Activity</w:t>
            </w:r>
          </w:p>
        </w:tc>
        <w:tc>
          <w:tcPr>
            <w:tcW w:w="622"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Responsible authority</w:t>
            </w:r>
          </w:p>
        </w:tc>
        <w:tc>
          <w:tcPr>
            <w:tcW w:w="413"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 xml:space="preserve">Deadline Status </w:t>
            </w:r>
          </w:p>
        </w:tc>
        <w:tc>
          <w:tcPr>
            <w:tcW w:w="116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INDICATORS OF RESULTS</w:t>
            </w:r>
          </w:p>
        </w:tc>
        <w:tc>
          <w:tcPr>
            <w:tcW w:w="1141" w:type="pct"/>
            <w:gridSpan w:val="2"/>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sz w:val="18"/>
                <w:szCs w:val="18"/>
                <w:lang w:val="en-GB"/>
              </w:rPr>
            </w:pPr>
            <w:r w:rsidRPr="00B12BBC">
              <w:rPr>
                <w:rFonts w:ascii="Calibri" w:eastAsia="Times New Roman" w:hAnsi="Calibri" w:cs="Tahoma"/>
                <w:b/>
                <w:bCs/>
                <w:sz w:val="18"/>
                <w:szCs w:val="18"/>
                <w:lang w:val="en-GB"/>
              </w:rPr>
              <w:t>INDICATORS OF IMPACT</w:t>
            </w: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3.6.3.1</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Adopt the Law on Amendments to the Law on Anti-Discrimination to promote equality and combat discrimination, transphobia and homophobia.</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Note: the same measure is envisaged in 3.6.1.1</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 (1)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13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31/03/2014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Law on Amendments to the Law on Anti-Discrimination underwent adoption procedures i.e. discussion in the Parliament of Montenegro, and its final adoption is expected.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3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 Blanka Radosevic Marovic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3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Adopted Law on Amendments</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Law on Amendments to the Law on Anti-Discrimination was submitted into the adoption procedure and its final adoption is expected at the plenary session of the Parliament of Montenegro.</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(2) 31/03/2014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The Law on Amendments to the Law </w:t>
            </w:r>
            <w:r w:rsidRPr="00B12BBC">
              <w:rPr>
                <w:rFonts w:ascii="Calibri" w:eastAsia="Times New Roman" w:hAnsi="Calibri" w:cs="Times New Roman"/>
                <w:b/>
                <w:i/>
                <w:color w:val="E36C0A"/>
                <w:sz w:val="18"/>
                <w:szCs w:val="18"/>
              </w:rPr>
              <w:lastRenderedPageBreak/>
              <w:t xml:space="preserve">on Anti-Discrimination was adopted on 28 March at the second sitting of the first regular session of the Parliament.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The Law was adopted on 26 March 2014.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Report on the implementation of the Law one year after its adoption;</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Note: It is not possible to report on this indicator since the Law on Amendments to the Law on Anti-</w:t>
            </w:r>
            <w:r w:rsidRPr="00B12BBC">
              <w:rPr>
                <w:rFonts w:ascii="Calibri" w:eastAsia="Times New Roman" w:hAnsi="Calibri" w:cs="Times New Roman"/>
                <w:b/>
                <w:i/>
                <w:color w:val="000000"/>
                <w:sz w:val="18"/>
                <w:szCs w:val="18"/>
              </w:rPr>
              <w:lastRenderedPageBreak/>
              <w:t xml:space="preserve">Discrimination was adopted on 28 March 2014 at the second sitting of the first regular session of the Parliament. </w: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3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Report of international and non-governmental organizations responsible for monitoring LGBT rights;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3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Montenegro Progress Report.</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3.6.3.2 *</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Strengthen capacities and promote anti-discrimination behaviour through continuous implementation of seminars / workshops and trainings according to the defined implementation plan of anti-discriminatory legislation.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Note: the same measure is envisaged in 3.6.1.2</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3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pict>
                <v:rect id="_x0000_i2138" style="width:0;height:1.5pt" o:hralign="center" o:hrstd="t" o:hr="t" fillcolor="#a0a0a0" stroked="f"/>
              </w:pict>
            </w: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 Blanka Radosevic Marovic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3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April – December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type of implemented trainings;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All five seminars plus five workshops envisaged by the Plan of trainings in the area of anti-discrimination legislation for 2013 were implemented.</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Total number and composition of trainees who received certificate for </w:t>
            </w:r>
            <w:r w:rsidRPr="00B12BBC">
              <w:rPr>
                <w:rFonts w:ascii="Calibri" w:eastAsia="Times New Roman" w:hAnsi="Calibri" w:cs="Times New Roman"/>
                <w:b/>
                <w:i/>
                <w:color w:val="000000"/>
                <w:sz w:val="18"/>
                <w:szCs w:val="18"/>
                <w:lang w:val="en-GB"/>
              </w:rPr>
              <w:lastRenderedPageBreak/>
              <w:t>providing protection against discrimination.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24 inspectors – representatives of the Directorate for Inspection Affairs of Montenegro</w:t>
            </w: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Target groups trained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3.6.3.3</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Prepare the analysis on standards of three different models of Law on registered partnership, as the assumption for defining political conditions when deciding upon the most appropriate model for Montenegrin conditions, through special project</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There were no activities related to the implementation of this measure in the reporting period.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2"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Human and Minority Rights Blanka Radosevic Marovic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RK</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September 2013 - December 2014</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Drafted analysis on standards of three different models of Law on registered partnership;</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This activity was initiated in October 2013, by organizing international panel on Registered partnership, at which models of the following countries were presented: the Netherlands, Austria and Norway, as well as the situations regarding this issue in the region (Croatia and Serbia).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The selection of appropriate model will be worked upon during 2014 through the organization of international conference, TAIEX - support, expert consultations … so as to ensure proposed model appropriate for Montenegrin conditions by the end of 2014.</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First work-shop within TAIEX support will be held on 10 and 11 July 2014, and the next will be held at the end of September 2014.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Defined recommendations for the selection of the most appropriate </w:t>
            </w:r>
            <w:r w:rsidRPr="00B12BBC">
              <w:rPr>
                <w:rFonts w:ascii="Calibri" w:eastAsia="Times New Roman" w:hAnsi="Calibri" w:cs="Times New Roman"/>
                <w:b/>
                <w:i/>
                <w:color w:val="000000"/>
                <w:sz w:val="18"/>
                <w:szCs w:val="18"/>
                <w:lang w:val="en-GB"/>
              </w:rPr>
              <w:lastRenderedPageBreak/>
              <w:t>model for Montenegrin conditions.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The selection of appropriate model will be worked upon during 2014 through the organization of international conference, TAIEX - support, expert consultations … so as to ensure proposed model appropriate for Montenegrin conditions by the end of 2014.</w: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 xml:space="preserve">In the reporting period there were no activities related to realization of this measure.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3.6.3.4</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Publish material on judgments of the European Court for Human Rights related to LGBT issues and upload the publish material on the websites of responsible bodies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6" style="width:0;height:1.5pt" o:hralign="center" o:hrstd="t" o:hr="t" fillcolor="#a0a0a0" stroked="f"/>
              </w:pict>
            </w: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for Human and Minority Rights Blanka Radosevic Marovic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2013 - December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Published  material on judgments of the European Court for Human Rights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Publication “Practical Introduction into European Standards against Discrimination“, within the project “Introducing European Standards against Discrimination in Montenegro and other Countries in the Region‘‘ has been prepared and is in the final proofreading phase, prior to being published and presented at the Conference “Practical Introduction into European Standards against Discrimination“, envisaged for 1/10/2013. The Publication will be available on the websites after the Conference.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Published material on judgements of the European Court for Human Rights entitled “Practical Introduction into European Standards against </w:t>
            </w:r>
            <w:r w:rsidRPr="00B12BBC">
              <w:rPr>
                <w:rFonts w:ascii="Calibri" w:eastAsia="Times New Roman" w:hAnsi="Calibri" w:cs="Times New Roman"/>
                <w:b/>
                <w:i/>
                <w:color w:val="028822"/>
                <w:sz w:val="18"/>
                <w:szCs w:val="18"/>
                <w:lang w:val="en-GB"/>
              </w:rPr>
              <w:lastRenderedPageBreak/>
              <w:t>Discrimination" (October, 2013).</w:t>
            </w: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3.6.3.5</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Organize regional expert meeting of lawyers, attorneys, representatives of prosecution and judiciary authorities, so as to discuss this issue in the context of the European Court for Human Rights and make published material visible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for Human and Minority Rights Blanka Radosevic Marovic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4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2013 - December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Organized Regional Expert Meeting;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Conference “Practical Introduction into European Standards against Discrimination" be used for the sake of promotion of the Publication “Practical Introduction into European Standards against Discrimination", which will be held in Blue Hall of the Parliament of Montenegro on 1 October 2013. The Conference will be attended by the representatives of competent judiciary institutions, representatives of line ministries, universities, as well as representatives of NGO sector.</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Regional Expert Meeting: “Implementation of European Standards against Discrimination’’ was held on 1 October 2013 and attended by representatives of competent judiciary institutions, representatives of line ministries, universities, representatives of NGO sector, as well as international experts.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Published material on judgments of the European Court for Human Rights and available on the websites of responsible bodies.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Published material.</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Published material on judgments of the European Court for Human Rights and available on the websites of responsible bodies (1/10/2013.)</w:t>
            </w: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3.6.3.6</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Ensure the access to HELP programme of the Council of Europe (</w:t>
            </w:r>
            <w:hyperlink r:id="rId27" w:history="1">
              <w:r w:rsidRPr="00B12BBC">
                <w:rPr>
                  <w:rFonts w:ascii="Calibri" w:eastAsia="Times New Roman" w:hAnsi="Calibri" w:cs="Times New Roman"/>
                  <w:color w:val="0000FF"/>
                  <w:sz w:val="18"/>
                  <w:szCs w:val="18"/>
                  <w:u w:val="single"/>
                  <w:lang w:val="en-GB"/>
                </w:rPr>
                <w:t>www.coe.int/help</w:t>
              </w:r>
            </w:hyperlink>
            <w:r w:rsidRPr="00B12BBC">
              <w:rPr>
                <w:rFonts w:ascii="Calibri" w:eastAsia="Times New Roman" w:hAnsi="Calibri" w:cs="Times New Roman"/>
                <w:color w:val="000000"/>
                <w:sz w:val="18"/>
                <w:szCs w:val="18"/>
                <w:lang w:val="en-GB"/>
              </w:rPr>
              <w: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cooperation with Help Programme of the Council of Europe, the Centre will implement distant learning course for judges and prosecutors in the field of anti-discrimination.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Kick-off meeting of the trainees of the distant learning course, related to the presentation of training module and the implementation of the course will be held on 2 April in Podgorica.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2"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Centre for Education of Judiciary Function Holders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Maja Milosevic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2013 - December;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Ensured access to HELP programme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Ensured access.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In cooperation with Help Programme of the Council of Europe, the Centre will implement distant learning course for judges and prosecutors in the field of anti-discrimination.</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Kick-off meeting of the trainees of the distant learning course, related to the presentation of training module and the implementation of the course will be held on 2 April in Podgorica.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Within the Help Programme of the Council of Europe, as of 2 April 2014, the Centre implemented a distance learning course (e-learning) in the field of anti-discrimination for 21 attendees (10 judges and 11 prosecutors). </w:t>
            </w:r>
          </w:p>
          <w:p w:rsidR="00B12BBC" w:rsidRPr="00B12BBC" w:rsidRDefault="00B12BBC" w:rsidP="00B12BBC">
            <w:pPr>
              <w:rPr>
                <w:rFonts w:ascii="Calibri" w:eastAsia="Times New Roman" w:hAnsi="Calibri" w:cs="Times New Roman"/>
                <w:b/>
                <w:i/>
                <w:color w:val="028822"/>
                <w:sz w:val="18"/>
                <w:szCs w:val="18"/>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addition, within the portal </w:t>
            </w:r>
            <w:hyperlink r:id="rId28" w:history="1">
              <w:r w:rsidRPr="00B12BBC">
                <w:rPr>
                  <w:rFonts w:ascii="Calibri" w:eastAsia="Times New Roman" w:hAnsi="Calibri" w:cs="Times New Roman"/>
                  <w:b/>
                  <w:i/>
                  <w:color w:val="0000FF"/>
                  <w:sz w:val="18"/>
                  <w:szCs w:val="18"/>
                  <w:u w:val="single"/>
                </w:rPr>
                <w:t>www.coe.int/help</w:t>
              </w:r>
            </w:hyperlink>
            <w:r w:rsidRPr="00B12BBC">
              <w:rPr>
                <w:rFonts w:ascii="Calibri" w:eastAsia="Times New Roman" w:hAnsi="Calibri" w:cs="Times New Roman"/>
                <w:b/>
                <w:i/>
                <w:color w:val="028822"/>
                <w:sz w:val="18"/>
                <w:szCs w:val="18"/>
              </w:rPr>
              <w:t xml:space="preserve">, a national page was developed which is available for Montenegrin judges, prosecutors and other lawyers and which is regularly updated with activities and materials.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3.6.3.7</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Organize school campaigns on non-violence and non-discrimination at all levels, including social networks – campaign of the Council of </w:t>
            </w:r>
            <w:r w:rsidRPr="00B12BBC">
              <w:rPr>
                <w:rFonts w:ascii="Calibri" w:eastAsia="Times New Roman" w:hAnsi="Calibri" w:cs="Times New Roman"/>
                <w:color w:val="000000"/>
                <w:sz w:val="18"/>
                <w:szCs w:val="18"/>
                <w:lang w:val="en-GB"/>
              </w:rPr>
              <w:lastRenderedPageBreak/>
              <w:t>Europe “Combating Hate Speech on the Internet”</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5"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Education</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Mubera Kurpejovic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On-going; by </w:t>
            </w:r>
            <w:r w:rsidRPr="00B12BBC">
              <w:rPr>
                <w:rFonts w:ascii="Calibri" w:eastAsia="Times New Roman" w:hAnsi="Calibri" w:cs="Times New Roman"/>
                <w:color w:val="000000"/>
                <w:sz w:val="18"/>
                <w:szCs w:val="18"/>
                <w:lang w:val="en-GB"/>
              </w:rPr>
              <w:lastRenderedPageBreak/>
              <w:t xml:space="preserve">March 2014; </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The number of schools targeted by the campaigns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1/3 of schools out of 70, i.e. 1/3 of 8000 students underwent the training on non-violence and non-discrimination within the project “Master the Internet, Surf Wisely”, organized by TELENOR, Ministry of Education, Ministry of Information Society and Telecommunications, NGO Parents.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Students-Safe Internet ambassadors from three Montenegrin regions completed last workshops within the project Master the Internet, Surf Wisely where they educated their peers, elementary school students, on proper ways of using this global network.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Through the project Surf Wisely, peer education workshops in 2014 gathered 5,200 Montenegrin elementary school students who became familiar with all challenges of digital age and learned how to properly respond to them. In the final stage, 210 competitors from 70 schools showed the acquired knowledge at the competition Genius which was held on 14 June 2014 in Podgorica.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Project Surf Wisely initiative was launched three years ago. In the first stage which was dedicated to proper use of Internet, 100 students from 40 elementary schools were trained with </w:t>
            </w:r>
            <w:r w:rsidRPr="00B12BBC">
              <w:rPr>
                <w:rFonts w:ascii="Calibri" w:eastAsia="Times New Roman" w:hAnsi="Calibri" w:cs="Times New Roman"/>
                <w:b/>
                <w:i/>
                <w:color w:val="028822"/>
                <w:sz w:val="18"/>
                <w:szCs w:val="18"/>
              </w:rPr>
              <w:lastRenderedPageBreak/>
              <w:t xml:space="preserve">the task of passing on the acquired knowledge as peer educators to peers in their areas. In the second semester of school 2013/14, safe Internet ambassadors held 215 workshops for their peers and thus transferred acquired skills of wise Internet surfing to 5,200 students in city and village schools in 20 Montenegrin municipalities.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Partners on the project Master the Internet, Surf Wisely are the company Telenor, Ministry of Education, Ministry of Information Society and Telecommunications, NGO Association of Parents, Protector of Human Rights and Freedoms and company Fleka.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on non-violence and non-discrimination,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at all levels, in line with campaign goals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Decreased level of violence and discrimination at schools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3.6.3.8 *</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Prepare and publish analysis of the situation and recommendations regarding policy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documents, curricula and textbooks in the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context of the representation of LGBT issues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5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pict>
                <v:rect id="_x0000_i2160" style="width:0;height:1.5pt" o:hralign="center" o:hrstd="t" o:hr="t" fillcolor="#a0a0a0" stroked="f"/>
              </w:pict>
            </w: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Education</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Mubera Kurpejovic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6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June 2013 – December </w:t>
            </w:r>
            <w:r w:rsidRPr="00B12BBC">
              <w:rPr>
                <w:rFonts w:ascii="Calibri" w:eastAsia="Times New Roman" w:hAnsi="Calibri" w:cs="Times New Roman"/>
                <w:color w:val="000000"/>
                <w:sz w:val="18"/>
                <w:szCs w:val="18"/>
                <w:lang w:val="en-GB"/>
              </w:rPr>
              <w:lastRenderedPageBreak/>
              <w:t xml:space="preserve">2013; </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The analysis and recommendations prepared and published on the website of responsible authorities.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lang w:val="en-GB"/>
              </w:rPr>
              <w:lastRenderedPageBreak/>
              <w:t>Analysis prepared, published, distributed and presented. Educational measures of the strategy promoted: prepared and distributed informational-educational leaflet in cooperation with the Centre for Civic Education and the support of the Council of Europe.</w:t>
            </w: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Increased availability of analyses and data within the context of the representation of LGBT issues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3.6.3.9 *</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Promote the principles and measures of the Strategy among professionals and general population: work with professional services in schools, design a manual, train teachers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6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63" style="width:0;height:1.5pt" o:hralign="center" o:hrstd="t" o:hr="t" fillcolor="#a0a0a0" stroked="f"/>
              </w:pict>
            </w: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Education</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Mubera Kurpejovic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6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June 2013 – December 2013; </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trained teachers and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Training for teachers implemented (30 trainees).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6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professional services in schools;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6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Manual created and distributed;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Manual for school psychologists and pedagogues (NGO Juventas) created and submitted to the Bureau for Education Services and Ministry of Education.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“LGBT Forum Progress”, Montenegrin Olympic Committee and Directorate for Youth and Sport of the Government of Montenegro and European Gay and Lesbian Sport Federation (EGLSF), with the support of the Council of Europe Project, published a book “LGBT Inclusion in Sport” written by Louis Englefield. This is a manual which examines the reasons of widespread and continuous exclusion of LGBT persons from sport activities, and examines the nature and mechanisms of prejudices and discrimination against LGBT persons </w:t>
            </w:r>
            <w:r w:rsidRPr="00B12BBC">
              <w:rPr>
                <w:rFonts w:ascii="Calibri" w:eastAsia="Times New Roman" w:hAnsi="Calibri" w:cs="Times New Roman"/>
                <w:b/>
                <w:i/>
                <w:color w:val="028822"/>
                <w:sz w:val="18"/>
                <w:szCs w:val="18"/>
                <w:lang w:val="en-GB"/>
              </w:rPr>
              <w:lastRenderedPageBreak/>
              <w:t xml:space="preserve">in sports and emphasizes the consequences of such exclusion. Furthermore, the Manual ensures examples of good practice in the work with both young and adult persons to fight against homophobia in sport and to provide knowledge on how to create more inclusive, more tolerant sport environments where all LGBT athletes could distinguish themselves. The book is also available on the website </w:t>
            </w:r>
            <w:hyperlink r:id="rId29" w:history="1">
              <w:r w:rsidRPr="00B12BBC">
                <w:rPr>
                  <w:rFonts w:ascii="Calibri" w:eastAsia="Times New Roman" w:hAnsi="Calibri" w:cs="Times New Roman"/>
                  <w:b/>
                  <w:i/>
                  <w:color w:val="0000FF"/>
                  <w:sz w:val="18"/>
                  <w:szCs w:val="18"/>
                  <w:u w:val="single"/>
                  <w:lang w:val="en-GB"/>
                </w:rPr>
                <w:t>www.lgbtprogres.me</w:t>
              </w:r>
            </w:hyperlink>
            <w:r w:rsidRPr="00B12BBC">
              <w:rPr>
                <w:rFonts w:ascii="Calibri" w:eastAsia="Times New Roman" w:hAnsi="Calibri" w:cs="Times New Roman"/>
                <w:b/>
                <w:i/>
                <w:color w:val="028822"/>
                <w:sz w:val="18"/>
                <w:szCs w:val="18"/>
                <w:lang w:val="en-GB"/>
              </w:rPr>
              <w:t>.</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6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of schools which received the Manual.</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Teachers and professional services trained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3.6.3.10</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Improve accommodation facilities of the LGBT shelters and support services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implementation of this measure is on-going (the request was submitted to the Directorate for Real Estate in order to find appropriate solution for “Social centre of LGBT persons”).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6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Human and Minority Rights Blanka Radosevic Marovic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6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2013 – December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Financial support provided</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Funds were provided from 2014 donations. The first LGBT social centre "SOGI" was established in Podgorica, also with the support of donor funds.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3.6.3.11 *</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Support the development of lesbian social network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0" style="width:0;height:1.5pt" o:hralign="center" o:hrstd="t" o:hr="t" fillcolor="#a0a0a0" stroked="f"/>
              </w:pict>
            </w: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Information Society and Telecommunications Radule Novovic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June 2013; </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Lesbian social network developed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Website created: </w:t>
            </w:r>
            <w:hyperlink r:id="rId30" w:history="1">
              <w:r w:rsidRPr="00B12BBC">
                <w:rPr>
                  <w:rFonts w:ascii="Calibri" w:eastAsia="Times New Roman" w:hAnsi="Calibri" w:cs="Times New Roman"/>
                  <w:b/>
                  <w:i/>
                  <w:color w:val="0000FF"/>
                  <w:sz w:val="18"/>
                  <w:szCs w:val="18"/>
                  <w:u w:val="single"/>
                  <w:lang w:val="en-GB"/>
                </w:rPr>
                <w:t>www.shelovesher.me</w:t>
              </w:r>
            </w:hyperlink>
            <w:r w:rsidRPr="00B12BBC">
              <w:rPr>
                <w:rFonts w:ascii="Calibri" w:eastAsia="Times New Roman" w:hAnsi="Calibri" w:cs="Times New Roman"/>
                <w:b/>
                <w:i/>
                <w:color w:val="028822"/>
                <w:sz w:val="18"/>
                <w:szCs w:val="18"/>
                <w:lang w:val="en-GB"/>
              </w:rPr>
              <w:t xml:space="preserve"> . It is submitted for further use to the representatives of LGBT Forum Progress.</w:t>
            </w: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3.6.3.12</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Train social and professional workers in the centres for social work and the institutions of social welfare and child care, for the sake of understanding and improving the quality of life for LGBT people in the family and community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3"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Budimirka Djukanovic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September 2013 - continuously</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Social and professional workers in the centres for social work and the institutions of social welfare and child care trained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training was organised in order to promote the quality of life of LGBT community members for professional workers at the centres for social work </w:t>
            </w:r>
            <w:r w:rsidRPr="00B12BBC">
              <w:rPr>
                <w:rFonts w:ascii="Calibri" w:eastAsia="Times New Roman" w:hAnsi="Calibri" w:cs="Times New Roman"/>
                <w:b/>
                <w:i/>
                <w:color w:val="028822"/>
                <w:sz w:val="18"/>
                <w:szCs w:val="18"/>
                <w:lang w:val="en-GB"/>
              </w:rPr>
              <w:lastRenderedPageBreak/>
              <w:t>and institutions for social and child welfare at Ivanova korita on 3 - 4 December 2013.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Two-day seminar was held for 24 professional workers from centres for social work and institutions for social and child welfare. The topics of the seminar were related to the issues of adolescence and homosexuality from the perspective of social and health care. In addition to this, the topics of harassment of adolescents, homosexual orientation and support to family and LGBT persons were also tackled.</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 two-day seminar from professionals from centres for social work and institutions of social and child protection will be held in July 2014. It is expected to include 25 participants.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3.6.3.13</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Sign a Memorandum of Understanding on measures to combat discrimination based on sexual orientation or gender identity and promotion of tolerance towards LGBT people with local authorities</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 (1)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31/03/2014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6"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lastRenderedPageBreak/>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Memorandum of cooperation signed with the municipality of Kotor; signing of Memorandum of cooperation with the Capital City Podgorica is under preparation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Human and Minority Rights Blanka Radosevic Marovic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October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Memorandum of Understanding signed with local authorities</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Draft Memorandum of understanding and cooperation with local self-governments in Montenegro created.</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31/03/2014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Following the received feedback on the Memorandum, the final version has been developed and it will be signed with each municipality individually. It is expected that the Memorandum will be signed with five Montenegrin municipalities in 2014, </w:t>
            </w:r>
            <w:r w:rsidRPr="00B12BBC">
              <w:rPr>
                <w:rFonts w:ascii="Calibri" w:eastAsia="Times New Roman" w:hAnsi="Calibri" w:cs="Times New Roman"/>
                <w:b/>
                <w:i/>
                <w:color w:val="E36C0A"/>
                <w:sz w:val="18"/>
                <w:szCs w:val="18"/>
                <w:lang w:val="en-GB"/>
              </w:rPr>
              <w:lastRenderedPageBreak/>
              <w:t>firstly with municipality of Kotor, in April 2014.</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Memorandum of cooperation signed with the municipality of Kotor. Signing of Memorandum of cooperation with the Capital City Podgorica is under preparation.</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3.6.3.14 *</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Train police officers in sensitive work with the LGBT community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7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Police Academy</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8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By July 2013; </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structure of trained police officers covered by the project; a team of trust established between the LGBT community and the police service;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Training of 60 police officers for sensitive work with LGBT community was completed and organised by the Police Directorate and LGBT Forum.</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9 until 13 June 2014, training was carried out for 16 officers of the Police Administration of middle management level.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8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Examples of good practice published; an active cooperation between the LGBT community and the police service established.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Manual was drafted for police officers: “Police, Tolerance and Accepting identity” in cooperation with LGBT Forum, Ministry of Interior </w:t>
            </w:r>
            <w:r w:rsidRPr="00B12BBC">
              <w:rPr>
                <w:rFonts w:ascii="Calibri" w:eastAsia="Times New Roman" w:hAnsi="Calibri" w:cs="Times New Roman"/>
                <w:b/>
                <w:i/>
                <w:color w:val="028822"/>
                <w:sz w:val="18"/>
                <w:szCs w:val="18"/>
                <w:lang w:val="en-GB"/>
              </w:rPr>
              <w:lastRenderedPageBreak/>
              <w:t>and Police Directorate. The Manual was distributed to the Police Directorate employees.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3.6.3.15 *</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Conduct analysis of existing records on hate crimes and discrimination. Check the national structures and procedures for investigating violations of the rights of LGBT people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8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Human and Minority Rights Blanka Radosevic Marovic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8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 December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Records of the responsible authorities analysed;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Within the regular Annual Report on the work of the Ombudsman, the area regarding protection against discrimination is covered, which contains data on submitted lawsuits regarding discrimination. Work Report is available on the website of the Ombudsman.</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8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analysis with recommendations and reviews completed and published, and further guidance presented.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Drafted and published publication “Practical Introduction into European Standards against Discrimination”.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Publication is published within the project “Introducing European Standards against Discrimination in Montenegro and other Regional Countries”, in cooperation with the advisor of the Prime Minister of Montenegro for human rights and protection against discrimination and with the support of the German Ministry of Foreign Affairs.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Publication is available on the website of competent authorities.</w:t>
            </w: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3.6.3.16</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Identify and designate focal points to work with the LGBT community in the regional police units, taking into account the experience based on implemented trainings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8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color w:val="000000"/>
                <w:sz w:val="18"/>
                <w:szCs w:val="18"/>
                <w:lang w:val="en-GB"/>
              </w:rPr>
              <w:pict>
                <v:rect id="_x0000_i218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Interior</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8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Designated focal points to work with LGBT community in the regional police units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 xml:space="preserve">Focal points were designated in the police units in Podgorica, Nikšić, </w:t>
            </w:r>
            <w:proofErr w:type="gramStart"/>
            <w:r w:rsidRPr="00B12BBC">
              <w:rPr>
                <w:rFonts w:ascii="Calibri" w:eastAsia="Times New Roman" w:hAnsi="Calibri" w:cs="Times New Roman"/>
                <w:b/>
                <w:i/>
                <w:color w:val="028822"/>
                <w:sz w:val="18"/>
                <w:szCs w:val="18"/>
                <w:lang w:val="en-GB"/>
              </w:rPr>
              <w:t>Budva</w:t>
            </w:r>
            <w:proofErr w:type="gramEnd"/>
            <w:r w:rsidRPr="00B12BBC">
              <w:rPr>
                <w:rFonts w:ascii="Calibri" w:eastAsia="Times New Roman" w:hAnsi="Calibri" w:cs="Times New Roman"/>
                <w:b/>
                <w:i/>
                <w:color w:val="028822"/>
                <w:sz w:val="18"/>
                <w:szCs w:val="18"/>
                <w:lang w:val="en-GB"/>
              </w:rPr>
              <w:t>, Bar, Herceg Novi, Pljevlja, Berane and Bijelo Polje.</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At the level of security centres, 8 officers were appointed as contact persons for working with LGBT community in the following: Security Centre Podgorica, SC Nikšić, SC Budva, SC Bar, SC herceg Novi, SC Pljevlja, SC Berane and SC bijelo Polje.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LGBT persons establish communication with authorized police officers who are appointed as contact persons in cases where cases of discrimination or violence against them occur, and upon conducted interview they are directed to competent institutions.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instances are recorded in certain SCs (Bar, Podgorica) where the contact persons for work with the LGBT community, at the request of certain LGBT persons, have undertaken some measures aimed at providing assistance to them.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case the need arises, the Police Administration will appoint contact persons in some security departments as well.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C8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3.6.3.17</w:t>
            </w:r>
          </w:p>
        </w:tc>
        <w:tc>
          <w:tcPr>
            <w:tcW w:w="1394"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Conduct trainings of health care workers and </w:t>
            </w:r>
            <w:r w:rsidRPr="00B12BBC">
              <w:rPr>
                <w:rFonts w:ascii="Calibri" w:eastAsia="Times New Roman" w:hAnsi="Calibri" w:cs="Times New Roman"/>
                <w:color w:val="000000"/>
                <w:sz w:val="18"/>
                <w:szCs w:val="18"/>
                <w:lang w:val="en-GB"/>
              </w:rPr>
              <w:lastRenderedPageBreak/>
              <w:t>medical staff and improve the service for work with LGBT community in order to understand and improve the quality of life of LGBT people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8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8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622" w:type="pct"/>
            <w:shd w:val="clear" w:color="auto" w:fill="C8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of Health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Senka Klikovac</w:t>
            </w:r>
          </w:p>
        </w:tc>
        <w:tc>
          <w:tcPr>
            <w:tcW w:w="413"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19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Continuously </w:t>
            </w:r>
          </w:p>
        </w:tc>
        <w:tc>
          <w:tcPr>
            <w:tcW w:w="1195" w:type="pct"/>
            <w:gridSpan w:val="2"/>
            <w:shd w:val="clear" w:color="auto" w:fill="C8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The number and type of implemented </w:t>
            </w:r>
            <w:r w:rsidRPr="00B12BBC">
              <w:rPr>
                <w:rFonts w:ascii="Calibri" w:eastAsia="Times New Roman" w:hAnsi="Calibri" w:cs="Times New Roman"/>
                <w:b/>
                <w:i/>
                <w:color w:val="000000"/>
                <w:sz w:val="18"/>
                <w:szCs w:val="18"/>
                <w:lang w:val="en-GB"/>
              </w:rPr>
              <w:lastRenderedPageBreak/>
              <w:t>trainings;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Within the Institute for Public Health, trainings are implemented continuously for health care workers and medical staff in order to understand and improve the quality of life of LGBT persons with the participation of experts from the region and wider, where this area is lex specialis.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trainings were not carried out in the reporting period.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By November 2014 there will be a seminar – workshop organized by the Ministry of Health. Funds for this activity were approved via TAIEX technical support.</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Taiex workshop for training of health staff and health associate staff held on 29 and 30 May 2014 in Podgorica.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9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number and composition of trained health care workers and medical personnel and a report of NGOs monitoring the LGBT rights on the quality of health services for LGBT community.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No data available for this indicator, considering the fact that the trainings were not carried out in the reporting period.</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35 representatives of health staff and health associate staff and 4 employees of the Ministry of Health underwent the training.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1112" w:type="pct"/>
            <w:shd w:val="clear" w:color="auto" w:fill="C8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3.6.3.18 *</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Institutionalize the relations of health authorities with LGBT community through signing cooperation agreements and development of joint initiatives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92"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(2) 31/03/2014</w:t>
            </w:r>
            <w:r w:rsidRPr="00B12BBC">
              <w:rPr>
                <w:rFonts w:ascii="Calibri" w:eastAsia="Times New Roman" w:hAnsi="Calibri" w:cs="Times New Roman"/>
                <w:b/>
                <w:i/>
                <w:color w:val="737373"/>
                <w:sz w:val="18"/>
                <w:szCs w:val="18"/>
              </w:rPr>
              <w:tab/>
              <w:t xml:space="preserve"> [PI]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93"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Health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Senka Klikovac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9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November 2013; </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Cooperation agreement signed and joint initiatives identified;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Memorandum of Understanding of the Ministry of Health and NGO LGBT Forum "Progress" signed on 19/12/2013.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31/03/2014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Note: Memorandum of Understanding will be signed with numerous public health care institutions by the end of 2014.</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Cooperation agreement signed with the NGO sector dealing with protection of rights of LGBT population, with Queer Montenegro on 29 June 2014.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9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NGO report on the implementation of the objectives defined by the Agreement.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 report can realistically be </w:t>
            </w:r>
            <w:r w:rsidRPr="00B12BBC">
              <w:rPr>
                <w:rFonts w:ascii="Calibri" w:eastAsia="Times New Roman" w:hAnsi="Calibri" w:cs="Times New Roman"/>
                <w:b/>
                <w:i/>
                <w:color w:val="FF0000"/>
                <w:sz w:val="18"/>
                <w:szCs w:val="18"/>
              </w:rPr>
              <w:lastRenderedPageBreak/>
              <w:t xml:space="preserve">expected after signing a larger number of agreements by the end of 2014.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3.6.3.19 *</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Create a database of LGBT experts and activists in order to mobilize them for consultations related to the process of decision-making</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Database of activists from the Ministry of Health and 32 PHI (Institute for Public Health, health care centres, general and special hospitals, Clinical centre, Bureau for Urgent Medical Assistance and blood transfusion). Data Base of experts for LGBT of medical profession has not been created so far.</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9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Complete implementation of this measure has been postponed for December 2014.</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97"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Health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Senka Klikovac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9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Authentic LGBT representatives involved in the process of consultations and decision-making with regard to all matters of interest to the LGBT community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31/03/2014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2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3.6.3.20</w:t>
            </w:r>
          </w:p>
        </w:tc>
        <w:tc>
          <w:tcPr>
            <w:tcW w:w="13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In cooperation with LGBT community, prepare and adopt the Rulebook on the admission and treatment of transgender persons with regard to the process of their gender confirmation</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Draft Rulebook on gender change for medical reasons was drafted, and the text was submitted to medical profession experts for opinion in the area of endocrinology and surgery, and the finalisation and adoption is envisaged by the end of 2014.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19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Implementation of this measure has been </w:t>
            </w:r>
            <w:r w:rsidRPr="00B12BBC">
              <w:rPr>
                <w:rFonts w:ascii="Calibri" w:eastAsia="Times New Roman" w:hAnsi="Calibri" w:cs="Times New Roman"/>
                <w:b/>
                <w:i/>
                <w:color w:val="FF0000"/>
                <w:sz w:val="18"/>
                <w:szCs w:val="18"/>
                <w:lang w:val="en-GB"/>
              </w:rPr>
              <w:lastRenderedPageBreak/>
              <w:t>postponed for 4</w:t>
            </w:r>
            <w:r w:rsidRPr="00B12BBC">
              <w:rPr>
                <w:rFonts w:ascii="Calibri" w:eastAsia="Times New Roman" w:hAnsi="Calibri" w:cs="Times New Roman"/>
                <w:b/>
                <w:i/>
                <w:color w:val="FF0000"/>
                <w:sz w:val="18"/>
                <w:szCs w:val="18"/>
                <w:vertAlign w:val="superscript"/>
                <w:lang w:val="en-GB"/>
              </w:rPr>
              <w:t>th</w:t>
            </w:r>
            <w:r w:rsidRPr="00B12BBC">
              <w:rPr>
                <w:rFonts w:ascii="Calibri" w:eastAsia="Times New Roman" w:hAnsi="Calibri" w:cs="Times New Roman"/>
                <w:b/>
                <w:i/>
                <w:color w:val="FF0000"/>
                <w:sz w:val="18"/>
                <w:szCs w:val="18"/>
                <w:lang w:val="en-GB"/>
              </w:rPr>
              <w:t xml:space="preserve"> quarter of 2014.</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00"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tc>
        <w:tc>
          <w:tcPr>
            <w:tcW w:w="62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Health</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Senka Klikovac</w:t>
            </w:r>
          </w:p>
        </w:tc>
        <w:tc>
          <w:tcPr>
            <w:tcW w:w="413"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0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May - October 2013</w:t>
            </w:r>
          </w:p>
        </w:tc>
        <w:tc>
          <w:tcPr>
            <w:tcW w:w="1195"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Adopted Rulebook on the admission and treatment of transgender persons with regard to the process of their gender confirmation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Adoption of the Rulebook has been postponed for 4</w:t>
            </w:r>
            <w:r w:rsidRPr="00B12BBC">
              <w:rPr>
                <w:rFonts w:ascii="Calibri" w:eastAsia="Times New Roman" w:hAnsi="Calibri" w:cs="Times New Roman"/>
                <w:b/>
                <w:i/>
                <w:color w:val="FF0000"/>
                <w:sz w:val="18"/>
                <w:szCs w:val="18"/>
                <w:vertAlign w:val="superscript"/>
                <w:lang w:val="en-GB"/>
              </w:rPr>
              <w:t>th</w:t>
            </w:r>
            <w:r w:rsidRPr="00B12BBC">
              <w:rPr>
                <w:rFonts w:ascii="Calibri" w:eastAsia="Times New Roman" w:hAnsi="Calibri" w:cs="Times New Roman"/>
                <w:b/>
                <w:i/>
                <w:color w:val="FF0000"/>
                <w:sz w:val="18"/>
                <w:szCs w:val="18"/>
                <w:lang w:val="en-GB"/>
              </w:rPr>
              <w:t xml:space="preserve"> quarter of 2014.</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w:t>
            </w:r>
            <w:r w:rsidRPr="00B12BBC">
              <w:rPr>
                <w:rFonts w:ascii="Calibri" w:eastAsia="Times New Roman" w:hAnsi="Calibri" w:cs="Times New Roman"/>
                <w:b/>
                <w:i/>
                <w:color w:val="FF0000"/>
                <w:sz w:val="18"/>
                <w:szCs w:val="18"/>
                <w:lang w:val="en-GB"/>
              </w:rPr>
              <w:t>Adoption of the Rulebook has been postponed for the 4</w:t>
            </w:r>
            <w:r w:rsidRPr="00B12BBC">
              <w:rPr>
                <w:rFonts w:ascii="Calibri" w:eastAsia="Times New Roman" w:hAnsi="Calibri" w:cs="Times New Roman"/>
                <w:b/>
                <w:i/>
                <w:color w:val="FF0000"/>
                <w:sz w:val="18"/>
                <w:szCs w:val="18"/>
                <w:vertAlign w:val="superscript"/>
                <w:lang w:val="en-GB"/>
              </w:rPr>
              <w:t>th</w:t>
            </w:r>
            <w:r w:rsidRPr="00B12BBC">
              <w:rPr>
                <w:rFonts w:ascii="Calibri" w:eastAsia="Times New Roman" w:hAnsi="Calibri" w:cs="Times New Roman"/>
                <w:b/>
                <w:i/>
                <w:color w:val="FF0000"/>
                <w:sz w:val="18"/>
                <w:szCs w:val="18"/>
                <w:lang w:val="en-GB"/>
              </w:rPr>
              <w:t xml:space="preserve"> quarter of 2014.</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tc>
        <w:tc>
          <w:tcPr>
            <w:tcW w:w="111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bl>
    <w:p w:rsidR="00B12BBC" w:rsidRPr="00B12BBC" w:rsidRDefault="00B12BBC" w:rsidP="00B12BBC">
      <w:pPr>
        <w:spacing w:before="120" w:after="240" w:line="240" w:lineRule="auto"/>
        <w:rPr>
          <w:rFonts w:ascii="Calibri" w:eastAsia="Times New Roman" w:hAnsi="Calibri" w:cs="Times New Roman"/>
          <w:sz w:val="18"/>
          <w:szCs w:val="18"/>
          <w:lang w:val="en-GB"/>
        </w:rPr>
      </w:pPr>
    </w:p>
    <w:p w:rsidR="00B12BBC" w:rsidRPr="00B12BBC" w:rsidRDefault="00B12BBC" w:rsidP="00B12BBC">
      <w:pPr>
        <w:rPr>
          <w:rFonts w:ascii="Calibri" w:eastAsia="Times New Roman" w:hAnsi="Calibri" w:cs="Times New Roman"/>
          <w:sz w:val="18"/>
          <w:szCs w:val="18"/>
          <w:lang w:val="en-GB"/>
        </w:rPr>
      </w:pPr>
    </w:p>
    <w:p w:rsidR="00B12BBC" w:rsidRPr="00B12BBC" w:rsidRDefault="00B12BBC" w:rsidP="00B12BBC">
      <w:pPr>
        <w:spacing w:before="120" w:after="240" w:line="240" w:lineRule="auto"/>
        <w:ind w:left="709" w:hanging="709"/>
        <w:jc w:val="both"/>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3.7</w:t>
      </w:r>
      <w:r w:rsidRPr="00B12BBC">
        <w:rPr>
          <w:rFonts w:ascii="Calibri" w:eastAsia="Times New Roman" w:hAnsi="Calibri" w:cs="Times New Roman"/>
          <w:sz w:val="18"/>
          <w:szCs w:val="18"/>
          <w:lang w:val="en-GB"/>
        </w:rPr>
        <w:tab/>
        <w:t>Recommendation: Take steps to ensure that the trade unions are totally transparent and representative and that the right to establish new unions is clearly defined, in line with the relevant national legal framework.</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763"/>
        <w:gridCol w:w="1327"/>
        <w:gridCol w:w="1103"/>
        <w:gridCol w:w="3168"/>
        <w:gridCol w:w="3086"/>
      </w:tblGrid>
      <w:tr w:rsidR="00B12BBC" w:rsidRPr="00B12BBC" w:rsidTr="00C134D9">
        <w:tc>
          <w:tcPr>
            <w:tcW w:w="293"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No.</w:t>
            </w:r>
          </w:p>
        </w:tc>
        <w:tc>
          <w:tcPr>
            <w:tcW w:w="1423"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Measure / Activity</w:t>
            </w:r>
          </w:p>
        </w:tc>
        <w:tc>
          <w:tcPr>
            <w:tcW w:w="502"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 xml:space="preserve">Competent </w:t>
            </w:r>
          </w:p>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Body</w:t>
            </w:r>
          </w:p>
        </w:tc>
        <w:tc>
          <w:tcPr>
            <w:tcW w:w="41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Deadline</w:t>
            </w:r>
          </w:p>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 xml:space="preserve">Status </w:t>
            </w:r>
          </w:p>
        </w:tc>
        <w:tc>
          <w:tcPr>
            <w:tcW w:w="1198"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imes New Roman"/>
                <w:b/>
                <w:sz w:val="18"/>
                <w:szCs w:val="18"/>
                <w:lang w:val="en-GB"/>
              </w:rPr>
            </w:pPr>
            <w:r w:rsidRPr="00B12BBC">
              <w:rPr>
                <w:rFonts w:ascii="Calibri" w:eastAsia="Times New Roman" w:hAnsi="Calibri" w:cs="Times New Roman"/>
                <w:b/>
                <w:sz w:val="18"/>
                <w:szCs w:val="18"/>
                <w:lang w:val="en-GB"/>
              </w:rPr>
              <w:t>INDICATOR OF RESULT</w:t>
            </w:r>
          </w:p>
        </w:tc>
        <w:tc>
          <w:tcPr>
            <w:tcW w:w="116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imes New Roman"/>
                <w:b/>
                <w:sz w:val="18"/>
                <w:szCs w:val="18"/>
                <w:lang w:val="en-GB"/>
              </w:rPr>
            </w:pPr>
            <w:r w:rsidRPr="00B12BBC">
              <w:rPr>
                <w:rFonts w:ascii="Calibri" w:eastAsia="Times New Roman" w:hAnsi="Calibri" w:cs="Times New Roman"/>
                <w:b/>
                <w:sz w:val="18"/>
                <w:szCs w:val="18"/>
                <w:lang w:val="en-GB"/>
              </w:rPr>
              <w:t>INDICATOR OF IMPACT</w:t>
            </w:r>
          </w:p>
        </w:tc>
      </w:tr>
      <w:tr w:rsidR="00B12BBC" w:rsidRPr="00B12BBC" w:rsidTr="00C134D9">
        <w:tc>
          <w:tcPr>
            <w:tcW w:w="293"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3.7.1</w:t>
            </w:r>
          </w:p>
        </w:tc>
        <w:tc>
          <w:tcPr>
            <w:tcW w:w="1423"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Prepare a Table of Compliance of the Law on Union Representativeness with the Charter of Fundamental Rights, as well as an analysis of the impact of the new Law provisions on the promotion of achieving union rights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0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Table of Compliance prepared and delivered to the EC.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03"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0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Tijana Prelevic</w:t>
            </w:r>
          </w:p>
        </w:tc>
        <w:tc>
          <w:tcPr>
            <w:tcW w:w="41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0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March 2014</w:t>
            </w:r>
          </w:p>
        </w:tc>
        <w:tc>
          <w:tcPr>
            <w:tcW w:w="1198"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Table of Compliance with the impact assessment prepared and delivered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Table of Compliance of the Law on Union Representativeness with the Charter of Fundamental Rights and the analysis of the impact of the new Law provisions on the promotion of achieving union rights </w:t>
            </w:r>
            <w:proofErr w:type="gramStart"/>
            <w:r w:rsidRPr="00B12BBC">
              <w:rPr>
                <w:rFonts w:ascii="Calibri" w:eastAsia="Times New Roman" w:hAnsi="Calibri" w:cs="Times New Roman"/>
                <w:b/>
                <w:i/>
                <w:color w:val="028822"/>
                <w:sz w:val="18"/>
                <w:szCs w:val="18"/>
                <w:lang w:val="en-GB"/>
              </w:rPr>
              <w:t>was</w:t>
            </w:r>
            <w:proofErr w:type="gramEnd"/>
            <w:r w:rsidRPr="00B12BBC">
              <w:rPr>
                <w:rFonts w:ascii="Calibri" w:eastAsia="Times New Roman" w:hAnsi="Calibri" w:cs="Times New Roman"/>
                <w:b/>
                <w:i/>
                <w:color w:val="028822"/>
                <w:sz w:val="18"/>
                <w:szCs w:val="18"/>
                <w:lang w:val="en-GB"/>
              </w:rPr>
              <w:t xml:space="preserve"> prepared. The said Table of Compliance with the impact assessment was delivered to the European Commission.</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Table of compliance of the Law on Trade Union Representation with the Charter of Fundamental Rights was prepared with the impact analysis of new solutions in the law to the enhancement of exercise of trade union rights. This table of compliance with the impact analysis was </w:t>
            </w:r>
            <w:r w:rsidRPr="00B12BBC">
              <w:rPr>
                <w:rFonts w:ascii="Calibri" w:eastAsia="Times New Roman" w:hAnsi="Calibri" w:cs="Times New Roman"/>
                <w:b/>
                <w:i/>
                <w:color w:val="028822"/>
                <w:sz w:val="18"/>
                <w:szCs w:val="18"/>
              </w:rPr>
              <w:lastRenderedPageBreak/>
              <w:t xml:space="preserve">submitted to the European Commission.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6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93"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3.7.2 *</w:t>
            </w:r>
          </w:p>
        </w:tc>
        <w:tc>
          <w:tcPr>
            <w:tcW w:w="1423"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Make the Registry of Union Organisations and the Registry of Union Representativeness publicly available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0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000000"/>
                <w:sz w:val="18"/>
                <w:szCs w:val="18"/>
                <w:lang w:val="en-GB"/>
              </w:rPr>
              <w:pict>
                <v:rect id="_x0000_i2206"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0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Tijana Prelevic</w:t>
            </w:r>
          </w:p>
        </w:tc>
        <w:tc>
          <w:tcPr>
            <w:tcW w:w="41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0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w:t>
            </w:r>
          </w:p>
        </w:tc>
        <w:tc>
          <w:tcPr>
            <w:tcW w:w="1198"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Registries published on the Ministry's website: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Registries published on the Ministry's website.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0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Regular updating.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Regular updating.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6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93"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3.7.3 *</w:t>
            </w:r>
          </w:p>
        </w:tc>
        <w:tc>
          <w:tcPr>
            <w:tcW w:w="1423"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Make national regulations and international standards governing the right of establishing unions, as well as the procedure of registering unions and determining their representativeness, publicly available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0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10"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0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Tijana Prelevic</w:t>
            </w:r>
          </w:p>
        </w:tc>
        <w:tc>
          <w:tcPr>
            <w:tcW w:w="41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1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w:t>
            </w:r>
          </w:p>
        </w:tc>
        <w:tc>
          <w:tcPr>
            <w:tcW w:w="1198"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Regulations and international standards posted on the Ministry's website;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Regulations and international standards were posted on the Ministry's website.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pict>
                <v:rect id="_x0000_i221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Regular updating.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Regular updating.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6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bl>
    <w:p w:rsidR="00B12BBC" w:rsidRPr="00B12BBC" w:rsidRDefault="00B12BBC" w:rsidP="00B12BBC">
      <w:pPr>
        <w:rPr>
          <w:rFonts w:ascii="Calibri" w:eastAsia="Times New Roman" w:hAnsi="Calibri" w:cs="Times New Roman"/>
          <w:sz w:val="18"/>
          <w:szCs w:val="18"/>
          <w:lang w:val="en-GB"/>
        </w:rPr>
      </w:pPr>
    </w:p>
    <w:p w:rsidR="00B12BBC" w:rsidRPr="00B12BBC" w:rsidRDefault="00B12BBC" w:rsidP="00B12BBC">
      <w:pPr>
        <w:spacing w:before="120" w:after="240" w:line="240" w:lineRule="auto"/>
        <w:ind w:left="709" w:hanging="709"/>
        <w:rPr>
          <w:rFonts w:ascii="Calibri" w:eastAsia="Times New Roman" w:hAnsi="Calibri" w:cs="Times New Roman"/>
          <w:color w:val="FF0000"/>
          <w:sz w:val="18"/>
          <w:szCs w:val="18"/>
          <w:lang w:val="en-GB"/>
        </w:rPr>
      </w:pPr>
      <w:r w:rsidRPr="00B12BBC">
        <w:rPr>
          <w:rFonts w:ascii="Calibri" w:eastAsia="Times New Roman" w:hAnsi="Calibri" w:cs="Times New Roman"/>
          <w:sz w:val="18"/>
          <w:szCs w:val="18"/>
          <w:lang w:val="en-GB"/>
        </w:rPr>
        <w:t>3.8.1</w:t>
      </w:r>
      <w:r w:rsidRPr="00B12BBC">
        <w:rPr>
          <w:rFonts w:ascii="Calibri" w:eastAsia="Times New Roman" w:hAnsi="Calibri" w:cs="Times New Roman"/>
          <w:sz w:val="18"/>
          <w:szCs w:val="18"/>
          <w:lang w:val="en-GB"/>
        </w:rPr>
        <w:tab/>
        <w:t>A - Recommendation: Improve protection of children and application of their rights, including the strengthening of relevant councils and continuing de-institutionalisation where possible.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3795"/>
        <w:gridCol w:w="730"/>
        <w:gridCol w:w="719"/>
        <w:gridCol w:w="3795"/>
        <w:gridCol w:w="3795"/>
      </w:tblGrid>
      <w:tr w:rsidR="00B12BBC" w:rsidRPr="00B12BBC" w:rsidTr="00C134D9">
        <w:tc>
          <w:tcPr>
            <w:tcW w:w="312"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lastRenderedPageBreak/>
              <w:t>No.</w:t>
            </w:r>
          </w:p>
        </w:tc>
        <w:tc>
          <w:tcPr>
            <w:tcW w:w="1442"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Measure / Activity</w:t>
            </w:r>
          </w:p>
        </w:tc>
        <w:tc>
          <w:tcPr>
            <w:tcW w:w="401"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 xml:space="preserve">Competent </w:t>
            </w:r>
          </w:p>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Authority</w:t>
            </w:r>
          </w:p>
        </w:tc>
        <w:tc>
          <w:tcPr>
            <w:tcW w:w="44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Deadline</w:t>
            </w:r>
          </w:p>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 xml:space="preserve">Status </w:t>
            </w:r>
          </w:p>
        </w:tc>
        <w:tc>
          <w:tcPr>
            <w:tcW w:w="121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SUCCESS INDICATORS</w:t>
            </w:r>
          </w:p>
        </w:tc>
        <w:tc>
          <w:tcPr>
            <w:tcW w:w="1185"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IMPACT INDICATORS</w:t>
            </w:r>
          </w:p>
        </w:tc>
      </w:tr>
      <w:tr w:rsidR="00B12BBC" w:rsidRPr="00B12BBC" w:rsidTr="00C134D9">
        <w:tc>
          <w:tcPr>
            <w:tcW w:w="312"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3.8.1.1 *</w:t>
            </w:r>
          </w:p>
        </w:tc>
        <w:tc>
          <w:tcPr>
            <w:tcW w:w="1442"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Changes and Amendments to the Criminal Code regarding:</w:t>
            </w:r>
          </w:p>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color w:val="000000"/>
                <w:sz w:val="18"/>
                <w:szCs w:val="18"/>
                <w:lang w:val="en-GB"/>
              </w:rPr>
              <w:t>-</w:t>
            </w:r>
            <w:r w:rsidRPr="00B12BBC">
              <w:rPr>
                <w:rFonts w:ascii="Calibri" w:eastAsia="Times New Roman" w:hAnsi="Calibri" w:cs="Times New Roman"/>
                <w:sz w:val="18"/>
                <w:szCs w:val="18"/>
                <w:lang w:val="en-GB"/>
              </w:rPr>
              <w:t xml:space="preserve"> criminalisation of all forms of torture and other inhuman or degrading treatment or punishment of children, with a special focus on children residing in institutions for social and child care and for children deprived of liberty, with the guarantee of the submission of complaints to the treatment;</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w:t>
            </w:r>
            <w:r w:rsidRPr="00B12BBC">
              <w:rPr>
                <w:rFonts w:ascii="Calibri" w:eastAsia="Times New Roman" w:hAnsi="Calibri" w:cs="Times New Roman"/>
                <w:sz w:val="18"/>
                <w:szCs w:val="18"/>
                <w:lang w:val="en-GB"/>
              </w:rPr>
              <w:t>criminalisation of sale of children for sexual exploitation, sale of organs for profit, forced labour and illegal adoption;</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color w:val="000000"/>
                <w:sz w:val="18"/>
                <w:szCs w:val="18"/>
                <w:lang w:val="en-GB"/>
              </w:rPr>
              <w:t xml:space="preserve">- </w:t>
            </w:r>
            <w:r w:rsidRPr="00B12BBC">
              <w:rPr>
                <w:rFonts w:ascii="Calibri" w:eastAsia="Times New Roman" w:hAnsi="Calibri" w:cs="Times New Roman"/>
                <w:sz w:val="18"/>
                <w:szCs w:val="18"/>
                <w:lang w:val="en-GB"/>
              </w:rPr>
              <w:t>criminalisation of solicitation of a child for the purpose of committing a crime against sexual freedom;</w:t>
            </w:r>
          </w:p>
          <w:p w:rsidR="00B12BBC" w:rsidRPr="00B12BBC" w:rsidRDefault="00B12BBC" w:rsidP="00B12BBC">
            <w:pPr>
              <w:spacing w:after="0" w:line="240" w:lineRule="auto"/>
              <w:rPr>
                <w:rFonts w:ascii="Calibri" w:eastAsia="Times New Roman" w:hAnsi="Calibri" w:cs="Times New Roman"/>
                <w:sz w:val="18"/>
                <w:szCs w:val="18"/>
                <w:lang w:val="en-GB"/>
              </w:rPr>
            </w:pPr>
          </w:p>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criminalisation of using sexual services of a minor;</w:t>
            </w:r>
          </w:p>
          <w:p w:rsidR="00B12BBC" w:rsidRPr="00B12BBC" w:rsidRDefault="00B12BBC" w:rsidP="00B12BBC">
            <w:pPr>
              <w:spacing w:after="0" w:line="240" w:lineRule="auto"/>
              <w:rPr>
                <w:rFonts w:ascii="Calibri" w:eastAsia="Times New Roman" w:hAnsi="Calibri" w:cs="Times New Roman"/>
                <w:sz w:val="18"/>
                <w:szCs w:val="18"/>
                <w:lang w:val="en-GB"/>
              </w:rPr>
            </w:pPr>
          </w:p>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changes of the crime of child pornography;</w:t>
            </w:r>
          </w:p>
          <w:p w:rsidR="00B12BBC" w:rsidRPr="00B12BBC" w:rsidRDefault="00B12BBC" w:rsidP="00B12BBC">
            <w:pPr>
              <w:spacing w:after="0" w:line="240" w:lineRule="auto"/>
              <w:rPr>
                <w:rFonts w:ascii="Calibri" w:eastAsia="Times New Roman" w:hAnsi="Calibri" w:cs="Times New Roman"/>
                <w:sz w:val="18"/>
                <w:szCs w:val="18"/>
                <w:lang w:val="en-GB"/>
              </w:rPr>
            </w:pPr>
          </w:p>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prescribing prosecution ex officio for the crime of sexual intercourse with a helpless person;</w:t>
            </w:r>
          </w:p>
          <w:p w:rsidR="00B12BBC" w:rsidRPr="00B12BBC" w:rsidRDefault="00B12BBC" w:rsidP="00B12BBC">
            <w:pPr>
              <w:spacing w:after="0" w:line="240" w:lineRule="auto"/>
              <w:rPr>
                <w:rFonts w:ascii="Calibri" w:eastAsia="Times New Roman" w:hAnsi="Calibri" w:cs="Times New Roman"/>
                <w:sz w:val="18"/>
                <w:szCs w:val="18"/>
                <w:lang w:val="en-GB"/>
              </w:rPr>
            </w:pPr>
          </w:p>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xml:space="preserve">- </w:t>
            </w:r>
            <w:proofErr w:type="gramStart"/>
            <w:r w:rsidRPr="00B12BBC">
              <w:rPr>
                <w:rFonts w:ascii="Calibri" w:eastAsia="Times New Roman" w:hAnsi="Calibri" w:cs="Times New Roman"/>
                <w:sz w:val="18"/>
                <w:szCs w:val="18"/>
                <w:lang w:val="en-GB"/>
              </w:rPr>
              <w:t>criminalisation</w:t>
            </w:r>
            <w:proofErr w:type="gramEnd"/>
            <w:r w:rsidRPr="00B12BBC">
              <w:rPr>
                <w:rFonts w:ascii="Calibri" w:eastAsia="Times New Roman" w:hAnsi="Calibri" w:cs="Times New Roman"/>
                <w:sz w:val="18"/>
                <w:szCs w:val="18"/>
                <w:lang w:val="en-GB"/>
              </w:rPr>
              <w:t xml:space="preserve"> of concluding forced marriages.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1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401"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MoJ Branka Lakocevic</w:t>
            </w:r>
          </w:p>
        </w:tc>
        <w:tc>
          <w:tcPr>
            <w:tcW w:w="44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1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September</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2013; </w:t>
            </w:r>
          </w:p>
        </w:tc>
        <w:tc>
          <w:tcPr>
            <w:tcW w:w="1217"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Law Amending the Criminal Code adopted, in line with EU standards: the Directive 92/11 and the Council Framework Decision 2004/68 JHA, Council of Europe Conventions on the Protection of Children against Sexual Exploitation and Sexual Abuse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Law Amending the Criminal Code was adopted, in line with EU standards: the Directive 92/11 and the Council Framework Decision 2004/68 JHA, Council of Europe Conventions on the Protection of Children against Sexual Exploitation and Sexual Abuse (Official Gazette of Montenegro, no. 40/13). The Law entered into effect on 21 August 2013.</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1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Greater degree of criminal protection of the rights of the child secured.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Amendments to the Criminal Code have provided a higher degree of criminal protection of children.</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3.8.1.2 *</w:t>
            </w:r>
          </w:p>
        </w:tc>
        <w:tc>
          <w:tcPr>
            <w:tcW w:w="1442"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Pass the new Law on Social and Child Protection to regulate the mechanisms of professional supervision over the institutions of social and child protection as well as inspection supervision, and draft the corresponding by-laws</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 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21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OF LABOUR AND SOCIAL </w:t>
            </w:r>
            <w:r w:rsidRPr="00B12BBC">
              <w:rPr>
                <w:rFonts w:ascii="Calibri" w:eastAsia="Times New Roman" w:hAnsi="Calibri" w:cs="Times New Roman"/>
                <w:b/>
                <w:color w:val="000000"/>
                <w:sz w:val="18"/>
                <w:szCs w:val="18"/>
                <w:lang w:val="en-GB"/>
              </w:rPr>
              <w:lastRenderedPageBreak/>
              <w:t>WELFARE</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Goran Miskovic</w:t>
            </w:r>
          </w:p>
        </w:tc>
        <w:tc>
          <w:tcPr>
            <w:tcW w:w="44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1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July 2013</w:t>
            </w:r>
          </w:p>
        </w:tc>
        <w:tc>
          <w:tcPr>
            <w:tcW w:w="1217"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Law on Social and Child Protection and related by-laws adopted: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Law was adopted in June and published in the Official Gazette of Montenegro, no. 27/13, whereas the Rulebook on more detailed conditions for achieving rights related to social and child protection was adopted in July </w:t>
            </w:r>
            <w:r w:rsidRPr="00B12BBC">
              <w:rPr>
                <w:rFonts w:ascii="Calibri" w:eastAsia="Times New Roman" w:hAnsi="Calibri" w:cs="Times New Roman"/>
                <w:b/>
                <w:i/>
                <w:color w:val="028822"/>
                <w:sz w:val="18"/>
                <w:szCs w:val="18"/>
                <w:lang w:val="en-GB"/>
              </w:rPr>
              <w:lastRenderedPageBreak/>
              <w:t>(Official Gazette of Montenegro, no. 40/13); other by-laws are currently being drafted.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The new Law on Social and Child Protection ("Official Gazette of Montenegro", no. 27/2013) complies with the international standards and duties undertaken by ratifying international treaties, primarily those related to the guarantee of human rights and freedoms and rights of children. In addition, one of the reasons for adopting this Law was also the necessity to comply with the European standards in the EU accession process and to harmonize our legislation with the acquis communautaire. This Law has enhanced the area of providing material support, as well as the area of rendering social services and child protection. The adoption of the said Law entails the implementation of the activities including, among other things, encouraging the development of a variety of new services of social and child protection in the community and involving as many as possible various agents in the area of the provision of services. Moreover, the Law defines minimum standards for the provision of social welfare and child protection, which will allow for a more balanced development and provision of these services in Montenegro. This means that the service provided must meet the same minimum standards wherever it is provided.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Law defines the procedure for obtaining licenses for organisations and experts in the field of social and child protection, as well as the process of accrediting training programmes.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21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1. </w:t>
            </w:r>
            <w:r w:rsidRPr="00B12BBC">
              <w:rPr>
                <w:rFonts w:ascii="Calibri" w:eastAsia="Times New Roman" w:hAnsi="Calibri" w:cs="Times New Roman"/>
                <w:b/>
                <w:i/>
                <w:sz w:val="18"/>
                <w:szCs w:val="18"/>
                <w:lang w:val="en-GB"/>
              </w:rPr>
              <w:t>Rulebook on minimum quality standards of social and child protection,</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The Rulebook is currently being drafted.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Rulebook on minimum quality standards of social and child protection includes: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Rulebook on minimum standards for counseling-therapeutical and social-educational services,</w:t>
            </w:r>
          </w:p>
          <w:p w:rsidR="00B12BBC" w:rsidRPr="00B12BBC" w:rsidRDefault="00B12BBC" w:rsidP="00B12BBC">
            <w:pPr>
              <w:spacing w:after="0" w:line="240" w:lineRule="auto"/>
              <w:rPr>
                <w:rFonts w:ascii="Calibri" w:eastAsia="Times New Roman" w:hAnsi="Calibri" w:cs="Times New Roman"/>
                <w:b/>
                <w:i/>
                <w:color w:val="1F497D"/>
                <w:sz w:val="18"/>
                <w:szCs w:val="18"/>
                <w:lang w:val="en-GB"/>
              </w:rPr>
            </w:pPr>
            <w:r w:rsidRPr="00B12BBC">
              <w:rPr>
                <w:rFonts w:ascii="Calibri" w:eastAsia="Times New Roman" w:hAnsi="Calibri" w:cs="Times New Roman"/>
                <w:b/>
                <w:i/>
                <w:color w:val="FF0000"/>
                <w:sz w:val="18"/>
                <w:szCs w:val="18"/>
                <w:lang w:val="en-GB"/>
              </w:rPr>
              <w:t>2) Rulebook on more detailed conditions for the provision and use, norms and minimum standards of services of accommodating adults with disabilities and the elderly in institutions,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3) Rulebook on more detailed conditions for the provision and use, norms and minimum standards of services of accommodating children in institutions, and</w:t>
            </w:r>
          </w:p>
          <w:p w:rsidR="00B12BBC" w:rsidRPr="00B12BBC" w:rsidRDefault="00B12BBC" w:rsidP="00B12BBC">
            <w:pPr>
              <w:spacing w:after="0" w:line="240" w:lineRule="auto"/>
              <w:rPr>
                <w:rFonts w:ascii="Calibri" w:eastAsia="Times New Roman" w:hAnsi="Calibri" w:cs="Times New Roman"/>
                <w:b/>
                <w:i/>
                <w:color w:val="1F497D"/>
                <w:sz w:val="18"/>
                <w:szCs w:val="18"/>
                <w:lang w:val="en-GB"/>
              </w:rPr>
            </w:pPr>
            <w:r w:rsidRPr="00B12BBC">
              <w:rPr>
                <w:rFonts w:ascii="Calibri" w:eastAsia="Times New Roman" w:hAnsi="Calibri" w:cs="Times New Roman"/>
                <w:b/>
                <w:i/>
                <w:color w:val="FF0000"/>
                <w:sz w:val="18"/>
                <w:szCs w:val="18"/>
                <w:lang w:val="en-GB"/>
              </w:rPr>
              <w:t>4) Rulebook on more detailed conditions for norms and minimum standards of supporting life in community</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Deadline for the adoption is the second quarter of 2014.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New rulebook has been drafted and the Secretariat for Legislation is currently giving its opinion about it; the rulebook is entitled: Rulebook on detailed conditions for provision, use, norms and minimum standards of service of accommodation in reception </w:t>
            </w:r>
            <w:r w:rsidRPr="00B12BBC">
              <w:rPr>
                <w:rFonts w:ascii="Calibri" w:eastAsia="Times New Roman" w:hAnsi="Calibri" w:cs="Times New Roman"/>
                <w:b/>
                <w:i/>
                <w:color w:val="FF0000"/>
                <w:sz w:val="18"/>
                <w:szCs w:val="18"/>
                <w:lang w:val="en-GB"/>
              </w:rPr>
              <w:t>centres</w:t>
            </w:r>
            <w:r w:rsidRPr="00B12BBC">
              <w:rPr>
                <w:rFonts w:ascii="Calibri" w:eastAsia="Times New Roman" w:hAnsi="Calibri" w:cs="Times New Roman"/>
                <w:b/>
                <w:i/>
                <w:color w:val="FF0000"/>
                <w:sz w:val="18"/>
                <w:szCs w:val="18"/>
              </w:rPr>
              <w:t xml:space="preserve"> – shelters. Adoption of two other rulebooks depends on its adoption: Rulebook on </w:t>
            </w:r>
            <w:r w:rsidRPr="00B12BBC">
              <w:rPr>
                <w:rFonts w:ascii="Calibri" w:eastAsia="Times New Roman" w:hAnsi="Calibri" w:cs="Times New Roman"/>
                <w:b/>
                <w:i/>
                <w:color w:val="FF0000"/>
                <w:sz w:val="18"/>
                <w:szCs w:val="18"/>
                <w:lang w:val="en-GB"/>
              </w:rPr>
              <w:t xml:space="preserve">more detailed conditions for the provision and use, norms and minimum standards of services of accommodating adults with disabilities and the </w:t>
            </w:r>
            <w:r w:rsidRPr="00B12BBC">
              <w:rPr>
                <w:rFonts w:ascii="Calibri" w:eastAsia="Times New Roman" w:hAnsi="Calibri" w:cs="Times New Roman"/>
                <w:b/>
                <w:i/>
                <w:color w:val="FF0000"/>
                <w:sz w:val="18"/>
                <w:szCs w:val="18"/>
                <w:lang w:val="en-GB"/>
              </w:rPr>
              <w:lastRenderedPageBreak/>
              <w:t>elderly in institutions</w:t>
            </w:r>
            <w:r w:rsidRPr="00B12BBC">
              <w:rPr>
                <w:rFonts w:ascii="Calibri" w:eastAsia="Times New Roman" w:hAnsi="Calibri" w:cs="Times New Roman"/>
                <w:b/>
                <w:i/>
                <w:color w:val="FF0000"/>
                <w:sz w:val="18"/>
                <w:szCs w:val="18"/>
              </w:rPr>
              <w:t xml:space="preserve"> and the </w:t>
            </w:r>
            <w:r w:rsidRPr="00B12BBC">
              <w:rPr>
                <w:rFonts w:ascii="Calibri" w:eastAsia="Times New Roman" w:hAnsi="Calibri" w:cs="Times New Roman"/>
                <w:b/>
                <w:i/>
                <w:color w:val="FF0000"/>
                <w:sz w:val="18"/>
                <w:szCs w:val="18"/>
                <w:lang w:val="en-GB"/>
              </w:rPr>
              <w:t xml:space="preserve">Rulebook on more detailed conditions for the provision and use, norms and minimum standards of services of accommodating children in institutions which currently exist in the form of working draft but need to be aligned with the abovementioned. The deadline for the adoption has been moved to the fourth quarter.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1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color w:val="000000"/>
                <w:sz w:val="18"/>
                <w:szCs w:val="18"/>
                <w:lang w:val="en-GB"/>
              </w:rPr>
              <w:t xml:space="preserve">2. </w:t>
            </w:r>
            <w:r w:rsidRPr="00B12BBC">
              <w:rPr>
                <w:rFonts w:ascii="Calibri" w:eastAsia="Times New Roman" w:hAnsi="Calibri" w:cs="Times New Roman"/>
                <w:b/>
                <w:i/>
                <w:sz w:val="18"/>
                <w:szCs w:val="18"/>
                <w:lang w:val="en-GB"/>
              </w:rPr>
              <w:t>Rulebook on accommodation in family / foster care,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The Rulebook is currently being drafted.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Rulebook on accommodation in a family / foster care is planned for the first quarter of 2014 and it is still being drafted. Its passing is expected in March 2014.</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Meeting the said deadline depends on the consultants.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The Rulebook was adopted in April of this year (Official Gazette of Montenegro 19/14).</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2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1F497D"/>
                <w:sz w:val="18"/>
                <w:szCs w:val="18"/>
                <w:lang w:val="en-GB"/>
              </w:rPr>
            </w:pPr>
            <w:r w:rsidRPr="00B12BBC">
              <w:rPr>
                <w:rFonts w:ascii="Calibri" w:eastAsia="Times New Roman" w:hAnsi="Calibri" w:cs="Times New Roman"/>
                <w:b/>
                <w:i/>
                <w:color w:val="000000"/>
                <w:sz w:val="18"/>
                <w:szCs w:val="18"/>
                <w:lang w:val="en-GB"/>
              </w:rPr>
              <w:t xml:space="preserve">3. </w:t>
            </w:r>
            <w:r w:rsidRPr="00B12BBC">
              <w:rPr>
                <w:rFonts w:ascii="Calibri" w:eastAsia="Times New Roman" w:hAnsi="Calibri" w:cs="Times New Roman"/>
                <w:b/>
                <w:i/>
                <w:sz w:val="18"/>
                <w:szCs w:val="18"/>
                <w:lang w:val="en-GB"/>
              </w:rPr>
              <w:t>Rulebook on the work of centres for social work,</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The Rulebook is still being drafted.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Rulebook on more detailed conditions of organization, norms, standards and methods of </w:t>
            </w:r>
            <w:r w:rsidRPr="00B12BBC">
              <w:rPr>
                <w:rFonts w:ascii="Calibri" w:eastAsia="Times New Roman" w:hAnsi="Calibri" w:cs="Times New Roman"/>
                <w:b/>
                <w:i/>
                <w:color w:val="028822"/>
                <w:sz w:val="18"/>
                <w:szCs w:val="18"/>
                <w:lang w:val="en-GB"/>
              </w:rPr>
              <w:lastRenderedPageBreak/>
              <w:t>work of the centres for social work was passed ("Official Gazette of Montenegro", no. 58/13).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This Rulebook prescribes the organisation, norms, standards and methods of work of the centres for social work, as well as the detailed conditions for providing services in the field of social welfare. A centre may be established for the territory of one or more municipalities. Centres established for the territory of several municipalities have district outposts competent for the territory of one municipality. Offices may be established in larger settlements situated far from the seat of the centre. As a rule, centres perform their activities through services. Services are established depending on the type, complexity, nature and the interconnectedness of the activities at the centre.</w:t>
            </w:r>
          </w:p>
          <w:p w:rsidR="00B12BBC" w:rsidRPr="00B12BBC" w:rsidRDefault="00B12BBC" w:rsidP="00B12BBC">
            <w:pPr>
              <w:spacing w:after="0" w:line="240" w:lineRule="auto"/>
              <w:rPr>
                <w:rFonts w:ascii="Calibri" w:eastAsia="Times New Roman" w:hAnsi="Calibri" w:cs="Times New Roman"/>
                <w:b/>
                <w:i/>
                <w:color w:val="9BBB59"/>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The title of the Rulebook was changed.</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lang w:val="en-GB"/>
              </w:rPr>
              <w:t>The Rulebook on more detailed conditions of organization, norms, standards and methods of work of the centres for social work</w:t>
            </w:r>
            <w:r w:rsidRPr="00B12BBC">
              <w:rPr>
                <w:rFonts w:ascii="Calibri" w:eastAsia="Times New Roman" w:hAnsi="Calibri" w:cs="Times New Roman"/>
                <w:b/>
                <w:i/>
                <w:color w:val="028822"/>
                <w:sz w:val="18"/>
                <w:szCs w:val="18"/>
              </w:rPr>
              <w:t xml:space="preserve"> was passed (Official Gazette of Montenegro 58/13).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2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1F497D"/>
                <w:sz w:val="18"/>
                <w:szCs w:val="18"/>
                <w:lang w:val="en-GB"/>
              </w:rPr>
            </w:pPr>
            <w:r w:rsidRPr="00B12BBC">
              <w:rPr>
                <w:rFonts w:ascii="Calibri" w:eastAsia="Times New Roman" w:hAnsi="Calibri" w:cs="Times New Roman"/>
                <w:b/>
                <w:i/>
                <w:color w:val="000000"/>
                <w:sz w:val="18"/>
                <w:szCs w:val="18"/>
                <w:lang w:val="en-GB"/>
              </w:rPr>
              <w:t xml:space="preserve">4. </w:t>
            </w:r>
            <w:r w:rsidRPr="00B12BBC">
              <w:rPr>
                <w:rFonts w:ascii="Calibri" w:eastAsia="Times New Roman" w:hAnsi="Calibri" w:cs="Times New Roman"/>
                <w:b/>
                <w:i/>
                <w:sz w:val="18"/>
                <w:szCs w:val="18"/>
                <w:lang w:val="en-GB"/>
              </w:rPr>
              <w:t>Rulebook on regulatory mechanisms (licensing and accreditation)</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The Rulebook is currently being drafted.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Law on Social and Child Protection, Article 169 Paragraph 2 prescribes the adoption of a by-law for licensing within two years from the date of the Law's entry into force, i.e. until June 2015.</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rPr>
              <w:t xml:space="preserve">Note: </w:t>
            </w:r>
            <w:r w:rsidRPr="00B12BBC">
              <w:rPr>
                <w:rFonts w:ascii="Calibri" w:eastAsia="Times New Roman" w:hAnsi="Calibri" w:cs="Times New Roman"/>
                <w:b/>
                <w:i/>
                <w:color w:val="FF0000"/>
                <w:sz w:val="18"/>
                <w:szCs w:val="18"/>
                <w:lang w:val="en-GB"/>
              </w:rPr>
              <w:t>The Law on Social and Child Protection, Article 169 Paragraph 2 prescribes the adoption of a by-law for licensing within two years from the date of the Law's entry into force, i.e. until June 2015.</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2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5. Rulebook on material support</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The Rulebook is currently being drafted.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Rulebook on more detailed conditions for entitlement to material support related to social and child protection was adopted in July (Official Gazette of Montenegro, no.  40/13). Apart from regulating the entitlement to welfare payments related to social and child protection, the said Rulebook also stipulates the formal prerequisites for achieving the above-mentioned benefits, in line with the Law on Social and Child Protection. The content and form of the findings and opinions of the centres for social work were also defined.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The title of the Rulebook was changed.</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lang w:val="en-GB"/>
              </w:rPr>
              <w:t>The Rulebook on more detailed conditions for entitlement to material support related to social and child protection was adopted</w:t>
            </w:r>
            <w:r w:rsidRPr="00B12BBC">
              <w:rPr>
                <w:rFonts w:ascii="Calibri" w:eastAsia="Times New Roman" w:hAnsi="Calibri" w:cs="Times New Roman"/>
                <w:b/>
                <w:i/>
                <w:color w:val="028822"/>
                <w:sz w:val="18"/>
                <w:szCs w:val="18"/>
              </w:rPr>
              <w:t xml:space="preserve"> and published in Official Gazette of Montenegro 40/13.</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2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color w:val="000000"/>
                <w:sz w:val="18"/>
                <w:szCs w:val="18"/>
                <w:lang w:val="en-GB"/>
              </w:rPr>
              <w:lastRenderedPageBreak/>
              <w:t xml:space="preserve">6. </w:t>
            </w:r>
            <w:r w:rsidRPr="00B12BBC">
              <w:rPr>
                <w:rFonts w:ascii="Calibri" w:eastAsia="Times New Roman" w:hAnsi="Calibri" w:cs="Times New Roman"/>
                <w:b/>
                <w:i/>
                <w:sz w:val="18"/>
                <w:szCs w:val="18"/>
                <w:lang w:val="en-GB"/>
              </w:rPr>
              <w:t>Rulebook on records.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1F497D"/>
                <w:sz w:val="18"/>
                <w:szCs w:val="18"/>
                <w:lang w:val="en-GB"/>
              </w:rPr>
            </w:pPr>
            <w:r w:rsidRPr="00B12BBC">
              <w:rPr>
                <w:rFonts w:ascii="Calibri" w:eastAsia="Times New Roman" w:hAnsi="Calibri" w:cs="Times New Roman"/>
                <w:b/>
                <w:i/>
                <w:color w:val="1F497D"/>
                <w:sz w:val="18"/>
                <w:szCs w:val="18"/>
                <w:lang w:val="en-GB"/>
              </w:rPr>
              <w:t>Note: The Rulebook is currently being drafted.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Rulebook on database content and content and manner of keeping records in social and child protection was passed ("Official Gazette of Montenegro", no. 58/13).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This Rulebook lays down the detailed conditions regarding the content, storing, keeping and accessing records, registries and databases. The collection of data on material support related to social and child protection is made up of sub-collections of data related to: financial support; personal disability allowance; care and support allowance; health protection; funeral costs; one-off financial assistance; benefit for a new-born child; child allowance; reimbursement of salary compensation and salary compensation for maternity or parental leave; support for child birth; reimbursement of salary compensation and salary compensation for part-time work.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The title of the Rulebook was changed.</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lang w:val="en-GB"/>
              </w:rPr>
              <w:t>The Rulebook on database content and content and manner of keeping records in social and child protection was passed ("Official Gazette of Montenegro", no. 58/13).</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3.8.1.3 *</w:t>
            </w:r>
          </w:p>
        </w:tc>
        <w:tc>
          <w:tcPr>
            <w:tcW w:w="1442"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Adopt the Law on Ratification of the Optional Protocol III on Communication Procedures (Appeal Procedure) to the Convention on the Rights of the Child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22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401"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OF LABOUR AND SOCIAL </w:t>
            </w:r>
            <w:r w:rsidRPr="00B12BBC">
              <w:rPr>
                <w:rFonts w:ascii="Calibri" w:eastAsia="Times New Roman" w:hAnsi="Calibri" w:cs="Times New Roman"/>
                <w:b/>
                <w:color w:val="000000"/>
                <w:sz w:val="18"/>
                <w:szCs w:val="18"/>
                <w:lang w:val="en-GB"/>
              </w:rPr>
              <w:lastRenderedPageBreak/>
              <w:t>WELFARE  Svetlana Sovilj</w:t>
            </w:r>
          </w:p>
        </w:tc>
        <w:tc>
          <w:tcPr>
            <w:tcW w:w="44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2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July 2013</w:t>
            </w:r>
          </w:p>
        </w:tc>
        <w:tc>
          <w:tcPr>
            <w:tcW w:w="1217"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Law on Ratification of the Optional Protocol III on Communication Procedures (Appeal Procedure) to the Convention on the Rights of the Child was adopted, which allows children the possibility to access justice at an international level via the newly adopted appeal procedure.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It was adopted on 9 July 2013 and published in the Official Gazette of Montenegro, international agreements, no. 6/13.</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3.8.1.4</w:t>
            </w:r>
          </w:p>
        </w:tc>
        <w:tc>
          <w:tcPr>
            <w:tcW w:w="1442"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Adopt and apply the new National Plan of Action for Children (NPA) 2013-2017</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2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color w:val="000000"/>
                <w:sz w:val="18"/>
                <w:szCs w:val="18"/>
                <w:lang w:val="en-GB"/>
              </w:rPr>
              <w:pict>
                <v:rect id="_x0000_i2227"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Svetlana Sovilj</w:t>
            </w:r>
          </w:p>
        </w:tc>
        <w:tc>
          <w:tcPr>
            <w:tcW w:w="44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2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2013</w:t>
            </w:r>
          </w:p>
        </w:tc>
        <w:tc>
          <w:tcPr>
            <w:tcW w:w="1217"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NPA for children adopted.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It was adopted in June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National Plan of Action for Children (NPAD) is a strategic document of the Government of Montenegro which defines the general policy of the state in relation to children for the period from 2013 to 2017. One of the NPAD strategic goals is the implementation of effective coordination between all stakeholders in the planning, managing and assessing successfulness of the public policy towards children.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Ministry of Labour and Social Welfare passed the Decision on establishing the Council for the Rights of the Child, and its competency was extended to all areas defined by the UN Convention on the Rights of the Child. The main tasks of the Council for the Rights of the Child are to monitor the implementation of the National Plan of Action for Children. The representative of the child is member of the Council (who ensures the participation of children in the preparation and implementation of public policies that affect their social status); among members are also three representatives of civil society.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A comprehensive system for the collection, storage and analysis of data on children was established, in order to effectively monitor and evaluate the impact of the laws and policies in all fields related to children. The database on child care is regularly updated and used at the centres for social work and the Ministry of Labour and Social Welfare.</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2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Budget funds for the NPA application were foreseen and provided.</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implementation of the National Plan of Action for Children is financed from the Budget.</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3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Council for the Rights of the Child monitors, supervises, coordinates and encourages the NPA application.</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Ministry of Labour and Social Welfare   formed the Council for the Rights of the Child which monitors, coordinates and encourages the NPA application.</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lastRenderedPageBreak/>
              <w:t>Regular tracking and updating of the impact indicators from the NPA for Children in all areas; the Report of the UN Committee on the Rights of the Child.</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31/12/2014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1F497D"/>
                <w:sz w:val="18"/>
                <w:szCs w:val="18"/>
                <w:lang w:val="en-GB"/>
              </w:rPr>
            </w:pPr>
            <w:r w:rsidRPr="00B12BBC">
              <w:rPr>
                <w:rFonts w:ascii="Calibri" w:eastAsia="Times New Roman" w:hAnsi="Calibri" w:cs="Times New Roman"/>
                <w:b/>
                <w:i/>
                <w:color w:val="028822"/>
                <w:sz w:val="18"/>
                <w:szCs w:val="18"/>
                <w:lang w:val="en-GB"/>
              </w:rPr>
              <w:t>A working group for monitoring the implementation of the activities foreseen by the National Plan of Action for Children was established; it drafts the report on the implementation of the Plan for the Government of Montenegro once a year.</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report for previous year is currently being prepared.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3.8.1.5 *</w:t>
            </w:r>
          </w:p>
        </w:tc>
        <w:tc>
          <w:tcPr>
            <w:tcW w:w="1442"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Adopt the Strategy of Development of Social and Child Protection for 2013-2017</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3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32"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Svetlana Sovilj</w:t>
            </w:r>
          </w:p>
        </w:tc>
        <w:tc>
          <w:tcPr>
            <w:tcW w:w="44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3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w:t>
            </w:r>
          </w:p>
        </w:tc>
        <w:tc>
          <w:tcPr>
            <w:tcW w:w="1217"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Strategy of Development of Social and Child Protection adopted;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Government passed the Strategy of Developing the System of Social and Child Protection for 2013-2017 on 27 June 2013 and adopted the Action Plan for 2013-2017.</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Strategy of Developing the System of Social and Child Protection for 2013-2017 and the Action Plan for 2013-2017, adopted in June 2013, define the following strategic directions: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Defining development policies for social and child protection associated with other systems and sectors in society and harmonised with international regulations and standards aimed at preventing social problems;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Decentralisation of the system of social and child protection;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3) Participation of citizens and beneficiaries in </w:t>
            </w:r>
            <w:r w:rsidRPr="00B12BBC">
              <w:rPr>
                <w:rFonts w:ascii="Calibri" w:eastAsia="Times New Roman" w:hAnsi="Calibri" w:cs="Times New Roman"/>
                <w:b/>
                <w:i/>
                <w:color w:val="028822"/>
                <w:sz w:val="18"/>
                <w:szCs w:val="18"/>
                <w:lang w:val="en-GB"/>
              </w:rPr>
              <w:lastRenderedPageBreak/>
              <w:t>decision-making on the funds and manners of satisfying the needs;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4) A more efficient material support in social and child protection;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5) Providing quality services in social and child protection.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Strategy stipulates that the Ministry of Labour and Social Welfare shall examine and assess the course of the reform of the social and child protection as often as needed and at least once in two years, based on its evaluation and reports of all social actors involved in the implementation of these strategies.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line with the activities planned for 2013, the following measures were implemented: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more detailed conditions of achieving rights to basic material support related to social and child protection was adopted;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In line with the Law on Social and Child Protection, the basic material support related to social and child protection was adjusted. Adjustment is carried out semi-annually (on January 1 and July 1 of the current year), whereby the material support is adjusted to the cost of living and average salary in Montenegro on the basis of the statistical data for the previous half of the year in the percentage that represents the sum of half the percentage related to the growth or drop in the cost of living, and half the percentage of growth or drop in salaries. The Decision on adjustment of monthly material support is passed by the Ministry of Labour and Social Welfare.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developing a system to inform the public about the rights related to social and child protection in order to increase access to the rights via the internet portal of the Ministry of Labour and Social Welfare. These activities will be carried out continuously;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In line with the Law on Social and Child Protection, the procedures and administration </w:t>
            </w:r>
            <w:r w:rsidRPr="00B12BBC">
              <w:rPr>
                <w:rFonts w:ascii="Calibri" w:eastAsia="Times New Roman" w:hAnsi="Calibri" w:cs="Times New Roman"/>
                <w:b/>
                <w:i/>
                <w:color w:val="028822"/>
                <w:sz w:val="18"/>
                <w:szCs w:val="18"/>
                <w:lang w:val="en-GB"/>
              </w:rPr>
              <w:lastRenderedPageBreak/>
              <w:t>in the achievement of rights to social and child protection were simplified. Namely, in exercising and reviewing the rights, all evidence kept by the competent authorities will be provided ex officio by the centres for social work, as the first instance authority. Greater efficiency in this regard is expected in the next period when the conditions for downloading data electronically will be created, which depends on the development of this system in other areas as well;</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the content and form of the individual activation plan and method of implementation of the measures of social inclusion of the financial support recipients capable of working was passed. By the end of 2013, it will be published in the "Official Gazette of Montenegro". The Action Plan foresees drafting the Rulebook by the end of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the conditions of organisation, norms, standards and methods of work of the centres for social work was adopted. By the end of 2013, it will be published in the "Official Gazette of Montenegro";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the content of database and content and manner of keeping records of social and child protection was adopted. By the end of 2013, it will be published in the "Official Gazette of Montenegro." The Action Plan foresees drafting the Rulebook by the end of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more detailed conditions and standards for the performance of professional activities in social and child protection was adopted;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supervision over professional work is prescribed by the Rulebook on more detailed conditions and standards for the performance of professional activities in social and child protection;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The activities planned by the end of 2013, whose implementation is in progress: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Services in the field of social and child protection are provided through the cooperation of the Ministry of Labour and Social Welfare with municipalities in the case of day care services in day care centres. So far, day care centres have been opened in Bijelo Polje, Niksic, Pljevlja, Herceg Novi, Ulcinj, Plav and Cetinje. The day care centres in Mojkovac, Bar, Budva, Rozaje and Berane are at different stages of establishment. Given that in the coming period a directorate will be organized to perform the duties of cooperation with the local self-government within the Ministry of Labour and Social Welfare, it is expected that the cooperation in the development of services which are needed by the municipalities will further intensify. In addition, in the next period, after the enactment of appropriate laws, a development of services via public procurement, public invitation or public-private partnership is expected. These activities will be carried out continuously;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By the end of 2013, a Decree Amending the Decree on the organisation and functioning of administration authorities will be passed (jurisdiction of the Ministry of the Interior), which will form the basis for the beginning of the work of the Office for Social and Child Protection in accordance with the Law on Social and Child Protection. Activity of the Office is carrying out developmental, consulting, research and other professional activities in social and child protection in order to improve the area.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Action Plan provides for the adoption of secondary legislation in the field of licensing by 2013. However, the Law on Social and Child Protection, Article 169 Paragraph 2, stipulates the adoption of a by-law two years from the date of the Law's entry into force. Efforts will </w:t>
            </w:r>
            <w:r w:rsidRPr="00B12BBC">
              <w:rPr>
                <w:rFonts w:ascii="Calibri" w:eastAsia="Times New Roman" w:hAnsi="Calibri" w:cs="Times New Roman"/>
                <w:b/>
                <w:i/>
                <w:color w:val="028822"/>
                <w:sz w:val="18"/>
                <w:szCs w:val="18"/>
                <w:lang w:val="en-GB"/>
              </w:rPr>
              <w:lastRenderedPageBreak/>
              <w:t>be made to pass the said by-law before the deadline set by the Law.</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activities on the drafting of the Rulebook governing the minimum standards in the area of services with the participation of foreign consultants are underway.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A working draft of the by-law which will define accommodation in family – foster care more closely was made with the participation of foreign consultants, and the legal procedure for its adoption is expected soon;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activities on the drafting of the by-law which will prescribe the minimum standards of counseling-therapeutical and social-educational services are underway (counseling, therapy, mediation, SOS telephone); this is done with the participation of foreign consultants;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activities on drafting the Plan of Transformation of the Public Institution "Komanski Most" and the Public Institution Children's Home "Mladost" Bijela are in their final stage.</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3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Progress Report to the EC.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3.8.1.6 *</w:t>
            </w:r>
          </w:p>
        </w:tc>
        <w:tc>
          <w:tcPr>
            <w:tcW w:w="1442"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Adopt new decision on establishment of the Council for the rights of the child which will expand the competences of the Council</w:t>
            </w:r>
          </w:p>
        </w:tc>
        <w:tc>
          <w:tcPr>
            <w:tcW w:w="401"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Svetlana Sovilj</w:t>
            </w:r>
          </w:p>
        </w:tc>
        <w:tc>
          <w:tcPr>
            <w:tcW w:w="44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3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 December 2014</w:t>
            </w:r>
          </w:p>
        </w:tc>
        <w:tc>
          <w:tcPr>
            <w:tcW w:w="1217" w:type="pct"/>
            <w:shd w:val="clear" w:color="auto" w:fill="FFFFFF"/>
          </w:tcPr>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 xml:space="preserve">The Council for the Rights of the Child established;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(2) 31/03/2014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Task of the Council for the rights of the child is to monitor application of the National Action Plan for Children for 2013-2017, protect and enhance rights of the child in the area of social and child protection, health care, education and other areas of importance for protection of </w:t>
            </w:r>
            <w:r w:rsidRPr="00B12BBC">
              <w:rPr>
                <w:rFonts w:ascii="Calibri" w:eastAsia="Times New Roman" w:hAnsi="Calibri" w:cs="Times New Roman"/>
                <w:b/>
                <w:i/>
                <w:color w:val="028822"/>
                <w:sz w:val="18"/>
                <w:szCs w:val="18"/>
              </w:rPr>
              <w:lastRenderedPageBreak/>
              <w:t xml:space="preserve">rights and interests of the child, monitor application of regulations related to protection of child's rights, monitor fulfillment of obligations of Montenegro deriving from the Convention on the Rights of the Child and other international documents related to protection of the rights of the child, initiate adoption of regulations for enhancement and protection of the rights of the child, improve cooperation with the local self-government in the process of implementation  and protection of the rights of the child, improve cooperation with non-governmental in the process of implementation and protection of the rights of the child and inform the public on the rights of the child and notify on the state of the rights of the child. </w:t>
            </w:r>
          </w:p>
          <w:p w:rsidR="00B12BBC" w:rsidRPr="00B12BBC" w:rsidRDefault="00B12BBC" w:rsidP="00B12BBC">
            <w:pPr>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rPr>
              <w:t xml:space="preserve">Monitoring of the application of the National Action Plan for Children will be carried out as a continuous process of collecting and </w:t>
            </w:r>
            <w:r w:rsidRPr="00B12BBC">
              <w:rPr>
                <w:rFonts w:ascii="Calibri" w:eastAsia="Times New Roman" w:hAnsi="Calibri" w:cs="Times New Roman"/>
                <w:b/>
                <w:i/>
                <w:color w:val="028822"/>
                <w:sz w:val="18"/>
                <w:szCs w:val="18"/>
                <w:lang w:val="en-GB"/>
              </w:rPr>
              <w:t xml:space="preserve">analysing data on meeting specific and strategic goals within certain areas of the National Action Plan for Children for each year of its application, as well as drafting of an annual report on realisation of the NAPC for the specific year.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lang w:val="en-GB"/>
              </w:rPr>
              <w:t xml:space="preserve">The report on application of the NAPC will be prepared at an annual level and will be available to the public at the website of the Ministry of Labour and Social Welfare. </w:t>
            </w:r>
            <w:r w:rsidRPr="00B12BBC">
              <w:rPr>
                <w:rFonts w:ascii="Calibri" w:eastAsia="Times New Roman" w:hAnsi="Calibri" w:cs="Times New Roman"/>
                <w:b/>
                <w:i/>
                <w:color w:val="028822"/>
                <w:sz w:val="18"/>
                <w:szCs w:val="18"/>
              </w:rPr>
              <w:t xml:space="preserve">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color w:val="000000"/>
                <w:sz w:val="18"/>
                <w:szCs w:val="18"/>
              </w:rPr>
            </w:pPr>
          </w:p>
          <w:p w:rsidR="00B12BBC" w:rsidRPr="00B12BBC" w:rsidRDefault="00B12BBC" w:rsidP="00B12BBC">
            <w:pPr>
              <w:rPr>
                <w:rFonts w:ascii="Calibri" w:eastAsia="Times New Roman" w:hAnsi="Calibri" w:cs="Times New Roman"/>
                <w:color w:val="000000"/>
                <w:sz w:val="18"/>
                <w:szCs w:val="18"/>
              </w:rPr>
            </w:pPr>
            <w:r w:rsidRPr="00B12BBC">
              <w:rPr>
                <w:rFonts w:ascii="Calibri" w:eastAsia="Calibri" w:hAnsi="Calibri" w:cs="Times New Roman"/>
                <w:color w:val="000000"/>
                <w:sz w:val="18"/>
                <w:szCs w:val="18"/>
              </w:rPr>
              <w:pict>
                <v:rect id="_x0000_i2236" style="width:0;height:1.5pt" o:hralign="center" o:hrstd="t" o:hr="t" fillcolor="#a0a0a0" stroked="f"/>
              </w:pic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 xml:space="preserve">Established Working Group to provide expert </w:t>
            </w:r>
            <w:r w:rsidRPr="00B12BBC">
              <w:rPr>
                <w:rFonts w:ascii="Calibri" w:eastAsia="Times New Roman" w:hAnsi="Calibri" w:cs="Times New Roman"/>
                <w:b/>
                <w:i/>
                <w:color w:val="000000"/>
                <w:sz w:val="18"/>
                <w:szCs w:val="18"/>
              </w:rPr>
              <w:lastRenderedPageBreak/>
              <w:t xml:space="preserve">and technical support to the Council for the rights of the child.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(2) 31/03/2014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The idea of establishment of a technical working group was abandoned. </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sz w:val="18"/>
                <w:szCs w:val="18"/>
                <w:lang w:val="en-GB"/>
              </w:rPr>
            </w:pPr>
          </w:p>
        </w:tc>
        <w:tc>
          <w:tcPr>
            <w:tcW w:w="1185" w:type="pct"/>
            <w:shd w:val="clear" w:color="auto" w:fill="FFFFFF"/>
          </w:tcPr>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lastRenderedPageBreak/>
              <w:t>The Council monitors and reports on implementation of recommendations of the UN Committee on the Rights of the Child;</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p>
          <w:p w:rsidR="00B12BBC" w:rsidRPr="00B12BBC" w:rsidRDefault="00B12BBC" w:rsidP="00B12BBC">
            <w:pPr>
              <w:rPr>
                <w:rFonts w:ascii="Calibri" w:eastAsia="Times New Roman" w:hAnsi="Calibri" w:cs="Times New Roman"/>
                <w:b/>
                <w:i/>
                <w:color w:val="028822"/>
                <w:sz w:val="18"/>
                <w:szCs w:val="18"/>
              </w:rPr>
            </w:pPr>
          </w:p>
          <w:p w:rsidR="00B12BBC" w:rsidRPr="00B12BBC" w:rsidRDefault="00B12BBC" w:rsidP="00B12BBC">
            <w:pPr>
              <w:rPr>
                <w:rFonts w:ascii="Calibri" w:eastAsia="Times New Roman" w:hAnsi="Calibri" w:cs="Times New Roman"/>
                <w:color w:val="000000"/>
                <w:sz w:val="18"/>
                <w:szCs w:val="18"/>
              </w:rPr>
            </w:pPr>
          </w:p>
          <w:p w:rsidR="00B12BBC" w:rsidRPr="00B12BBC" w:rsidRDefault="00B12BBC" w:rsidP="00B12BBC">
            <w:pPr>
              <w:rPr>
                <w:rFonts w:ascii="Calibri" w:eastAsia="Times New Roman" w:hAnsi="Calibri" w:cs="Times New Roman"/>
                <w:color w:val="000000"/>
                <w:sz w:val="18"/>
                <w:szCs w:val="18"/>
              </w:rPr>
            </w:pPr>
            <w:r w:rsidRPr="00B12BBC">
              <w:rPr>
                <w:rFonts w:ascii="Calibri" w:eastAsia="Calibri" w:hAnsi="Calibri" w:cs="Times New Roman"/>
                <w:color w:val="000000"/>
                <w:sz w:val="18"/>
                <w:szCs w:val="18"/>
              </w:rPr>
              <w:lastRenderedPageBreak/>
              <w:pict>
                <v:rect id="_x0000_i2237" style="width:0;height:1.5pt" o:hralign="center" o:hrstd="t" o:hr="t" fillcolor="#a0a0a0" stroked="f"/>
              </w:pict>
            </w:r>
            <w:r w:rsidRPr="00B12BBC">
              <w:rPr>
                <w:rFonts w:ascii="Calibri" w:eastAsia="Times New Roman" w:hAnsi="Calibri" w:cs="Times New Roman"/>
                <w:b/>
                <w:i/>
                <w:color w:val="000000"/>
                <w:sz w:val="18"/>
                <w:szCs w:val="18"/>
              </w:rPr>
              <w:t xml:space="preserve">The Council holds at least 4 regular sessions during a year;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p>
          <w:p w:rsidR="00B12BBC" w:rsidRPr="00B12BBC" w:rsidRDefault="00B12BBC" w:rsidP="00B12BBC">
            <w:pPr>
              <w:rPr>
                <w:rFonts w:ascii="Calibri" w:eastAsia="Times New Roman" w:hAnsi="Calibri" w:cs="Times New Roman"/>
                <w:color w:val="000000"/>
                <w:sz w:val="18"/>
                <w:szCs w:val="18"/>
              </w:rPr>
            </w:pPr>
          </w:p>
          <w:p w:rsidR="00B12BBC" w:rsidRPr="00B12BBC" w:rsidRDefault="00B12BBC" w:rsidP="00B12BBC">
            <w:pPr>
              <w:rPr>
                <w:rFonts w:ascii="Calibri" w:eastAsia="Times New Roman" w:hAnsi="Calibri" w:cs="Times New Roman"/>
                <w:color w:val="000000"/>
                <w:sz w:val="18"/>
                <w:szCs w:val="18"/>
              </w:rPr>
            </w:pPr>
            <w:r w:rsidRPr="00B12BBC">
              <w:rPr>
                <w:rFonts w:ascii="Calibri" w:eastAsia="Calibri" w:hAnsi="Calibri" w:cs="Times New Roman"/>
                <w:color w:val="000000"/>
                <w:sz w:val="18"/>
                <w:szCs w:val="18"/>
              </w:rPr>
              <w:pict>
                <v:rect id="_x0000_i2238" style="width:0;height:1.5pt" o:hralign="center" o:hrstd="t" o:hr="t" fillcolor="#a0a0a0" stroked="f"/>
              </w:pic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Report of the UN Committee on the Rights of the Child.</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3.8.1.7</w:t>
            </w:r>
          </w:p>
        </w:tc>
        <w:tc>
          <w:tcPr>
            <w:tcW w:w="1442" w:type="pct"/>
            <w:shd w:val="clear" w:color="auto" w:fill="FFFFFF"/>
          </w:tcPr>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Organise specialist training for judges and state prosecutors for juveniles in order to strengthen the dialogue among judges from the region and exchange experiences with the EU countries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3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0"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sz w:val="18"/>
                <w:szCs w:val="18"/>
                <w:lang w:val="en-GB"/>
              </w:rPr>
              <w:t xml:space="preserve">CENTRE FOR EDUCATION OF MEMBERS OF THE JUDICIARY </w:t>
            </w:r>
            <w:r w:rsidRPr="00B12BBC">
              <w:rPr>
                <w:rFonts w:ascii="Calibri" w:eastAsia="Times New Roman" w:hAnsi="Calibri" w:cs="Times New Roman"/>
                <w:b/>
                <w:color w:val="000000"/>
                <w:sz w:val="18"/>
                <w:szCs w:val="18"/>
                <w:lang w:val="en-GB"/>
              </w:rPr>
              <w:t>Maja Milosevic</w:t>
            </w:r>
          </w:p>
          <w:p w:rsidR="00B12BBC" w:rsidRPr="00B12BBC" w:rsidRDefault="00B12BBC" w:rsidP="00B12BBC">
            <w:pPr>
              <w:spacing w:after="0" w:line="240" w:lineRule="auto"/>
              <w:rPr>
                <w:rFonts w:ascii="Calibri" w:eastAsia="Times New Roman" w:hAnsi="Calibri" w:cs="Times New Roman"/>
                <w:b/>
                <w:color w:val="548DD4"/>
                <w:sz w:val="18"/>
                <w:szCs w:val="18"/>
                <w:lang w:val="en-GB"/>
              </w:rPr>
            </w:pPr>
          </w:p>
        </w:tc>
        <w:tc>
          <w:tcPr>
            <w:tcW w:w="44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xml:space="preserve">Since January 2014; 3 seminars annually </w:t>
            </w:r>
          </w:p>
        </w:tc>
        <w:tc>
          <w:tcPr>
            <w:tcW w:w="1217"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Special programme of training adopted;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line with the Law on Treatment of Juveniles in Criminal Proceedings, which foresees specialisation and training for all officials involved in dealings with juvenile offenders and minors as participants in criminal proceedings, i.e. judges, prosecutors, police officers and lawyers, during 2013 three specialised training sessions were organised on the topic of updates in the adopted framework and international standards, as well as specific techniques and methods of conduct needed to be used in dealings with children by a judge for juveniles (35 participants) and a prosecutor for juveniles (38 participants), as well as one round table. The training sessions were conducted through the project ''Justice for Children'', implemented by the Ministry of Justice of Montenegro in cooperation with the UNICEF Montenegro, financed by the European Union through the EU Delegation to Montenegro. During the implementation of specialised training, significant financial support was given by the U.S. Embassy in Montenegro. Specialist training was conducted by the regional experts from the Republic of Serbia and the Republic of Croatia (2 experts in the field of children's rights, a psychologist and a judge for juveniles).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In addition, in 2014, within the project ''Justice for Children'', one inter-sectoral meeting / workshop was organised with the aim of discussing problems that arise in practice, overcoming them and improving and strengthening the dialogue between stakeholders in the juvenile justice system (33 participants – 10 prosecutors, seven judges, five lawyers, seven police officers, three representatives of professional services).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Also, training on indicators for monitoring juvenile justice which are integrated into the Judiciary Information System, was organised for judges for juveniles and prosecutors for juveniles, as well as officers of the courts and prosecutors' offices who are responsible for entering data into the System (56 participants).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Annual report of the Centre for Training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Number of training sessions planned;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For this year, three training sessions have been planned.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Due to lack of financial support, the planned number of training sessions may be cut.</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2014 until 30 June 2014,  11 education activities were realized through the project Justice for Children as </w:t>
            </w:r>
            <w:r w:rsidRPr="00B12BBC">
              <w:rPr>
                <w:rFonts w:ascii="Calibri" w:eastAsia="Times New Roman" w:hAnsi="Calibri" w:cs="Times New Roman"/>
                <w:b/>
                <w:i/>
                <w:color w:val="028822"/>
                <w:sz w:val="18"/>
                <w:szCs w:val="18"/>
              </w:rPr>
              <w:lastRenderedPageBreak/>
              <w:t xml:space="preserve">regards implementation of the Law on the Treatment of Juveniles in Criminal Proceedings, including: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- 14 and 15 February 2014 – workshop/intersectoral meeting on the topic of “Application of the Law on the Treatment of Juveniles in Criminal Proceedings – problems in practice”.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- 4 March 2014 – training on indicators for monitoring juvenile justice, which are integrated in </w:t>
            </w:r>
            <w:proofErr w:type="gramStart"/>
            <w:r w:rsidRPr="00B12BBC">
              <w:rPr>
                <w:rFonts w:ascii="Calibri" w:eastAsia="Times New Roman" w:hAnsi="Calibri" w:cs="Times New Roman"/>
                <w:b/>
                <w:i/>
                <w:color w:val="028822"/>
                <w:sz w:val="18"/>
                <w:szCs w:val="18"/>
              </w:rPr>
              <w:t>PRIS.</w:t>
            </w:r>
            <w:proofErr w:type="gramEnd"/>
            <w:r w:rsidRPr="00B12BBC">
              <w:rPr>
                <w:rFonts w:ascii="Calibri" w:eastAsia="Times New Roman" w:hAnsi="Calibri" w:cs="Times New Roman"/>
                <w:b/>
                <w:i/>
                <w:color w:val="028822"/>
                <w:sz w:val="18"/>
                <w:szCs w:val="18"/>
              </w:rPr>
              <w:t xml:space="preserve">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- 5 March 2014 – training on indicators for monitoring juvenile justice, which are integrated in </w:t>
            </w:r>
            <w:proofErr w:type="gramStart"/>
            <w:r w:rsidRPr="00B12BBC">
              <w:rPr>
                <w:rFonts w:ascii="Calibri" w:eastAsia="Times New Roman" w:hAnsi="Calibri" w:cs="Times New Roman"/>
                <w:b/>
                <w:i/>
                <w:color w:val="028822"/>
                <w:sz w:val="18"/>
                <w:szCs w:val="18"/>
              </w:rPr>
              <w:t>PRIS.</w:t>
            </w:r>
            <w:proofErr w:type="gramEnd"/>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- 14 and 15 March 2014 </w:t>
            </w:r>
            <w:proofErr w:type="gramStart"/>
            <w:r w:rsidRPr="00B12BBC">
              <w:rPr>
                <w:rFonts w:ascii="Calibri" w:eastAsia="Times New Roman" w:hAnsi="Calibri" w:cs="Times New Roman"/>
                <w:b/>
                <w:i/>
                <w:color w:val="028822"/>
                <w:sz w:val="18"/>
                <w:szCs w:val="18"/>
              </w:rPr>
              <w:t>–  workshop</w:t>
            </w:r>
            <w:proofErr w:type="gramEnd"/>
            <w:r w:rsidRPr="00B12BBC">
              <w:rPr>
                <w:rFonts w:ascii="Calibri" w:eastAsia="Times New Roman" w:hAnsi="Calibri" w:cs="Times New Roman"/>
                <w:b/>
                <w:i/>
                <w:color w:val="028822"/>
                <w:sz w:val="18"/>
                <w:szCs w:val="18"/>
              </w:rPr>
              <w:t>/interectoral meeting on the topic  of “Application of the Law on the Treatment of Juveniles in Criminal Proceedings – problems in practice”.</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- 31 March 2014 – roundtable on the topic of “Presentation of the draft Instruction on treatment of juveniles by police officers”.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- 23 April 2014 – workshop/intersetoral meeting on the topic of “Application of the Law on the Treatment of Juveniles in Criminal Proceedings – problems in practice”.</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- 29 April 2014 –workshop/intersectoral meeting for juvenile prosecutors and police officers for juveniles.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- 4 – 6 June 2014 – seminar on the topic of: </w:t>
            </w:r>
            <w:r w:rsidRPr="00B12BBC">
              <w:rPr>
                <w:rFonts w:ascii="Calibri" w:eastAsia="Times New Roman" w:hAnsi="Calibri" w:cs="Times New Roman"/>
                <w:b/>
                <w:i/>
                <w:color w:val="028822"/>
                <w:sz w:val="18"/>
                <w:szCs w:val="18"/>
              </w:rPr>
              <w:lastRenderedPageBreak/>
              <w:t xml:space="preserve">“Child victims and witnesses of crime – international instruments developed within the UN”.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- 16 – 19 June 2014 – Specialist training for juvenile judges and prosecutors.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- 17 – 20 June 2014 – Training for trainers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rPr>
              <w:t>- 19 and 20 June 2014 – 11</w:t>
            </w:r>
            <w:r w:rsidRPr="00B12BBC">
              <w:rPr>
                <w:rFonts w:ascii="Calibri" w:eastAsia="Times New Roman" w:hAnsi="Calibri" w:cs="Times New Roman"/>
                <w:b/>
                <w:i/>
                <w:color w:val="028822"/>
                <w:sz w:val="18"/>
                <w:szCs w:val="18"/>
                <w:vertAlign w:val="superscript"/>
              </w:rPr>
              <w:t>th</w:t>
            </w:r>
            <w:r w:rsidRPr="00B12BBC">
              <w:rPr>
                <w:rFonts w:ascii="Calibri" w:eastAsia="Times New Roman" w:hAnsi="Calibri" w:cs="Times New Roman"/>
                <w:b/>
                <w:i/>
                <w:color w:val="028822"/>
                <w:sz w:val="18"/>
                <w:szCs w:val="18"/>
              </w:rPr>
              <w:t xml:space="preserve"> two-day module of Programme of initial education for 2014 dedicated to the Law on the Treatment of Juveniles in Criminal Proceedings.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Evaluation reports on the training sessions carried out;</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proofErr w:type="gramStart"/>
            <w:r w:rsidRPr="00B12BBC">
              <w:rPr>
                <w:rFonts w:ascii="Calibri" w:eastAsia="Times New Roman" w:hAnsi="Calibri" w:cs="Times New Roman"/>
                <w:b/>
                <w:i/>
                <w:color w:val="028822"/>
                <w:sz w:val="18"/>
                <w:szCs w:val="18"/>
              </w:rPr>
              <w:t>Upon each completed training</w:t>
            </w:r>
            <w:proofErr w:type="gramEnd"/>
            <w:r w:rsidRPr="00B12BBC">
              <w:rPr>
                <w:rFonts w:ascii="Calibri" w:eastAsia="Times New Roman" w:hAnsi="Calibri" w:cs="Times New Roman"/>
                <w:b/>
                <w:i/>
                <w:color w:val="028822"/>
                <w:sz w:val="18"/>
                <w:szCs w:val="18"/>
              </w:rPr>
              <w:t xml:space="preserve">, the participants were given evaluation questionnaires. Their analysis determined that the conducted trainings were assessed as very successful.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A TAIEX workshop was organised with the aim of exchanging experiences of the judges from the region and the EU.</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3.8.1.8</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Hire one employee for the job of protecting the rights of children in the Institution Protector of Human Rights and Freedoms of Montenegro.</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lastRenderedPageBreak/>
              <w:t>Related to the measures of hiring in the institution of the Protector 3.1.6 and 3.6.1.4.</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6"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rPr>
              <w:t>[NI]</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implementation of this measure was postponed until the adoption of the Law Amending the Law on Protector of Human Rights and Freedoms of Montenegro. In line with the Law, the Rulebook amending the rulebook on internal organisation and systematisation of the professional service of the protector will be passed.</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7"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In this reporting period, no employee was hired for the job of protecting the rights of the child. </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sz w:val="18"/>
                <w:szCs w:val="18"/>
                <w:lang w:val="en-GB"/>
              </w:rPr>
              <w:lastRenderedPageBreak/>
              <w:t>PROTECTOR OF HUMA</w:t>
            </w:r>
            <w:r w:rsidRPr="00B12BBC">
              <w:rPr>
                <w:rFonts w:ascii="Calibri" w:eastAsia="Times New Roman" w:hAnsi="Calibri" w:cs="Times New Roman"/>
                <w:sz w:val="18"/>
                <w:szCs w:val="18"/>
                <w:lang w:val="en-GB"/>
              </w:rPr>
              <w:lastRenderedPageBreak/>
              <w:t xml:space="preserve">N RIGHTS AND FREEDOMS OF MONTENEGRO </w:t>
            </w:r>
            <w:r w:rsidRPr="00B12BBC">
              <w:rPr>
                <w:rFonts w:ascii="Calibri" w:eastAsia="Times New Roman" w:hAnsi="Calibri" w:cs="Times New Roman"/>
                <w:b/>
                <w:color w:val="000000"/>
                <w:sz w:val="18"/>
                <w:szCs w:val="18"/>
                <w:lang w:val="en-GB"/>
              </w:rPr>
              <w:t>Sasa Cubranovic</w:t>
            </w:r>
          </w:p>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NI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8"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Mart 2014.</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One employee hired.</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            [?]</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lastRenderedPageBreak/>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 obligation related to hiring of one new employee for the area of protection of the rights of the child foreseen for March of the current year has not been </w:t>
            </w:r>
            <w:r w:rsidRPr="00B12BBC">
              <w:rPr>
                <w:rFonts w:ascii="Calibri" w:eastAsia="Times New Roman" w:hAnsi="Calibri" w:cs="Times New Roman"/>
                <w:b/>
                <w:i/>
                <w:color w:val="FF0000"/>
                <w:sz w:val="18"/>
                <w:szCs w:val="18"/>
                <w:lang w:val="en-GB"/>
              </w:rPr>
              <w:t>realised</w:t>
            </w:r>
            <w:r w:rsidRPr="00B12BBC">
              <w:rPr>
                <w:rFonts w:ascii="Calibri" w:eastAsia="Times New Roman" w:hAnsi="Calibri" w:cs="Times New Roman"/>
                <w:b/>
                <w:i/>
                <w:color w:val="FF0000"/>
                <w:sz w:val="18"/>
                <w:szCs w:val="18"/>
              </w:rPr>
              <w:t xml:space="preserve"> yet.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3.8.1.11</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Determine the Strategy of Development of Social and Child Protection with the corresponding action plan aimed at reforming centres for social work, reorganising their work process and applying new methodologies</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(1) 31/12/ 2013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The same as in Measure 3.8.1.5, the only exception being that the Report on implementing the corresponding action plan will be made once a year.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4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rPr>
              <w:t xml:space="preserve">         [I]</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50"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lastRenderedPageBreak/>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w:t>
            </w:r>
          </w:p>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Svetlana Sovilj</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51"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color w:val="000000"/>
                <w:sz w:val="18"/>
                <w:szCs w:val="18"/>
                <w:lang w:val="en-GB"/>
              </w:rPr>
              <w:t xml:space="preserve">December 2013; </w:t>
            </w:r>
            <w:r w:rsidRPr="00B12BBC">
              <w:rPr>
                <w:rFonts w:ascii="Calibri" w:eastAsia="Times New Roman" w:hAnsi="Calibri" w:cs="Times New Roman"/>
                <w:sz w:val="18"/>
                <w:szCs w:val="18"/>
                <w:lang w:val="en-GB"/>
              </w:rPr>
              <w:t>Report on Implementing the Corresponding Action Plan made once a year</w:t>
            </w: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Strategy and the Action Plan drafted and the Report on implementing the corresponding action plan prepared.</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(1) 31/12/2013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548DD4"/>
                <w:sz w:val="18"/>
                <w:szCs w:val="18"/>
                <w:lang w:val="en-GB"/>
              </w:rPr>
            </w:pPr>
            <w:r w:rsidRPr="00B12BBC">
              <w:rPr>
                <w:rFonts w:ascii="Calibri" w:eastAsia="Times New Roman" w:hAnsi="Calibri" w:cs="Times New Roman"/>
                <w:b/>
                <w:i/>
                <w:color w:val="E36C0A"/>
                <w:sz w:val="18"/>
                <w:szCs w:val="18"/>
                <w:lang w:val="en-GB"/>
              </w:rPr>
              <w:t>On 27 June 2013, the Government passed the Strategy of Development of the System of Social and Child Protection for 2013-2017 and adopted the Action Plan for 2013-2017.</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Strategy of Development of the System of Social and Child Protection for 2013-2017, with the Action Plan for Implementation for 2013-2017, adopted in June 2013, defines the following strategic directions: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Defining the development policy for social and child protection related to other systems and activities in society and harmonised with international regulations and standards, directed at prevention of social problems;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2) Decentralising the system of social and child protection;</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Participation of citizens and beneficiaries in the decision-making process regarding the funds and manners of satisfying needs;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4) More efficient material support in social and child protection;</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5) Provision of quality services in social and child protection.</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The Strategy stipulates that the Ministry of Labour and Social Welfare shall examine and assess the course of the reform of the social and child protection as often as needed and at least once in two years, based on its evaluation and reports of all social actors involved in the implementation of these strategies.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line with the activities planned for 2013, the following measures were implemented: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more detailed conditions of achieving rights to basic material support in social and child protection was adopted;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In line with the Law on Social and Child Protection, the basic material support in social and child protection was adjusted. Adjustment is carried out semi-annually (on January 1 and July 1 of the current year), whereby the material support is adjusted to the cost of living and average salary in Montenegro on the basis of the statistical data for the previous half of the year in the percentage that represents the sum of half the percentage related to the growth or drop in the cost of living, and half the percentage of growth or drop in salaries. The Decision on adjustment of monthly support is passed by the Ministry of Labour and Social Welfare.</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Developing a system to inform the public about the rights related to social and child protection in order to increase the access to the rights via the internet portal of the Ministry of Labour and Social Welfare. These activities will be carried out continuously;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 In line with the Law on Social and Child Protection, the procedures and administration in the achievement of rights to social and child protection were simplified. Namely, in exercising and reviewing the rights, all evidence kept by the competent authorities will be provided ex officio by the Centre for Social Work, as the first instance authority. Greater efficiency in this regard is expected in the next period when the conditions for downloading data electronically will be created, which depends on the development of this system in other areas as well;</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the content and form of the individual activation plan and method of implementation of the measures of social inclusion of the financial support recipients capable of working was passed. By the end of 2013 it will be published in the "Official Gazette of Montenegro". The Action Plan foresees drafting the Rulebook by the end of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the conditions of organisation, norms, standards and methods of work of the centre for social work was adopted. By the end of 2013 it will be published in the "Official Gazette of Montenegro";</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the content of database and content and manner of keeping records of social and child protection was adopted. By the end of 2013 it will be published in the "Official Gazette of Montenegro." The Action Plan foresees drafting the Rulebook by the end of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Rulebook on more detailed conditions and standards for the performance of professional activities in social and child protection was adopted;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supervision over professional work is prescribed by the Rulebook on more detailed conditions and standards for the performance of professional activities in social and child protection; </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The activities planned by the end of 2013, whose implementation is in progress: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Services in the field of social and child protection are provided through the cooperation of the Ministry of Labour and Social Welfare with municipalities in the case of day care services in day care centres. So far, day care centres have been opened in Bijelo Polje, Niksic, Pljevlja, Herceg Novi, Ulcinj, Plav and Cetinje. The day care centres in Mojkovac, Bar, Budva, Rozaje and Berane are in different stages of establishment. Given that within the Ministry of Labour and Social Welfare a directorate will be organised to perform the duties of cooperation with the local self-government in the coming period, it is expected that the cooperation in the development of services needed by the municipalities will further intensify. In addition, in the next period, after the enactment of the relevant laws, the development of services via public procurement, public invitation or public-private partnership is expected. These activities will be carried out continuously;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By the end of 2013, a Decree Amending the Decree on the Organisation and Functioning of Administration Authorities will be passed (jurisdiction of the Ministry of the Interior), which will form the basis for the beginning of the work of the Office for Social and Child Protection in accordance with the Law on Social and Child Protection. The responsibility of the Institute is carrying out developmental, consulting, research and other professional activities in social and child protection in order to improve the area.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Action Plan provides for the adoption of secondary legislation in the field of licensing by 2013. However, the Law on Social and Child Protection, Article 169 Paragraph 2, stipulates the adoption of a by-law two years from the date of the Law's entry into force. Efforts will </w:t>
            </w:r>
            <w:r w:rsidRPr="00B12BBC">
              <w:rPr>
                <w:rFonts w:ascii="Calibri" w:eastAsia="Times New Roman" w:hAnsi="Calibri" w:cs="Times New Roman"/>
                <w:b/>
                <w:i/>
                <w:color w:val="028822"/>
                <w:sz w:val="18"/>
                <w:szCs w:val="18"/>
                <w:lang w:val="en-GB"/>
              </w:rPr>
              <w:lastRenderedPageBreak/>
              <w:t>be made to pass the said by-law before the deadline set by the Law.</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-The activities on the drafting of the "Rulebook governing the minimum standards in the area of services with the participation of foreign consultants" are underway.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A working draft of the by-law which will define accommodation in family – foster care more closely was made with the participation of foreign consultants, and the legal procedure for its adoption is expected soon;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activities on drafting the by-law which will prescribe minimum standards for counseling-therapeutical and social-educational services are underway (counseling, therapy, mediation, SOS telephone); this is done with the participation of foreign consultants;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activities on drafting the Plan of Transformation of the Public Institution "Komanski Most" and the Public Institution Children's Home "Mladost" Bijela are in their final stage.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3.8.1.12 *</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Determine and monitor the application of the new work methodology of employees of the centre established on the basis of the Strategy</w:t>
            </w: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52"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(2) 31/03/2014</w:t>
            </w:r>
            <w:r w:rsidRPr="00B12BBC">
              <w:rPr>
                <w:rFonts w:ascii="Calibri" w:eastAsia="Times New Roman" w:hAnsi="Calibri" w:cs="Times New Roman"/>
                <w:b/>
                <w:i/>
                <w:color w:val="737373"/>
                <w:sz w:val="18"/>
                <w:szCs w:val="18"/>
              </w:rPr>
              <w:tab/>
              <w:t xml:space="preserve"> [NI]</w: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 xml:space="preserve">Application of the new methodology has not started yet in the centres for social work and it is planned by July 2014. </w:t>
            </w:r>
          </w:p>
          <w:p w:rsidR="00B12BBC" w:rsidRPr="00B12BBC" w:rsidRDefault="00B12BBC" w:rsidP="00B12BBC">
            <w:pPr>
              <w:rPr>
                <w:rFonts w:ascii="Calibri" w:eastAsia="Times New Roman" w:hAnsi="Calibri" w:cs="Times New Roman"/>
                <w:b/>
                <w:i/>
                <w:color w:val="737373"/>
                <w:sz w:val="18"/>
                <w:szCs w:val="18"/>
              </w:rPr>
            </w:pPr>
          </w:p>
          <w:p w:rsidR="00B12BBC" w:rsidRPr="00B12BBC" w:rsidRDefault="00B12BBC" w:rsidP="00B12BBC">
            <w:pPr>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253"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Goran Miskovic</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54"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July 2014</w:t>
            </w:r>
          </w:p>
        </w:tc>
        <w:tc>
          <w:tcPr>
            <w:tcW w:w="1217" w:type="pct"/>
            <w:shd w:val="clear" w:color="auto" w:fill="FFFFFF"/>
          </w:tcPr>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Methodology determined</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(2) 31/03/2014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Application of the new work methodology has not started In the centres for social work.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new methodology which implies introduction of the institution of case manager was determined by the Rulebook on organization, norms, standards and method of </w:t>
            </w:r>
            <w:r w:rsidRPr="00B12BBC">
              <w:rPr>
                <w:rFonts w:ascii="Calibri" w:eastAsia="Times New Roman" w:hAnsi="Calibri" w:cs="Times New Roman"/>
                <w:b/>
                <w:i/>
                <w:color w:val="028822"/>
                <w:sz w:val="18"/>
                <w:szCs w:val="18"/>
              </w:rPr>
              <w:lastRenderedPageBreak/>
              <w:t xml:space="preserve">work of centres for social work (Official Gazette of Montenegro 58/13) on the basis of the Law on Social and Child Protection (Official Gazette of Montenegro 27/13). Implementation of the activities related to the case manager is foreseen after passing of the Rulebook on Organization and Job Descriptions in the centres for social work which is passed by the directors of the centres for social work. </w:t>
            </w:r>
          </w:p>
          <w:p w:rsidR="00B12BBC" w:rsidRPr="00B12BBC" w:rsidRDefault="00B12BBC" w:rsidP="00B12BBC">
            <w:pPr>
              <w:rPr>
                <w:rFonts w:ascii="Calibri" w:eastAsia="Times New Roman" w:hAnsi="Calibri" w:cs="Times New Roman"/>
                <w:color w:val="000000"/>
                <w:sz w:val="18"/>
                <w:szCs w:val="18"/>
              </w:rPr>
            </w:pPr>
          </w:p>
          <w:p w:rsidR="00B12BBC" w:rsidRPr="00B12BBC" w:rsidRDefault="00B12BBC" w:rsidP="00B12BBC">
            <w:pPr>
              <w:rPr>
                <w:rFonts w:ascii="Calibri" w:eastAsia="Times New Roman" w:hAnsi="Calibri" w:cs="Times New Roman"/>
                <w:color w:val="000000"/>
                <w:sz w:val="18"/>
                <w:szCs w:val="18"/>
              </w:rPr>
            </w:pPr>
            <w:r w:rsidRPr="00B12BBC">
              <w:rPr>
                <w:rFonts w:ascii="Calibri" w:eastAsia="Calibri" w:hAnsi="Calibri" w:cs="Times New Roman"/>
                <w:color w:val="000000"/>
                <w:sz w:val="18"/>
                <w:szCs w:val="18"/>
              </w:rPr>
              <w:pict>
                <v:rect id="_x0000_i2255" style="width:0;height:1.5pt" o:hralign="center" o:hrstd="t" o:hr="t" fillcolor="#a0a0a0" stroked="f"/>
              </w:pic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 xml:space="preserve">Methodology of managing cases piloted in selected centres for social work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It is necessary to pass rulebooks on organization and job descriptions in the centres for social work as a precondition for piloting of the case managers. The MLSW in cooperation with UNICEF is organizing study visits to Slovenia which are related to passing on experience regarding the work of case managers. In this context, education was carried out for professional workers of the centres for social work, while educations are foreseen in the forthcoming period as well. </w:t>
            </w:r>
          </w:p>
          <w:p w:rsidR="00B12BBC" w:rsidRPr="00B12BBC" w:rsidRDefault="00B12BBC" w:rsidP="00B12BBC">
            <w:pPr>
              <w:rPr>
                <w:rFonts w:ascii="Calibri" w:eastAsia="Times New Roman" w:hAnsi="Calibri" w:cs="Times New Roman"/>
                <w:color w:val="000000"/>
                <w:sz w:val="18"/>
                <w:szCs w:val="18"/>
              </w:rPr>
            </w:pPr>
          </w:p>
          <w:p w:rsidR="00B12BBC" w:rsidRPr="00B12BBC" w:rsidRDefault="00B12BBC" w:rsidP="00B12BBC">
            <w:pPr>
              <w:rPr>
                <w:rFonts w:ascii="Calibri" w:eastAsia="Times New Roman" w:hAnsi="Calibri" w:cs="Times New Roman"/>
                <w:color w:val="000000"/>
                <w:sz w:val="18"/>
                <w:szCs w:val="18"/>
              </w:rPr>
            </w:pPr>
            <w:r w:rsidRPr="00B12BBC">
              <w:rPr>
                <w:rFonts w:ascii="Calibri" w:eastAsia="Calibri" w:hAnsi="Calibri" w:cs="Times New Roman"/>
                <w:color w:val="000000"/>
                <w:sz w:val="18"/>
                <w:szCs w:val="18"/>
              </w:rPr>
              <w:pict>
                <v:rect id="_x0000_i2256" style="width:0;height:1.5pt" o:hralign="center" o:hrstd="t" o:hr="t" fillcolor="#a0a0a0" stroked="f"/>
              </w:pic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 xml:space="preserve">Number of centres applying the new methodology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lastRenderedPageBreak/>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Note: It is necessary to pass rulebooks on organization and job descriptions in the centres for social work as a precondition for implementation of case managers.</w:t>
            </w:r>
          </w:p>
          <w:p w:rsidR="00B12BBC" w:rsidRPr="00B12BBC" w:rsidRDefault="00B12BBC" w:rsidP="00B12BBC">
            <w:pPr>
              <w:rPr>
                <w:rFonts w:ascii="Calibri" w:eastAsia="Times New Roman" w:hAnsi="Calibri" w:cs="Times New Roman"/>
                <w:color w:val="000000"/>
                <w:sz w:val="18"/>
                <w:szCs w:val="18"/>
              </w:rPr>
            </w:pPr>
            <w:r w:rsidRPr="00B12BBC">
              <w:rPr>
                <w:rFonts w:ascii="Calibri" w:eastAsia="Calibri" w:hAnsi="Calibri" w:cs="Times New Roman"/>
                <w:color w:val="000000"/>
                <w:sz w:val="18"/>
                <w:szCs w:val="18"/>
              </w:rPr>
              <w:pict>
                <v:rect id="_x0000_i2257" style="width:0;height:1.5pt" o:hralign="center" o:hrstd="t" o:hr="t" fillcolor="#a0a0a0" stroked="f"/>
              </w:pic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Report on the work of the centres</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It is necessary to pass rulebooks on organization and job descriptions in the centres for social work which is a basis for application of the work of case managers which in turn is a basis for reporting of the centres for social work as regards the activities of case managers. </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p>
        </w:tc>
        <w:tc>
          <w:tcPr>
            <w:tcW w:w="1185" w:type="pct"/>
            <w:shd w:val="clear" w:color="auto" w:fill="FFFFFF"/>
          </w:tcPr>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lastRenderedPageBreak/>
              <w:t>More efficient work of the centres</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Rulebook on organization, norms, standards and method of work of centres for social work created preconditions for a more efficient and higher quality work of the centres for social work in relation to beneficiaries of social and child protection. </w:t>
            </w:r>
          </w:p>
          <w:p w:rsidR="00B12BBC" w:rsidRPr="00B12BBC" w:rsidRDefault="00B12BBC" w:rsidP="00B12BBC">
            <w:pPr>
              <w:rPr>
                <w:rFonts w:ascii="Calibri" w:eastAsia="Times New Roman" w:hAnsi="Calibri" w:cs="Times New Roman"/>
                <w:color w:val="000000"/>
                <w:sz w:val="18"/>
                <w:szCs w:val="18"/>
              </w:rPr>
            </w:pPr>
            <w:r w:rsidRPr="00B12BBC">
              <w:rPr>
                <w:rFonts w:ascii="Calibri" w:eastAsia="Calibri" w:hAnsi="Calibri" w:cs="Times New Roman"/>
                <w:color w:val="000000"/>
                <w:sz w:val="18"/>
                <w:szCs w:val="18"/>
              </w:rPr>
              <w:pict>
                <v:rect id="_x0000_i2258" style="width:0;height:1.5pt" o:hralign="center" o:hrstd="t" o:hr="t" fillcolor="#a0a0a0" stroked="f"/>
              </w:pic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lastRenderedPageBreak/>
              <w:t>Reduced number of complaints</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 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It will be possible to record the reduction of the complaints of beneficiaries after passing of the Rulebook on organization and job descriptions of the centres for social work which will introduce the job of case manager.  </w:t>
            </w:r>
          </w:p>
          <w:p w:rsidR="00B12BBC" w:rsidRPr="00B12BBC" w:rsidRDefault="00B12BBC" w:rsidP="00B12BBC">
            <w:pPr>
              <w:rPr>
                <w:rFonts w:ascii="Calibri" w:eastAsia="Times New Roman" w:hAnsi="Calibri" w:cs="Times New Roman"/>
                <w:color w:val="000000"/>
                <w:sz w:val="18"/>
                <w:szCs w:val="18"/>
              </w:rPr>
            </w:pPr>
          </w:p>
          <w:p w:rsidR="00B12BBC" w:rsidRPr="00B12BBC" w:rsidRDefault="00B12BBC" w:rsidP="00B12BBC">
            <w:pPr>
              <w:rPr>
                <w:rFonts w:ascii="Calibri" w:eastAsia="Times New Roman" w:hAnsi="Calibri" w:cs="Times New Roman"/>
                <w:color w:val="000000"/>
                <w:sz w:val="18"/>
                <w:szCs w:val="18"/>
              </w:rPr>
            </w:pPr>
            <w:r w:rsidRPr="00B12BBC">
              <w:rPr>
                <w:rFonts w:ascii="Calibri" w:eastAsia="Calibri" w:hAnsi="Calibri" w:cs="Times New Roman"/>
                <w:color w:val="000000"/>
                <w:sz w:val="18"/>
                <w:szCs w:val="18"/>
              </w:rPr>
              <w:pict>
                <v:rect id="_x0000_i2259" style="width:0;height:1.5pt" o:hralign="center" o:hrstd="t" o:hr="t" fillcolor="#a0a0a0" stroked="f"/>
              </w:pic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Reduced number of appeals to competent authorities</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FF0000"/>
                <w:sz w:val="18"/>
                <w:szCs w:val="18"/>
              </w:rPr>
              <w:t xml:space="preserve">Note: It will be possible to record the reduction of the appeals to competent authorities after passing of the Rulebook on organization and job descriptions of the centres for social work which will introduce the job of case manager.  </w:t>
            </w: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3.8.1.13</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Prepare a plan of transformation for the residential institutions of social and child protection which will contain:</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xml:space="preserve"> - Number of necessary small home communities and foster homes needed for the relocation of children placed in the children's home in  Bijela;</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Number of employees;</w:t>
            </w: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Amount and manner of procuring funds for relocation;</w:t>
            </w: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Competent authorities;</w:t>
            </w: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Potential sources of financing</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(1) 31/12/2013          </w:t>
            </w:r>
            <w:r w:rsidRPr="00B12BBC">
              <w:rPr>
                <w:rFonts w:ascii="Calibri" w:eastAsia="Times New Roman" w:hAnsi="Calibri" w:cs="Times New Roman"/>
                <w:b/>
                <w:i/>
                <w:color w:val="FF0000"/>
                <w:sz w:val="18"/>
                <w:szCs w:val="18"/>
              </w:rPr>
              <w:t>[NI]</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The Plan of Transformation is currently being </w:t>
            </w:r>
            <w:r w:rsidRPr="00B12BBC">
              <w:rPr>
                <w:rFonts w:ascii="Calibri" w:eastAsia="Times New Roman" w:hAnsi="Calibri" w:cs="Times New Roman"/>
                <w:b/>
                <w:i/>
                <w:color w:val="FF0000"/>
                <w:sz w:val="18"/>
                <w:szCs w:val="18"/>
                <w:lang w:val="en-GB"/>
              </w:rPr>
              <w:lastRenderedPageBreak/>
              <w:t>drafted.</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0" style="width:0;height:1.5pt" o:hralign="center" o:hrstd="t" o:hr="t" fillcolor="#a0a0a0" stroked="f"/>
              </w:pic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A working group for drafting the Plan of Transformation of the Children's Home Mladost in Bijela was formed. The Draft of the Plan was prepared and it is expected to be passed in the next quarter.</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1"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Svetlana Sovilj</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2"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Plan determined</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(1) 31/12/2013         </w:t>
            </w:r>
            <w:r w:rsidRPr="00B12BBC">
              <w:rPr>
                <w:rFonts w:ascii="Calibri" w:eastAsia="Times New Roman" w:hAnsi="Calibri" w:cs="Times New Roman"/>
                <w:b/>
                <w:i/>
                <w:color w:val="000000"/>
                <w:sz w:val="18"/>
                <w:szCs w:val="18"/>
              </w:rPr>
              <w:t>[?]</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rPr>
              <w:t>[NI]</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Plan will be adopted in April 2014.</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Draft plan of transformation was developed for the children's home “Mladost” in Bijela.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Number of children in residential institutions of social and child protection reduced by 30% (by 2017 there will be no children aged 0-3 placed in residential institutions)</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(1) 31/12/2013          </w:t>
            </w:r>
            <w:r w:rsidRPr="00B12BBC">
              <w:rPr>
                <w:rFonts w:ascii="Calibri" w:eastAsia="Times New Roman" w:hAnsi="Calibri" w:cs="Times New Roman"/>
                <w:b/>
                <w:i/>
                <w:color w:val="000000"/>
                <w:sz w:val="18"/>
                <w:szCs w:val="18"/>
              </w:rPr>
              <w:t>[?]</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(2) 31/03/2014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Only four children placed at the Public Institution Komanski Most (3 boys and 1 girl), aged 9-17. Two of them will be 18 soon and will remain at Komanski Most, whereas the other two will be placed at the Children's Home in Bijela.</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548DD4"/>
                <w:sz w:val="18"/>
                <w:szCs w:val="18"/>
                <w:lang w:val="en-GB"/>
              </w:rPr>
            </w:pPr>
            <w:r w:rsidRPr="00B12BBC">
              <w:rPr>
                <w:rFonts w:ascii="Calibri" w:eastAsia="Times New Roman" w:hAnsi="Calibri" w:cs="Times New Roman"/>
                <w:b/>
                <w:i/>
                <w:color w:val="E36C0A"/>
                <w:sz w:val="18"/>
                <w:szCs w:val="18"/>
                <w:lang w:val="en-GB"/>
              </w:rPr>
              <w:t>Number of babies (0-3) at the Children's Home in Bijela is seven (7);</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 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There are no more children at the institution Komanski most.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3.8.1.14</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Conduct a campaign aimed at raising the public awareness regarding the significance of raising a child in family, advantages and significance of foster care</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3"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 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4"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w:t>
            </w:r>
          </w:p>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Svetlana Sovilj</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5"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2013-2014</w:t>
            </w:r>
          </w:p>
        </w:tc>
        <w:tc>
          <w:tcPr>
            <w:tcW w:w="1217" w:type="pct"/>
            <w:shd w:val="clear" w:color="auto" w:fill="FFFFFF"/>
          </w:tcPr>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Times New Roman"/>
                <w:b/>
                <w:i/>
                <w:color w:val="000000"/>
                <w:sz w:val="18"/>
                <w:szCs w:val="18"/>
              </w:rPr>
              <w:t>Budget,</w: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campaign was financed through the IPA 2010 Project „Reform of the System of Social and Child Protection“.</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6"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Funds provided from</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31/12/2014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funds were provided via the project </w:t>
            </w:r>
            <w:r w:rsidRPr="00B12BBC">
              <w:rPr>
                <w:rFonts w:ascii="Arial" w:eastAsia="Times New Roman" w:hAnsi="Arial" w:cs="Arial"/>
                <w:b/>
                <w:i/>
                <w:color w:val="028822"/>
                <w:sz w:val="18"/>
                <w:szCs w:val="18"/>
                <w:lang w:val="en-GB"/>
              </w:rPr>
              <w:t>″</w:t>
            </w:r>
            <w:r w:rsidRPr="00B12BBC">
              <w:rPr>
                <w:rFonts w:ascii="Calibri" w:eastAsia="Times New Roman" w:hAnsi="Calibri" w:cs="Times New Roman"/>
                <w:b/>
                <w:i/>
                <w:color w:val="028822"/>
                <w:sz w:val="18"/>
                <w:szCs w:val="18"/>
                <w:lang w:val="en-GB"/>
              </w:rPr>
              <w:t>Reform of the System of Social and Child Protection“</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7"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IPA 2011</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A Public campaign aimed at raising public awareness of the advantages and significance of foster care was organised/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September 2013, the Government of Montenegro, the UNICEF and the EU Delegation started the campaign “Every Child Needs a Family“. This campaign is part of broader, long-term reform of social and child protection undertaken by the Government of Montenegro with technical assistance from the UNICEF and the UNDP and financial support from the European Union.</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campaign aims to increase the number of foster parents in Montenegro, reduce the number of children at institutions and raise awareness about the basic human need and right of every child to grow up in a warm family environment.</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During the campaign, all centers for social work in Montenegro organised open days where interested citizens and potential foster parents could obtain detailed information about foster care.</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 total of 48 open days were held in all centres for social work. Some of the open door days </w:t>
            </w:r>
            <w:r w:rsidRPr="00B12BBC">
              <w:rPr>
                <w:rFonts w:ascii="Calibri" w:eastAsia="Times New Roman" w:hAnsi="Calibri" w:cs="Times New Roman"/>
                <w:b/>
                <w:i/>
                <w:color w:val="028822"/>
                <w:sz w:val="18"/>
                <w:szCs w:val="18"/>
                <w:lang w:val="en-GB"/>
              </w:rPr>
              <w:lastRenderedPageBreak/>
              <w:t>had special guests or promoters, such as the famous British actor Nicholas Lindhurst, the internationally recognized professor of forensic and child psychology professor Kevin Brown, PhD, famous Montenegrin singers Sergej Cetkovic and Nina Zizic</w:t>
            </w:r>
            <w:proofErr w:type="gramStart"/>
            <w:r w:rsidRPr="00B12BBC">
              <w:rPr>
                <w:rFonts w:ascii="Calibri" w:eastAsia="Times New Roman" w:hAnsi="Calibri" w:cs="Times New Roman"/>
                <w:b/>
                <w:i/>
                <w:color w:val="028822"/>
                <w:sz w:val="18"/>
                <w:szCs w:val="18"/>
                <w:lang w:val="en-GB"/>
              </w:rPr>
              <w:t>,  the</w:t>
            </w:r>
            <w:proofErr w:type="gramEnd"/>
            <w:r w:rsidRPr="00B12BBC">
              <w:rPr>
                <w:rFonts w:ascii="Calibri" w:eastAsia="Times New Roman" w:hAnsi="Calibri" w:cs="Times New Roman"/>
                <w:b/>
                <w:i/>
                <w:color w:val="028822"/>
                <w:sz w:val="18"/>
                <w:szCs w:val="18"/>
                <w:lang w:val="en-GB"/>
              </w:rPr>
              <w:t xml:space="preserve"> UNICEF Goodwill Ambassador Antonije Pusic, better known as Rambo Amadeus. The campaign was supported by the presence of the senior UNICEF officials, Deputy Executive Director of UNICEF, Ms. Gita Rao Gupta, and UNICEF Regional Director for Central and Eastern Europe and the Commonwealth of Independent States, Ms. Marie-Pierre Poirier.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During the campaign, 20 children participated in the recording of the so-called one-minute films on the rights of the child to family environment and the best of these short films were shown at various events in the campaign.</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early December 2013, all readers of the dailies Vijesti, Dan, Pobjeda and Dnevne Novine received a leaflet on foster care in the form of a self-adhesive addressed envelope in their newspapers, in order to make it easier for citizens to express their interest in fostering.</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Continuous activities in the campaign have already come to fruition. Since the beginning of the campaign in September 2013, centres for social work throughout Montenegro have received 70 requests for foster care, of which 16 are pending and 9 have been positively resolved.</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3.8.1.15</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Organise special training for staff of the Institution for Enforcement of Criminal Sanctions for making individual programmes of treatment of juveniles sentenced to criminal sanctions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8"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JUSTICE</w:t>
            </w:r>
          </w:p>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Slavica </w:t>
            </w:r>
            <w:r w:rsidRPr="00B12BBC">
              <w:rPr>
                <w:rFonts w:ascii="Calibri" w:eastAsia="Times New Roman" w:hAnsi="Calibri" w:cs="Times New Roman"/>
                <w:b/>
                <w:color w:val="000000"/>
                <w:sz w:val="18"/>
                <w:szCs w:val="18"/>
                <w:lang w:val="en-GB"/>
              </w:rPr>
              <w:lastRenderedPageBreak/>
              <w:t>Rabrenovic</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69"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June 2013 – January </w:t>
            </w:r>
            <w:r w:rsidRPr="00B12BBC">
              <w:rPr>
                <w:rFonts w:ascii="Calibri" w:eastAsia="Times New Roman" w:hAnsi="Calibri" w:cs="Times New Roman"/>
                <w:color w:val="000000"/>
                <w:sz w:val="18"/>
                <w:szCs w:val="18"/>
                <w:lang w:val="en-GB"/>
              </w:rPr>
              <w:lastRenderedPageBreak/>
              <w:t xml:space="preserve">2014; </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lastRenderedPageBreak/>
              <w:t>Special programmes of training adopted;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 special programme of training within the project </w:t>
            </w:r>
            <w:r w:rsidRPr="00B12BBC">
              <w:rPr>
                <w:rFonts w:ascii="Arial" w:eastAsia="Times New Roman" w:hAnsi="Arial" w:cs="Arial"/>
                <w:b/>
                <w:i/>
                <w:color w:val="028822"/>
                <w:sz w:val="18"/>
                <w:szCs w:val="18"/>
                <w:lang w:val="en-GB"/>
              </w:rPr>
              <w:t>″</w:t>
            </w:r>
            <w:r w:rsidRPr="00B12BBC">
              <w:rPr>
                <w:rFonts w:ascii="Calibri" w:eastAsia="Times New Roman" w:hAnsi="Calibri" w:cs="Times New Roman"/>
                <w:b/>
                <w:i/>
                <w:color w:val="028822"/>
                <w:sz w:val="18"/>
                <w:szCs w:val="18"/>
                <w:lang w:val="en-GB"/>
              </w:rPr>
              <w:t>Justice for Children</w:t>
            </w:r>
            <w:proofErr w:type="gramStart"/>
            <w:r w:rsidRPr="00B12BBC">
              <w:rPr>
                <w:rFonts w:ascii="Calibri" w:eastAsia="Times New Roman" w:hAnsi="Calibri" w:cs="Times New Roman"/>
                <w:b/>
                <w:i/>
                <w:color w:val="028822"/>
                <w:sz w:val="18"/>
                <w:szCs w:val="18"/>
                <w:lang w:val="en-GB"/>
              </w:rPr>
              <w:t>“ was</w:t>
            </w:r>
            <w:proofErr w:type="gramEnd"/>
            <w:r w:rsidRPr="00B12BBC">
              <w:rPr>
                <w:rFonts w:ascii="Calibri" w:eastAsia="Times New Roman" w:hAnsi="Calibri" w:cs="Times New Roman"/>
                <w:b/>
                <w:i/>
                <w:color w:val="028822"/>
                <w:sz w:val="18"/>
                <w:szCs w:val="18"/>
                <w:lang w:val="en-GB"/>
              </w:rPr>
              <w:t xml:space="preserve"> adopted, in cooperation with the UNICEF.</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70"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Number of planned training sessions;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line with the adopted programme, training will be continuous, conducted at least once a year.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5 training sessions for the employees of the Institution for Enforcement of Criminal Sanctions were conducted and programmes for institutional and sub-institutional treatment of juveniles were drafted.</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color w:val="000000"/>
                <w:sz w:val="18"/>
                <w:szCs w:val="18"/>
                <w:lang w:val="en-GB"/>
              </w:rPr>
              <w:pict>
                <v:rect id="_x0000_i2271" style="width:0;height:1.5pt" o:hralign="center" o:hrstd="t" o:hr="t" fillcolor="#a0a0a0" stroked="f"/>
              </w:pict>
            </w:r>
            <w:r w:rsidRPr="00B12BBC">
              <w:rPr>
                <w:rFonts w:ascii="Calibri" w:eastAsia="Times New Roman" w:hAnsi="Calibri" w:cs="Times New Roman"/>
                <w:b/>
                <w:i/>
                <w:sz w:val="18"/>
                <w:szCs w:val="18"/>
                <w:lang w:val="en-GB"/>
              </w:rPr>
              <w:t>Evaluation reports on the training conducted;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line with the programme of training adopted, each training session will be followed by an evaluation report on the training conducted. </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72"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Employees trained in line with the international standards;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Implemented in cooperation with the UNICEF. 15 employees of the Institution for Enforcement of Criminal Sanctions underwent the training.</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w:t>
            </w:r>
            <w:r w:rsidRPr="00B12BBC">
              <w:rPr>
                <w:rFonts w:ascii="Calibri" w:eastAsia="Times New Roman" w:hAnsi="Calibri" w:cs="Times New Roman"/>
                <w:b/>
                <w:color w:val="028822"/>
                <w:sz w:val="18"/>
                <w:szCs w:val="18"/>
              </w:rPr>
              <w:t>I</w:t>
            </w:r>
            <w:r w:rsidRPr="00B12BBC">
              <w:rPr>
                <w:rFonts w:ascii="Calibri" w:eastAsia="Times New Roman" w:hAnsi="Calibri" w:cs="Times New Roman"/>
                <w:b/>
                <w:i/>
                <w:color w:val="028822"/>
                <w:sz w:val="18"/>
                <w:szCs w:val="18"/>
              </w:rPr>
              <w:t>]</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All employees of the Institution for Enforcement of Criminal Sanctions who have contact with juveniles were trained for the work and dealings with the juveniles in line with the international standards.</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12" w:type="pct"/>
            <w:shd w:val="clear" w:color="auto" w:fill="C8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3.8.1.16</w:t>
            </w:r>
          </w:p>
        </w:tc>
        <w:tc>
          <w:tcPr>
            <w:tcW w:w="1442" w:type="pct"/>
            <w:shd w:val="clear" w:color="auto" w:fill="C8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xml:space="preserve">Conduct annual analysis of individual treatment programmes for juveniles, especially with regard </w:t>
            </w:r>
            <w:r w:rsidRPr="00B12BBC">
              <w:rPr>
                <w:rFonts w:ascii="Calibri" w:eastAsia="Times New Roman" w:hAnsi="Calibri" w:cs="Times New Roman"/>
                <w:sz w:val="18"/>
                <w:szCs w:val="18"/>
                <w:lang w:val="en-GB"/>
              </w:rPr>
              <w:lastRenderedPageBreak/>
              <w:t>to the education of juveniles and their re-socialisation and, based on the results of the analysis, make recommendations for the improvement of individual programmes of treatment for juveniles</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(1) 31/12/2013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73"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74"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C8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w:t>
            </w:r>
            <w:r w:rsidRPr="00B12BBC">
              <w:rPr>
                <w:rFonts w:ascii="Calibri" w:eastAsia="Times New Roman" w:hAnsi="Calibri" w:cs="Times New Roman"/>
                <w:b/>
                <w:color w:val="000000"/>
                <w:sz w:val="18"/>
                <w:szCs w:val="18"/>
                <w:lang w:val="en-GB"/>
              </w:rPr>
              <w:lastRenderedPageBreak/>
              <w:t>OF JUSTICE</w:t>
            </w:r>
          </w:p>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Slavica Rabrenovic</w:t>
            </w:r>
          </w:p>
        </w:tc>
        <w:tc>
          <w:tcPr>
            <w:tcW w:w="444" w:type="pct"/>
            <w:shd w:val="clear" w:color="auto" w:fill="C8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IC</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75"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 xml:space="preserve">Continuous; </w:t>
            </w:r>
          </w:p>
        </w:tc>
        <w:tc>
          <w:tcPr>
            <w:tcW w:w="1217" w:type="pct"/>
            <w:shd w:val="clear" w:color="auto" w:fill="C8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lastRenderedPageBreak/>
              <w:t>Analysis performed</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(1) 31/12/2013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lastRenderedPageBreak/>
              <w:t>The methodology of drafting individual treatment programmes for juveniles determined in cooperation with the UNICEF within the project „Justice for Children“.</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Manual "Programme Basis for Working with Juveniles in the Juvenile Ward of the Institution for Enforcement of Criminal Sanctions" was prepared; it contains the programme </w:t>
            </w:r>
            <w:proofErr w:type="gramStart"/>
            <w:r w:rsidRPr="00B12BBC">
              <w:rPr>
                <w:rFonts w:ascii="Calibri" w:eastAsia="Times New Roman" w:hAnsi="Calibri" w:cs="Times New Roman"/>
                <w:b/>
                <w:i/>
                <w:color w:val="028822"/>
                <w:sz w:val="18"/>
                <w:szCs w:val="18"/>
                <w:lang w:val="en-GB"/>
              </w:rPr>
              <w:t>scheme  –</w:t>
            </w:r>
            <w:proofErr w:type="gramEnd"/>
            <w:r w:rsidRPr="00B12BBC">
              <w:rPr>
                <w:rFonts w:ascii="Calibri" w:eastAsia="Times New Roman" w:hAnsi="Calibri" w:cs="Times New Roman"/>
                <w:b/>
                <w:i/>
                <w:color w:val="028822"/>
                <w:sz w:val="18"/>
                <w:szCs w:val="18"/>
                <w:lang w:val="en-GB"/>
              </w:rPr>
              <w:t xml:space="preserve"> the areas of </w:t>
            </w:r>
            <w:r w:rsidRPr="00B12BBC">
              <w:rPr>
                <w:rFonts w:ascii="Cambria Math" w:eastAsia="Times New Roman" w:hAnsi="Cambria Math" w:cs="Cambria Math"/>
                <w:b/>
                <w:i/>
                <w:color w:val="028822"/>
                <w:sz w:val="18"/>
                <w:szCs w:val="18"/>
                <w:lang w:val="en-GB"/>
              </w:rPr>
              <w:t>​​</w:t>
            </w:r>
            <w:r w:rsidRPr="00B12BBC">
              <w:rPr>
                <w:rFonts w:ascii="Calibri" w:eastAsia="Times New Roman" w:hAnsi="Calibri" w:cs="Times New Roman"/>
                <w:b/>
                <w:i/>
                <w:color w:val="028822"/>
                <w:sz w:val="18"/>
                <w:szCs w:val="18"/>
                <w:lang w:val="en-GB"/>
              </w:rPr>
              <w:t>social and educational work with juveniles, the process of social and educational work and methodology of social and educational work. Enclosed with the Manual are the forms and instructions for individual plans of treatment for dealing with juveniles.</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Manual "Programme Basis for Working with Juveniles in the Juvenile Ward of the Institution for Enforcement of Criminal Sanctions" was prepared; it contains the programme </w:t>
            </w:r>
            <w:proofErr w:type="gramStart"/>
            <w:r w:rsidRPr="00B12BBC">
              <w:rPr>
                <w:rFonts w:ascii="Calibri" w:eastAsia="Times New Roman" w:hAnsi="Calibri" w:cs="Times New Roman"/>
                <w:b/>
                <w:i/>
                <w:color w:val="028822"/>
                <w:sz w:val="18"/>
                <w:szCs w:val="18"/>
                <w:lang w:val="en-GB"/>
              </w:rPr>
              <w:t>scheme  –</w:t>
            </w:r>
            <w:proofErr w:type="gramEnd"/>
            <w:r w:rsidRPr="00B12BBC">
              <w:rPr>
                <w:rFonts w:ascii="Calibri" w:eastAsia="Times New Roman" w:hAnsi="Calibri" w:cs="Times New Roman"/>
                <w:b/>
                <w:i/>
                <w:color w:val="028822"/>
                <w:sz w:val="18"/>
                <w:szCs w:val="18"/>
                <w:lang w:val="en-GB"/>
              </w:rPr>
              <w:t xml:space="preserve"> the areas of </w:t>
            </w:r>
            <w:r w:rsidRPr="00B12BBC">
              <w:rPr>
                <w:rFonts w:ascii="Cambria Math" w:eastAsia="Times New Roman" w:hAnsi="Cambria Math" w:cs="Cambria Math"/>
                <w:b/>
                <w:i/>
                <w:color w:val="028822"/>
                <w:sz w:val="18"/>
                <w:szCs w:val="18"/>
                <w:lang w:val="en-GB"/>
              </w:rPr>
              <w:t>​​</w:t>
            </w:r>
            <w:r w:rsidRPr="00B12BBC">
              <w:rPr>
                <w:rFonts w:ascii="Calibri" w:eastAsia="Times New Roman" w:hAnsi="Calibri" w:cs="Times New Roman"/>
                <w:b/>
                <w:i/>
                <w:color w:val="028822"/>
                <w:sz w:val="18"/>
                <w:szCs w:val="18"/>
                <w:lang w:val="en-GB"/>
              </w:rPr>
              <w:t>social and educational work with juveniles, the process of social and educational work and methodology of social and educational work. Enclosed with the Manual are the forms and instructions for individual plans of treatment for dealing with juveniles.</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76"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Number of recommendations</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(1) 31/12/2013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The methodology for developing individual programmes of treatment for juveniles was determined in collaboration with the UNICEF through the "Justice for Children" project. In line with this methodology, recommendations to improve individual programmes of treatment for juveniles were determined.</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548DD4"/>
                <w:sz w:val="18"/>
                <w:szCs w:val="18"/>
                <w:lang w:val="en-GB"/>
              </w:rPr>
            </w:pPr>
            <w:r w:rsidRPr="00B12BBC">
              <w:rPr>
                <w:rFonts w:ascii="Calibri" w:eastAsia="Times New Roman" w:hAnsi="Calibri" w:cs="Times New Roman"/>
                <w:b/>
                <w:i/>
                <w:color w:val="028822"/>
                <w:sz w:val="18"/>
                <w:szCs w:val="18"/>
                <w:lang w:val="en-GB"/>
              </w:rPr>
              <w:t>In line with the recommendations determined, an individual programme of treatment for dealing with juveniles is drafted.</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tabs>
                <w:tab w:val="left" w:pos="7655"/>
              </w:tabs>
              <w:spacing w:after="0" w:line="240" w:lineRule="auto"/>
              <w:rPr>
                <w:rFonts w:ascii="Calibri" w:eastAsia="Times New Roman" w:hAnsi="Calibri" w:cs="Times New Roman"/>
                <w:b/>
                <w:i/>
                <w:color w:val="548DD4"/>
                <w:sz w:val="18"/>
                <w:szCs w:val="18"/>
                <w:lang w:val="en-GB"/>
              </w:rPr>
            </w:pPr>
            <w:r w:rsidRPr="00B12BBC">
              <w:rPr>
                <w:rFonts w:ascii="Calibri" w:eastAsia="Times New Roman" w:hAnsi="Calibri" w:cs="Times New Roman"/>
                <w:b/>
                <w:i/>
                <w:color w:val="028822"/>
                <w:sz w:val="18"/>
                <w:szCs w:val="18"/>
                <w:lang w:val="en-GB"/>
              </w:rPr>
              <w:t>In line with the recommendations determined, an individual programme of treatment for dealing with juveniles is drafted.</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77"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Report on implementing the recommendations;</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(1) 31/12/2013             </w:t>
            </w:r>
            <w:r w:rsidRPr="00B12BBC">
              <w:rPr>
                <w:rFonts w:ascii="Calibri" w:eastAsia="Times New Roman" w:hAnsi="Calibri" w:cs="Times New Roman"/>
                <w:b/>
                <w:i/>
                <w:color w:val="FF0000"/>
                <w:sz w:val="18"/>
                <w:szCs w:val="18"/>
              </w:rPr>
              <w:t>[NI]</w:t>
            </w:r>
            <w:r w:rsidRPr="00B12BBC">
              <w:rPr>
                <w:rFonts w:ascii="Calibri" w:eastAsia="Times New Roman" w:hAnsi="Calibri" w:cs="Times New Roman"/>
                <w:b/>
                <w:i/>
                <w:color w:val="FF0000"/>
                <w:sz w:val="18"/>
                <w:szCs w:val="18"/>
                <w:lang w:val="en-GB"/>
              </w:rPr>
              <w:t xml:space="preserve">   </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Based on the methodology determined, programmes of treatment for juveniles will be implemented in the upcoming period in line with the international standards.</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lang w:val="en-GB"/>
              </w:rPr>
              <w:t xml:space="preserve">(2) 31/03/2014            </w:t>
            </w:r>
            <w:r w:rsidRPr="00B12BBC">
              <w:rPr>
                <w:rFonts w:ascii="Calibri" w:eastAsia="Times New Roman" w:hAnsi="Calibri" w:cs="Times New Roman"/>
                <w:b/>
                <w:i/>
                <w:color w:val="000000"/>
                <w:sz w:val="18"/>
                <w:szCs w:val="18"/>
              </w:rPr>
              <w:t>[?]</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 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78"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programme of treatment for juveniles improved in line with the international standards</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(1) 31/12/2013           </w:t>
            </w:r>
            <w:r w:rsidRPr="00B12BBC">
              <w:rPr>
                <w:rFonts w:ascii="Calibri" w:eastAsia="Times New Roman" w:hAnsi="Calibri" w:cs="Times New Roman"/>
                <w:b/>
                <w:i/>
                <w:color w:val="000000"/>
                <w:sz w:val="18"/>
                <w:szCs w:val="18"/>
              </w:rPr>
              <w:t>[?]</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lang w:val="en-GB"/>
              </w:rPr>
              <w:t xml:space="preserve">(2) 31/03/2014           </w:t>
            </w:r>
            <w:r w:rsidRPr="00B12BBC">
              <w:rPr>
                <w:rFonts w:ascii="Calibri" w:eastAsia="Times New Roman" w:hAnsi="Calibri" w:cs="Times New Roman"/>
                <w:b/>
                <w:i/>
                <w:color w:val="000000"/>
                <w:sz w:val="18"/>
                <w:szCs w:val="18"/>
              </w:rPr>
              <w:t>[?]</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C8FFFF"/>
          </w:tcPr>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3.8.1.17</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xml:space="preserve">Improve the work with and treatment of juveniles who are in pre-trial and those with a </w:t>
            </w:r>
            <w:r w:rsidRPr="00B12BBC">
              <w:rPr>
                <w:rFonts w:ascii="Calibri" w:eastAsia="Times New Roman" w:hAnsi="Calibri" w:cs="Times New Roman"/>
                <w:sz w:val="18"/>
                <w:szCs w:val="18"/>
                <w:lang w:val="en-GB"/>
              </w:rPr>
              <w:lastRenderedPageBreak/>
              <w:t>criminal sanction pronounced in accordance with the best practices and relevant international standards</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(1) 31/12/2013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79"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color w:val="000000"/>
                <w:sz w:val="18"/>
                <w:szCs w:val="18"/>
                <w:lang w:val="en-GB"/>
              </w:rPr>
              <w:pict>
                <v:rect id="_x0000_i2280"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w:t>
            </w:r>
            <w:r w:rsidRPr="00B12BBC">
              <w:rPr>
                <w:rFonts w:ascii="Calibri" w:eastAsia="Times New Roman" w:hAnsi="Calibri" w:cs="Times New Roman"/>
                <w:b/>
                <w:color w:val="000000"/>
                <w:sz w:val="18"/>
                <w:szCs w:val="18"/>
                <w:lang w:val="en-GB"/>
              </w:rPr>
              <w:lastRenderedPageBreak/>
              <w:t>OF JUSTICE Slavica Rabrenovic</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81"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 xml:space="preserve">June 2013 – January 2014; </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lastRenderedPageBreak/>
              <w:t xml:space="preserve">Special training programmes for working with juveniles at the Institution for Enforcement of </w:t>
            </w:r>
            <w:r w:rsidRPr="00B12BBC">
              <w:rPr>
                <w:rFonts w:ascii="Calibri" w:eastAsia="Times New Roman" w:hAnsi="Calibri" w:cs="Times New Roman"/>
                <w:b/>
                <w:i/>
                <w:sz w:val="18"/>
                <w:szCs w:val="18"/>
                <w:lang w:val="en-GB"/>
              </w:rPr>
              <w:lastRenderedPageBreak/>
              <w:t>Criminal Sanctions adopted;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Special Programme of Training within the project „Justice for Children</w:t>
            </w:r>
            <w:proofErr w:type="gramStart"/>
            <w:r w:rsidRPr="00B12BBC">
              <w:rPr>
                <w:rFonts w:ascii="Calibri" w:eastAsia="Times New Roman" w:hAnsi="Calibri" w:cs="Times New Roman"/>
                <w:b/>
                <w:i/>
                <w:color w:val="028822"/>
                <w:sz w:val="18"/>
                <w:szCs w:val="18"/>
                <w:lang w:val="en-GB"/>
              </w:rPr>
              <w:t>“ was</w:t>
            </w:r>
            <w:proofErr w:type="gramEnd"/>
            <w:r w:rsidRPr="00B12BBC">
              <w:rPr>
                <w:rFonts w:ascii="Calibri" w:eastAsia="Times New Roman" w:hAnsi="Calibri" w:cs="Times New Roman"/>
                <w:b/>
                <w:i/>
                <w:color w:val="028822"/>
                <w:sz w:val="18"/>
                <w:szCs w:val="18"/>
                <w:lang w:val="en-GB"/>
              </w:rPr>
              <w:t xml:space="preserve"> adopted in cooperation with the UNICEF.</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Programme was adopted and based on it, the training programmes were implemented in cooperation with the UNICEF.</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82"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employees of the Institution for Enforcement of Criminal Sanctions were trained to work with juveniles in line with the special programmes and international standards;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At least 20 experts underwent specialist training on the implementation of the measure of pre-trial and sentence of juvenile imprisonment in line with the standards prescribed by the new legislation and the European rules and standards from this area.</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All employees of the Institution for Enforcement of Criminal Sanctions who have contact with juveniles were trained to work with juveniles in line with the international standards.</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83"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Juveniles in pre-trial and those serving a prison sentence separated from adults;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At the Institution for Enforcement of Criminal Sanctions, conditions for separating juveniles in pre-trial and those serving a prison sentence from adults were provided.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Only in situations when there is one juvenile in either the pre-trial or the prison, he/she is placed together with the adults, with </w:t>
            </w:r>
            <w:r w:rsidRPr="00B12BBC">
              <w:rPr>
                <w:rFonts w:ascii="Calibri" w:eastAsia="Times New Roman" w:hAnsi="Calibri" w:cs="Times New Roman"/>
                <w:b/>
                <w:i/>
                <w:color w:val="028822"/>
                <w:sz w:val="18"/>
                <w:szCs w:val="18"/>
                <w:lang w:val="en-GB"/>
              </w:rPr>
              <w:lastRenderedPageBreak/>
              <w:t>special treatment.</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84"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Juveniles in the pre-trail and prison provided with education and work training to suit their age and interest.</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(1) 31/12/2013           </w:t>
            </w:r>
            <w:r w:rsidRPr="00B12BBC">
              <w:rPr>
                <w:rFonts w:ascii="Calibri" w:eastAsia="Times New Roman" w:hAnsi="Calibri" w:cs="Times New Roman"/>
                <w:b/>
                <w:i/>
                <w:color w:val="000000"/>
                <w:sz w:val="18"/>
                <w:szCs w:val="18"/>
              </w:rPr>
              <w:t>[?]</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Juveniles were given access to education and work training to suit their age and interest.</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lastRenderedPageBreak/>
              <w:t xml:space="preserve">100% of children at the Institution for Enforcement of Criminal Sanctions have their </w:t>
            </w:r>
            <w:r w:rsidRPr="00B12BBC">
              <w:rPr>
                <w:rFonts w:ascii="Calibri" w:eastAsia="Times New Roman" w:hAnsi="Calibri" w:cs="Times New Roman"/>
                <w:b/>
                <w:i/>
                <w:sz w:val="18"/>
                <w:szCs w:val="18"/>
                <w:lang w:val="en-GB"/>
              </w:rPr>
              <w:lastRenderedPageBreak/>
              <w:t>own individual programme of rehabilitation and re-integration drafted for them and have access to education;</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(1) 31/12/2013              </w:t>
            </w:r>
            <w:r w:rsidRPr="00B12BBC">
              <w:rPr>
                <w:rFonts w:ascii="Calibri" w:eastAsia="Times New Roman" w:hAnsi="Calibri" w:cs="Times New Roman"/>
                <w:b/>
                <w:i/>
                <w:color w:val="000000"/>
                <w:sz w:val="18"/>
                <w:szCs w:val="18"/>
              </w:rPr>
              <w:t>[?]</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Individual programmes of rehabilitation and re-integration of juveniles are drafted continually and access to education is provided to them, depending on their age and needs they express.</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85"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4F81BD"/>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(1) 31/12/2013            </w:t>
            </w:r>
            <w:r w:rsidRPr="00B12BBC">
              <w:rPr>
                <w:rFonts w:ascii="Calibri" w:eastAsia="Times New Roman" w:hAnsi="Calibri" w:cs="Times New Roman"/>
                <w:b/>
                <w:i/>
                <w:color w:val="000000"/>
                <w:sz w:val="18"/>
                <w:szCs w:val="18"/>
              </w:rPr>
              <w:t>[?]</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All employees of the Institution for Enforcement of Criminal Sanctions who have contact with children were trained in line with the programme of training.</w:t>
            </w:r>
          </w:p>
          <w:p w:rsidR="00B12BBC" w:rsidRPr="00B12BBC" w:rsidRDefault="00B12BBC" w:rsidP="00B12BBC">
            <w:pPr>
              <w:tabs>
                <w:tab w:val="left" w:pos="7655"/>
              </w:tabs>
              <w:spacing w:after="0" w:line="240" w:lineRule="auto"/>
              <w:rPr>
                <w:rFonts w:ascii="Calibri" w:eastAsia="Times New Roman" w:hAnsi="Calibri" w:cs="Times New Roman"/>
                <w:b/>
                <w:i/>
                <w:color w:val="4F81BD"/>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3.8.1.18</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Strengthen human resources in the Educational Service of the Centre for Children and Youth "Ljubović" by employing two special educators</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lang w:val="en-GB"/>
              </w:rPr>
              <w:t xml:space="preserve">(1) 31/12/2013         </w:t>
            </w:r>
            <w:r w:rsidRPr="00B12BBC">
              <w:rPr>
                <w:rFonts w:ascii="Calibri" w:eastAsia="Times New Roman" w:hAnsi="Calibri" w:cs="Times New Roman"/>
                <w:b/>
                <w:i/>
                <w:color w:val="FF0000"/>
                <w:sz w:val="18"/>
                <w:szCs w:val="18"/>
              </w:rPr>
              <w:t>[NI]</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86"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rPr>
              <w:t>[NI]</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color w:val="000000"/>
                <w:sz w:val="18"/>
                <w:szCs w:val="18"/>
                <w:lang w:val="en-GB"/>
              </w:rPr>
              <w:pict>
                <v:rect id="_x0000_i2287" style="width:0;height:1.5pt" o:hralign="center" o:hrstd="t" o:hr="t" fillcolor="#a0a0a0" stroked="f"/>
              </w:pict>
            </w: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w:t>
            </w:r>
          </w:p>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Svetlana Sovilj</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88"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June 2013 – January 2014; </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2 special pedagogists employed at the Educational Service</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(1) 31/12/2013              </w:t>
            </w:r>
            <w:r w:rsidRPr="00B12BBC">
              <w:rPr>
                <w:rFonts w:ascii="Calibri" w:eastAsia="Times New Roman" w:hAnsi="Calibri" w:cs="Times New Roman"/>
                <w:b/>
                <w:i/>
                <w:color w:val="000000"/>
                <w:sz w:val="18"/>
                <w:szCs w:val="18"/>
              </w:rPr>
              <w:t>[?]</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 implemented due to lack of financial resources. The hiring of special educators was also postponed because the number of children in the institution decreased, so that there are 12 children and 37 members of staff at this moment. The reason for the delay is waiting for the adoption of the Rulebook on more detailed conditions for provision and use, standards and minimum service standards for placing children in institutions and small group homes.</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Within the next few days, the training of staff at this institution will start; this refers to introducing new methodologies for working with children with behavioural problems and will cover all employees with the related expertise.</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Drafting of the Rulebook for detailed conditions for provision and use, standards and minimum service standards for placing children in institutions and small group homes is ongoing </w:t>
            </w:r>
            <w:r w:rsidRPr="00B12BBC">
              <w:rPr>
                <w:rFonts w:ascii="Calibri" w:eastAsia="Times New Roman" w:hAnsi="Calibri" w:cs="Times New Roman"/>
                <w:b/>
                <w:i/>
                <w:color w:val="E36C0A"/>
                <w:sz w:val="18"/>
                <w:szCs w:val="18"/>
              </w:rPr>
              <w:lastRenderedPageBreak/>
              <w:t xml:space="preserve">and it will define detailed conditions for the use of the service, as well as the norms and minimum standards for the service of accommodation of children in an institution. After that, and in line with the adopted standards, drafting of the new Rulebook on internal organization and job descriptions will commence in the Public Institution Centre “ which will prescribe the required number of expert workers in the Centre “Ljubović”. </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3.8.1.19</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Continue training for expert workers employed at the Centre for Children and Youth "Ljubović"</w:t>
            </w:r>
          </w:p>
          <w:p w:rsidR="00B12BBC" w:rsidRPr="00B12BBC" w:rsidRDefault="00B12BBC" w:rsidP="00B12BBC">
            <w:pPr>
              <w:tabs>
                <w:tab w:val="left" w:pos="7655"/>
              </w:tabs>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(1) 31/12/2013         </w:t>
            </w:r>
            <w:r w:rsidRPr="00B12BBC">
              <w:rPr>
                <w:rFonts w:ascii="Calibri" w:eastAsia="Times New Roman" w:hAnsi="Calibri" w:cs="Times New Roman"/>
                <w:b/>
                <w:i/>
                <w:color w:val="737373"/>
                <w:sz w:val="18"/>
                <w:szCs w:val="18"/>
              </w:rPr>
              <w:t>[IC]</w:t>
            </w:r>
            <w:r w:rsidRPr="00B12BBC">
              <w:rPr>
                <w:rFonts w:ascii="Calibri" w:eastAsia="Times New Roman" w:hAnsi="Calibri" w:cs="Times New Roman"/>
                <w:b/>
                <w:i/>
                <w:color w:val="737373"/>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89"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rPr>
              <w:t>[NI]</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Training for expert workers employed at the Centre for Children and Youth </w:t>
            </w:r>
            <w:r w:rsidRPr="00B12BBC">
              <w:rPr>
                <w:rFonts w:ascii="Arial" w:eastAsia="Times New Roman" w:hAnsi="Arial" w:cs="Arial"/>
                <w:b/>
                <w:i/>
                <w:color w:val="FF0000"/>
                <w:sz w:val="18"/>
                <w:szCs w:val="18"/>
                <w:lang w:val="en-GB"/>
              </w:rPr>
              <w:t>″</w:t>
            </w:r>
            <w:r w:rsidRPr="00B12BBC">
              <w:rPr>
                <w:rFonts w:ascii="Calibri" w:eastAsia="Times New Roman" w:hAnsi="Calibri" w:cs="Times New Roman"/>
                <w:b/>
                <w:i/>
                <w:color w:val="FF0000"/>
                <w:sz w:val="18"/>
                <w:szCs w:val="18"/>
                <w:lang w:val="en-GB"/>
              </w:rPr>
              <w:t>Ljubovic</w:t>
            </w:r>
            <w:proofErr w:type="gramStart"/>
            <w:r w:rsidRPr="00B12BBC">
              <w:rPr>
                <w:rFonts w:ascii="Calibri" w:eastAsia="Times New Roman" w:hAnsi="Calibri" w:cs="Times New Roman"/>
                <w:b/>
                <w:i/>
                <w:color w:val="FF0000"/>
                <w:sz w:val="18"/>
                <w:szCs w:val="18"/>
                <w:lang w:val="en-GB"/>
              </w:rPr>
              <w:t>“ will</w:t>
            </w:r>
            <w:proofErr w:type="gramEnd"/>
            <w:r w:rsidRPr="00B12BBC">
              <w:rPr>
                <w:rFonts w:ascii="Calibri" w:eastAsia="Times New Roman" w:hAnsi="Calibri" w:cs="Times New Roman"/>
                <w:b/>
                <w:i/>
                <w:color w:val="FF0000"/>
                <w:sz w:val="18"/>
                <w:szCs w:val="18"/>
                <w:lang w:val="en-GB"/>
              </w:rPr>
              <w:t xml:space="preserve"> be organised soon. This training will be organised by the Ministry of Labour and Social Welfare in partnership with the UNICEF.</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0"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w:t>
            </w:r>
          </w:p>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Svetlana Sovilj</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1"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2013 – January 2014; on a continual basis</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Number of organised training sessions and trained members of staff</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training for all expert employees of the institution will be implemented soon and it will refer to the application of new methodologies for working with children with behavioural disorders.</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Within the IPA 2011 project “Justice for Children” implemented by the Ministry of Justice and the Ministry of Labour and Social Welfare, in cooperation with the UNICEF office to Montenegro and with the financial support of the European Union, in December 2013, a consultant hired by UNICEF resided in the PI Centre “Ljubović” during five days, working with the employees in the Centre on development of a new methodology for working with children with behavioural disorders. </w:t>
            </w:r>
          </w:p>
          <w:p w:rsidR="00B12BBC" w:rsidRPr="00B12BBC" w:rsidRDefault="00B12BBC" w:rsidP="00B12BBC">
            <w:pPr>
              <w:rPr>
                <w:rFonts w:ascii="Calibri" w:eastAsia="Times New Roman" w:hAnsi="Calibri" w:cs="Times New Roman"/>
                <w:b/>
                <w:i/>
                <w:color w:val="028822"/>
                <w:sz w:val="18"/>
                <w:szCs w:val="18"/>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Within the same project, in the period 29-30 May 2014, a training was organized for workers in the centres for social work, professional services to the High Court in Podgorica and Bijelo Polje and the Supreme Public Prosecutor's Office and expert workers in the PI Centre “Ljubović” on the role of a centre for social work as a guardianship body in criminal proceedings against the minors.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2"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Performance evaluation of the expert workers by the beneficiaries placed via surveys.</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rPr>
              <w:t>[NI]</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A survey for performance evaluation of the expert workers by the beneficiaries placed in the PI Centre “Ljubović” is currently being developed. </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ab/>
              <w:t xml:space="preserve"> [NR]</w:t>
            </w: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3.8.1.21</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Develop a network of day care centres for children with disabilities in collaboration with NGOs</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3"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(2) 31/03/2014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4"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Svetlana Sovilj</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5"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January 2014 -2017; </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day care centres for children with disabilities built and established in all municipalities;</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(2) 31/03/2014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The first centre was opened in Bijelo Polje in June 2004, and then the network was expanding by opening day care centres for children with disabilities in Niksic, Pljevlja, Herceg Novi, Ulcinj, Plav, Cetinje and Berane. The day care centres in Mojkovac, Bar, Budva, Rozaje and Berane are at different stages of establishment. </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Day care centres for children with disabilities were opened in most municipalities.</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lastRenderedPageBreak/>
              <w:t>Opening day care centres represents support to families of the children with disabilities.</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The financing of day care centres is provided by the local self-government, which as the founder passes the decisions needed for their operation, in line with the standards prescribed by the Ministry of Labour and Social Welfare. The Ministry pays for the accommodation, i.e. stay of children in the day care centres, in line with the Law on Social and Child Protection.</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Opening of a day care centre for children with disabilities is planned in the forthcoming period in cooperation with the municipality of Mojkovac. Also, a day care centre for children with disabilities is planned to be opened by the end of the year in Podgorica.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6"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 xml:space="preserve">Number of municipalities in which day care centres </w:t>
            </w:r>
            <w:proofErr w:type="gramStart"/>
            <w:r w:rsidRPr="00B12BBC">
              <w:rPr>
                <w:rFonts w:ascii="Calibri" w:eastAsia="Times New Roman" w:hAnsi="Calibri" w:cs="Times New Roman"/>
                <w:b/>
                <w:i/>
                <w:sz w:val="18"/>
                <w:szCs w:val="18"/>
                <w:lang w:val="en-GB"/>
              </w:rPr>
              <w:t>were</w:t>
            </w:r>
            <w:proofErr w:type="gramEnd"/>
            <w:r w:rsidRPr="00B12BBC">
              <w:rPr>
                <w:rFonts w:ascii="Calibri" w:eastAsia="Times New Roman" w:hAnsi="Calibri" w:cs="Times New Roman"/>
                <w:b/>
                <w:i/>
                <w:sz w:val="18"/>
                <w:szCs w:val="18"/>
                <w:lang w:val="en-GB"/>
              </w:rPr>
              <w:t xml:space="preserve"> developed.</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(2) 31/03/2014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Day care centres which are operational:</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Bijelo Polje since 2004</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Niksic 2010</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Pljevlja 2011</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Herceg Novi 2011</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Plav 2012</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Ulcinj 2012</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Cetinje 2013</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Berane 2013</w:t>
            </w:r>
          </w:p>
          <w:p w:rsidR="00B12BBC" w:rsidRPr="00B12BBC" w:rsidRDefault="00B12BBC" w:rsidP="00B12BBC">
            <w:pPr>
              <w:tabs>
                <w:tab w:val="left" w:pos="7655"/>
              </w:tabs>
              <w:spacing w:after="0" w:line="240" w:lineRule="auto"/>
              <w:rPr>
                <w:rFonts w:ascii="Calibri" w:eastAsia="Times New Roman" w:hAnsi="Calibri" w:cs="Times New Roman"/>
                <w:b/>
                <w:i/>
                <w:color w:val="4F81BD"/>
                <w:sz w:val="18"/>
                <w:szCs w:val="18"/>
                <w:lang w:val="en-GB"/>
              </w:rPr>
            </w:pPr>
            <w:r w:rsidRPr="00B12BBC">
              <w:rPr>
                <w:rFonts w:ascii="Calibri" w:eastAsia="Times New Roman" w:hAnsi="Calibri" w:cs="Times New Roman"/>
                <w:b/>
                <w:i/>
                <w:color w:val="E36C0A"/>
                <w:sz w:val="18"/>
                <w:szCs w:val="18"/>
                <w:lang w:val="en-GB"/>
              </w:rPr>
              <w:t>The Day care centre about to open: Mojkovac 2014.</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In the process of establishing a day care centre: Budva (expected in 2014); Podgorica (expected in 2014); Rozaje (expected in 2014) and Bar.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No changes compared to the previous report.</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lastRenderedPageBreak/>
              <w:t>Number of children using the services of day care centres and small home groups increased</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(2) 31/03/2014        </w:t>
            </w:r>
            <w:r w:rsidRPr="00B12BBC">
              <w:rPr>
                <w:rFonts w:ascii="Calibri" w:eastAsia="Times New Roman" w:hAnsi="Calibri" w:cs="Times New Roman"/>
                <w:b/>
                <w:i/>
                <w:color w:val="E36C0A"/>
                <w:sz w:val="18"/>
                <w:szCs w:val="18"/>
              </w:rPr>
              <w:t>[PI]</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Average number of children who used the services of day care centres in 2013 was 113.</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In February 2014, this number increased to 123.</w:t>
            </w:r>
          </w:p>
          <w:p w:rsidR="00B12BBC" w:rsidRPr="00B12BBC" w:rsidRDefault="00B12BBC" w:rsidP="00B12BBC">
            <w:pPr>
              <w:tabs>
                <w:tab w:val="left" w:pos="7655"/>
              </w:tabs>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Note: Small group homes are still not operational.</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Number of children with disabilities who use </w:t>
            </w:r>
            <w:r w:rsidRPr="00B12BBC">
              <w:rPr>
                <w:rFonts w:ascii="Calibri" w:eastAsia="Times New Roman" w:hAnsi="Calibri" w:cs="Times New Roman"/>
                <w:b/>
                <w:i/>
                <w:color w:val="028822"/>
                <w:sz w:val="18"/>
                <w:szCs w:val="18"/>
              </w:rPr>
              <w:lastRenderedPageBreak/>
              <w:t xml:space="preserve">services of day care centres in May 2014 is 125 in total.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Another support service is a service of a small group home which is in the opening phase in local self-government in Bijelo Polje for children with disabilities. This is one of the measures in the phase of support and providing services for children with disabilities who are undergoing the deinstitutionalization process.</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3.8.1.22</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Establish small group homes for children without parental care and children with disabilities</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(1) 31/12/2013         </w:t>
            </w:r>
            <w:r w:rsidRPr="00B12BBC">
              <w:rPr>
                <w:rFonts w:ascii="Calibri" w:eastAsia="Times New Roman" w:hAnsi="Calibri" w:cs="Times New Roman"/>
                <w:b/>
                <w:i/>
                <w:color w:val="FF0000"/>
                <w:sz w:val="18"/>
                <w:szCs w:val="18"/>
              </w:rPr>
              <w:t>[NI]</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4F81BD"/>
                <w:sz w:val="18"/>
                <w:szCs w:val="18"/>
                <w:lang w:val="en-GB"/>
              </w:rPr>
            </w:pPr>
            <w:r w:rsidRPr="00B12BBC">
              <w:rPr>
                <w:rFonts w:ascii="Calibri" w:eastAsia="Times New Roman" w:hAnsi="Calibri" w:cs="Times New Roman"/>
                <w:b/>
                <w:i/>
                <w:color w:val="FF0000"/>
                <w:sz w:val="18"/>
                <w:szCs w:val="18"/>
                <w:lang w:val="en-GB"/>
              </w:rPr>
              <w:t>The construction of a group home in Bijelo Polje is underway; this is implemented with the financial support of the U.S. Embassy.</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7"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rPr>
              <w:t>[NI]</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construction of a small group home for children with disabilities in Bijelo Polje is underway but it has not been put into operation.</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8"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Svetlana Sovilj</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299"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2013 - 2017</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Number of established and functional small group homes in 5 municipalities</w: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lang w:val="en-GB"/>
              </w:rPr>
              <w:t xml:space="preserve">(1) 31/12/2013       </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rPr>
              <w:t>[NI]</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One small group home in Bijelo Polje was constructed but it has not been put into operation yet.</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The abovementioned service of opening a small group home in Bijelo Polje has been finished in terms of architecture, but it has still not been put into operation, it is planned to be up and running by the end of the year.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Number of children using the services of day centres and small group homes increased</w: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lang w:val="en-GB"/>
              </w:rPr>
              <w:t xml:space="preserve">(1) 31/12/2013            </w:t>
            </w:r>
            <w:r w:rsidRPr="00B12BBC">
              <w:rPr>
                <w:rFonts w:ascii="Calibri" w:eastAsia="Times New Roman" w:hAnsi="Calibri" w:cs="Times New Roman"/>
                <w:b/>
                <w:i/>
                <w:color w:val="000000"/>
                <w:sz w:val="18"/>
                <w:szCs w:val="18"/>
              </w:rPr>
              <w:t>[?]</w:t>
            </w: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(2) 31/03/2014         </w:t>
            </w:r>
            <w:r w:rsidRPr="00B12BBC">
              <w:rPr>
                <w:rFonts w:ascii="Calibri" w:eastAsia="Times New Roman" w:hAnsi="Calibri" w:cs="Times New Roman"/>
                <w:b/>
                <w:i/>
                <w:color w:val="FF0000"/>
                <w:sz w:val="18"/>
                <w:szCs w:val="18"/>
              </w:rPr>
              <w:t>[NI]</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current situation as regards use of the services of day care centres in local communities is such that we cannot speak of a rapid increase of the number of children using the services of day care centres. Our priority is for the children to be included in inclusive education and day care centres serve as a network of support and help to parents of children with disabilities who are unable to attend general education classes and be included in regular life and who cannot function independently. At the moment, the small group home is not open, and therefore we cannot speak of an increase of the number of children using the services of group home, and for now what is most needed is to first accommodate children from of the institutionalized form of care and place them in a family-like environment.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3.8.1.23</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 xml:space="preserve">Continue the development of inclusive pre-school, primary and secondary education of </w:t>
            </w:r>
            <w:r w:rsidRPr="00B12BBC">
              <w:rPr>
                <w:rFonts w:ascii="Calibri" w:eastAsia="Times New Roman" w:hAnsi="Calibri" w:cs="Times New Roman"/>
                <w:sz w:val="18"/>
                <w:szCs w:val="18"/>
                <w:lang w:val="en-GB"/>
              </w:rPr>
              <w:lastRenderedPageBreak/>
              <w:t>children with disabilities in the communities in which they live</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00"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01"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w:t>
            </w:r>
            <w:r w:rsidRPr="00B12BBC">
              <w:rPr>
                <w:rFonts w:ascii="Calibri" w:eastAsia="Times New Roman" w:hAnsi="Calibri" w:cs="Times New Roman"/>
                <w:b/>
                <w:color w:val="000000"/>
                <w:sz w:val="18"/>
                <w:szCs w:val="18"/>
                <w:lang w:val="en-GB"/>
              </w:rPr>
              <w:lastRenderedPageBreak/>
              <w:t>OF EDUCATION</w:t>
            </w:r>
          </w:p>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Vucurovic</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IC</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02"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 xml:space="preserve">2013 and further on; </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lastRenderedPageBreak/>
              <w:t>Children with disabilities encompassed in the pre-school system.</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 xml:space="preserve">(1) 31/12/2013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all educational institutions (pre-school, primary, secondary) measures and activities intended to provided quality education for children with special educational needs are implemented.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kindergartens, individual development and training programmes are implemented and the number of children is growing due to the fact that privileged upbringing and education of children was introduced (free of charge).</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In kindergartens, individual development and training programmes are implemented and the number of children is growing due to the fact that privileged upbringing and education of children was introduced (free of charge).</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Kindergartens operate according to an individual development and education programmme and the number of children is growing due to the fact that privileged upbringing and education was introduced.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According to the received data of local commission for orientation, at this moment, the number of children with special educational needs who are in the general education system by the decisions of the commissions for orientation is 1,371.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Four mobile teams are organized within the Education Office: Podgorica, Nikšić, coastal region and north; 20 members are hired (defectologists and a number of psychologists) who had 1,100 half-hour activities aimed at providing support to pupils with special educational needs (157 children covered) in 35 </w:t>
            </w:r>
            <w:r w:rsidRPr="00B12BBC">
              <w:rPr>
                <w:rFonts w:ascii="Calibri" w:eastAsia="Times New Roman" w:hAnsi="Calibri" w:cs="Times New Roman"/>
                <w:b/>
                <w:i/>
                <w:color w:val="028822"/>
                <w:sz w:val="18"/>
                <w:szCs w:val="18"/>
              </w:rPr>
              <w:lastRenderedPageBreak/>
              <w:t xml:space="preserve">educational establishments. Counselling was carried out in 22 elementary schools and kindergartens.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resource centres provide support to regular schools: RC “Podgorica”: a) Number of interventions provided by the expert staff of the resource centre to pupils with special need from regular schools – Total number of individual treatments </w:t>
            </w:r>
            <w:proofErr w:type="gramStart"/>
            <w:r w:rsidRPr="00B12BBC">
              <w:rPr>
                <w:rFonts w:ascii="Calibri" w:eastAsia="Times New Roman" w:hAnsi="Calibri" w:cs="Times New Roman"/>
                <w:b/>
                <w:i/>
                <w:color w:val="028822"/>
                <w:sz w:val="18"/>
                <w:szCs w:val="18"/>
              </w:rPr>
              <w:t>is</w:t>
            </w:r>
            <w:proofErr w:type="gramEnd"/>
            <w:r w:rsidRPr="00B12BBC">
              <w:rPr>
                <w:rFonts w:ascii="Calibri" w:eastAsia="Times New Roman" w:hAnsi="Calibri" w:cs="Times New Roman"/>
                <w:b/>
                <w:i/>
                <w:color w:val="028822"/>
                <w:sz w:val="18"/>
                <w:szCs w:val="18"/>
              </w:rPr>
              <w:t xml:space="preserve"> 151, as follows: speech-language pathologists 67, typhlology experts 43, somathopedists 32 and physiotherapists 9. The number of children covered by these treatments is 14. b) “Activities of the mobile service in the Resource centre” training for 28 employees (educational staff) aimed at providing support to regular schools three somathopedists, typhlology experts, speech-language pathologists and pedagogues. c) </w:t>
            </w:r>
            <w:proofErr w:type="gramStart"/>
            <w:r w:rsidRPr="00B12BBC">
              <w:rPr>
                <w:rFonts w:ascii="Calibri" w:eastAsia="Times New Roman" w:hAnsi="Calibri" w:cs="Times New Roman"/>
                <w:b/>
                <w:i/>
                <w:color w:val="028822"/>
                <w:sz w:val="18"/>
                <w:szCs w:val="18"/>
              </w:rPr>
              <w:t>number</w:t>
            </w:r>
            <w:proofErr w:type="gramEnd"/>
            <w:r w:rsidRPr="00B12BBC">
              <w:rPr>
                <w:rFonts w:ascii="Calibri" w:eastAsia="Times New Roman" w:hAnsi="Calibri" w:cs="Times New Roman"/>
                <w:b/>
                <w:i/>
                <w:color w:val="028822"/>
                <w:sz w:val="18"/>
                <w:szCs w:val="18"/>
              </w:rPr>
              <w:t xml:space="preserve"> of counseling sessions carried out for the regular system: in three pre-school establishments in Kolašin, Mojkovac and Danilovgrad, in four elementary schools in Kolašin, Mojkovac and Danilovgrad, in the vocational school in Mojkovac and gymnasium in Danilovgrad. Seven counseling sessions in the associations of parents and other institutions, for members of the Municipal Commission for the orientation of children with disabilities in Kolašin, Mojkovac and Danilovgrad; RC “1.jun”: Interventions provided by the expert staff in the RC “1.jun”: for 20 children from regular schools and kindergartens intervention provided by the expert staff of the centre. Interventions are individual on the basis of the Decision on the orientation of the commission. Visits to regular schools and kindergartens are related to the </w:t>
            </w:r>
            <w:r w:rsidRPr="00B12BBC">
              <w:rPr>
                <w:rFonts w:ascii="Calibri" w:eastAsia="Times New Roman" w:hAnsi="Calibri" w:cs="Times New Roman"/>
                <w:b/>
                <w:i/>
                <w:color w:val="028822"/>
                <w:sz w:val="18"/>
                <w:szCs w:val="18"/>
              </w:rPr>
              <w:lastRenderedPageBreak/>
              <w:t xml:space="preserve">counseling and expert assistance to teachers, educators and parents of children with disabilities in: Bijelo Polje, Berane, Pljevlja, Podgorica, Bar, Nikšić, Herceg Novi, </w:t>
            </w:r>
            <w:proofErr w:type="gramStart"/>
            <w:r w:rsidRPr="00B12BBC">
              <w:rPr>
                <w:rFonts w:ascii="Calibri" w:eastAsia="Times New Roman" w:hAnsi="Calibri" w:cs="Times New Roman"/>
                <w:b/>
                <w:i/>
                <w:color w:val="028822"/>
                <w:sz w:val="18"/>
                <w:szCs w:val="18"/>
              </w:rPr>
              <w:t>Žabljak</w:t>
            </w:r>
            <w:proofErr w:type="gramEnd"/>
            <w:r w:rsidRPr="00B12BBC">
              <w:rPr>
                <w:rFonts w:ascii="Calibri" w:eastAsia="Times New Roman" w:hAnsi="Calibri" w:cs="Times New Roman"/>
                <w:b/>
                <w:i/>
                <w:color w:val="028822"/>
                <w:sz w:val="18"/>
                <w:szCs w:val="18"/>
              </w:rPr>
              <w:t xml:space="preserve">. The topics are related to adjustment of programmes and communication with parents. Number of participants varied between 8 and 20. This resource centre also marked the World Autism Awareness Day; RC Kotor: continuous treatment of children of the regular system, early development interventions with children and families, media promotions, thematic lectures for the employees (work with grown-ups, autism spectrum disorders…) trainings for sign language, etc.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regular schools with special classes (7), for certain courses joint lessons are organized for children from these classes with their peers in regular classes (this is mostly the case with skill-related courses: Art, Music Culture, Physical Education and English language), and in all of these schools children with disabilities who attend regular education classes are provided with support from defectologists (area of Montenegrin language and Math).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vocational education, second training cycle of teachers in 8 schools (total of 15 vocational schools) was completed. The results were presented at the Final Conference “Support to inclusion in vocational training”, Podgorica, 6 June 2014.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Programme teaching assistant is implemented through the Public Works Programme of the Employment Office with the participation of the </w:t>
            </w:r>
            <w:r w:rsidRPr="00B12BBC">
              <w:rPr>
                <w:rFonts w:ascii="Calibri" w:eastAsia="Times New Roman" w:hAnsi="Calibri" w:cs="Times New Roman"/>
                <w:b/>
                <w:i/>
                <w:color w:val="028822"/>
                <w:sz w:val="18"/>
                <w:szCs w:val="18"/>
              </w:rPr>
              <w:lastRenderedPageBreak/>
              <w:t xml:space="preserve">Ministry of Education.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rPr>
              <w:t xml:space="preserve">The Resource Centre “Podgorica” (under the auspices of UNICEF) is converting textbooks into audio forms. Readers were converted, the promotion was organized at the Book Fair in Podgorica and on that occasion they received the special award of the Fair.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03"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Children with disabilities encompassed in the system of regular upbringing and education.</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all educational institutions (pre-school, primary, secondary) measures and activities intended to provided quality education for children with special educational needs are implemented.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Number of children with disabilities included in the regular system of school is increasing. For every child with special educational needs, an individual developmental and educational programme is prepared.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At the system level, as well, special facilities were transformed into resource centres. In Montenegro there are: PI "Resource Centre for Hearing and Speech," Kotor, 2) PI Resource Centre for Children and Adults with Intellectual Disabilities and Autism, "June 1", Podgorica; 3) PI Resource Centre "Podgorica" for physical and visual impairments. In addition to the offering specialised support to children with certain disorders, resource centres assist regular schools via establishing joint teams and training teachers to adequately respond to the needs of children with disabilities.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order to provide full inclusion for children with severe disabilities who are educated in regular schools in special classes, joint classes with their peers from regular classes are organised for certain courses. The support of defectologists is provided to students who attend classes under the adapted programme. </w:t>
            </w:r>
            <w:r w:rsidRPr="00B12BBC">
              <w:rPr>
                <w:rFonts w:ascii="Calibri" w:eastAsia="Times New Roman" w:hAnsi="Calibri" w:cs="Times New Roman"/>
                <w:b/>
                <w:i/>
                <w:color w:val="028822"/>
                <w:sz w:val="18"/>
                <w:szCs w:val="18"/>
                <w:lang w:val="en-GB"/>
              </w:rPr>
              <w:lastRenderedPageBreak/>
              <w:t>Specialised teams (defectologists from resource centres) provide technical and advisory support to regular schools.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Trained teams for training and support for inclusive education were formed in seven vocational schools; the classrooms in them were adapted and didactic equipment and supplies were procured. Training programmes for teachers of vocational schools on the topic of implementation of inclusion are currently being drafted and the accompanying handbook was prepared as well.</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programme of support via teaching assistants is implemented through the Programme of Public Works by the Employment Agency (home help, personal assistance, teaching assistants), with the participation of non-governmental organisations and educational institutions.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addition, in the education system, external assessment for children with special educational needs was adapted. The instructions for adjusting the external exams  were drafted and equipment was procured at the Examination Centre to meet the needs of each student, supported through the EU IPA2010 Reform of the System of Social Protection and Child Care: Improving Social Inclusion – Component: Inclusive Education.</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At the Resource Centre "Podgorica", in collaboration with the UNICEF and the Institute for Textbooks and Teaching Materials, textbooks are converted into audio-books, to allow visually impaired children to use them in the same way as their peers. Teachers are trained to apply Braille. At the Resource Centre for Hearing and Speech, a plan and a programme of training for sign language were prepared.</w:t>
            </w:r>
          </w:p>
          <w:p w:rsidR="00B12BBC" w:rsidRPr="00B12BBC" w:rsidRDefault="00B12BBC" w:rsidP="00B12BBC">
            <w:pPr>
              <w:tabs>
                <w:tab w:val="left" w:pos="7655"/>
              </w:tabs>
              <w:spacing w:after="0" w:line="240" w:lineRule="auto"/>
              <w:rPr>
                <w:rFonts w:ascii="Calibri" w:eastAsia="Times New Roman" w:hAnsi="Calibri" w:cs="Times New Roman"/>
                <w:b/>
                <w:i/>
                <w:color w:val="4F81BD"/>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(2) 31/03/2014            </w:t>
            </w:r>
            <w:r w:rsidRPr="00B12BBC">
              <w:rPr>
                <w:rFonts w:ascii="Calibri" w:eastAsia="Times New Roman" w:hAnsi="Calibri" w:cs="Times New Roman"/>
                <w:b/>
                <w:i/>
                <w:color w:val="000000"/>
                <w:sz w:val="18"/>
                <w:szCs w:val="18"/>
              </w:rPr>
              <w:t>[?]</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 xml:space="preserve">The number of children with disabilities who </w:t>
            </w:r>
            <w:r w:rsidRPr="00B12BBC">
              <w:rPr>
                <w:rFonts w:ascii="Calibri" w:eastAsia="Times New Roman" w:hAnsi="Calibri" w:cs="Times New Roman"/>
                <w:b/>
                <w:i/>
                <w:sz w:val="18"/>
                <w:szCs w:val="18"/>
                <w:lang w:val="en-GB"/>
              </w:rPr>
              <w:lastRenderedPageBreak/>
              <w:t>are included in the regular school system is increasing all the time and individual development and education programmes are implemented (according to the received decisions, the number of targeted children at this moment is 1332).</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Four mobile teams were organised: Podgorica, Niksic, the coastal region and the northern region. 20 members were hired (defectologists and one Broch therapist), whereas 142 children were included.</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Special institutions were transformed into resource centers – interventions with students with special educational needs from regular schools are implemented, as well as the counselling for the staff from regular schools.</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For children with severe disabilities who are educated in special classes in 7 regular schools, joint teaching of certain courses with their peers is organised within regular classes, and for students with disabilities who attend lessons in regular classes support of defectologists is provided.</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 xml:space="preserve">In vocational education, the second cycle of teacher training, the third seminar for 8 </w:t>
            </w:r>
            <w:proofErr w:type="gramStart"/>
            <w:r w:rsidRPr="00B12BBC">
              <w:rPr>
                <w:rFonts w:ascii="Calibri" w:eastAsia="Times New Roman" w:hAnsi="Calibri" w:cs="Times New Roman"/>
                <w:b/>
                <w:i/>
                <w:sz w:val="18"/>
                <w:szCs w:val="18"/>
                <w:lang w:val="en-GB"/>
              </w:rPr>
              <w:t>schools,</w:t>
            </w:r>
            <w:proofErr w:type="gramEnd"/>
            <w:r w:rsidRPr="00B12BBC">
              <w:rPr>
                <w:rFonts w:ascii="Calibri" w:eastAsia="Times New Roman" w:hAnsi="Calibri" w:cs="Times New Roman"/>
                <w:b/>
                <w:i/>
                <w:sz w:val="18"/>
                <w:szCs w:val="18"/>
                <w:lang w:val="en-GB"/>
              </w:rPr>
              <w:t xml:space="preserve"> is now coming to an end. The Manual for Inclusive Education Training was prepared. A pedagogical-didactic guide for teachers in vocational education with a chapter on inclusive education is also being drafted.</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Non-governmental and educational institutions provide teaching assistants through the Programme of Public Works conducted by the Employment Agency, with the participation of the Ministry of Education: needs' analysis and assessment, financial support.</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Resource Centre "Podgorica" (sponsored by the UNICEF and the Ministry) is converting books into audio-books (at this phase these are readers).</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 xml:space="preserve">The number of children with disabilities who are included in the regular school system is </w:t>
            </w:r>
            <w:r w:rsidRPr="00B12BBC">
              <w:rPr>
                <w:rFonts w:ascii="Calibri" w:eastAsia="Times New Roman" w:hAnsi="Calibri" w:cs="Times New Roman"/>
                <w:b/>
                <w:i/>
                <w:sz w:val="18"/>
                <w:szCs w:val="18"/>
                <w:lang w:val="en-GB"/>
              </w:rPr>
              <w:lastRenderedPageBreak/>
              <w:t>increasing all the time and individual development and education programmes are implemented (according to the received decisions, the number of targeted children at this moment is 1332).</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Four mobile teams were organised: Podgorica, Niksic, the coastal region and the northern region. 20 members were hired (defectologists and one Broch therapist), whereas 142 children were included. Special institutions were transformed into resource centres – interventions with students with special educational needs from regular schools are implemented, as well as the counselling for the staff from regular schools.</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For children with severe disabilities who are educated in special classes in regular schools (7), joint teaching of certain courses with their peers is organised within regular classes, and for students with disabilities who attend lessons in regular classes, the support of defectologists is provided.</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 xml:space="preserve">In vocational education, the second cycle of teacher training, the third seminar for 8 </w:t>
            </w:r>
            <w:proofErr w:type="gramStart"/>
            <w:r w:rsidRPr="00B12BBC">
              <w:rPr>
                <w:rFonts w:ascii="Calibri" w:eastAsia="Times New Roman" w:hAnsi="Calibri" w:cs="Times New Roman"/>
                <w:b/>
                <w:i/>
                <w:sz w:val="18"/>
                <w:szCs w:val="18"/>
                <w:lang w:val="en-GB"/>
              </w:rPr>
              <w:t>schools,</w:t>
            </w:r>
            <w:proofErr w:type="gramEnd"/>
            <w:r w:rsidRPr="00B12BBC">
              <w:rPr>
                <w:rFonts w:ascii="Calibri" w:eastAsia="Times New Roman" w:hAnsi="Calibri" w:cs="Times New Roman"/>
                <w:b/>
                <w:i/>
                <w:sz w:val="18"/>
                <w:szCs w:val="18"/>
                <w:lang w:val="en-GB"/>
              </w:rPr>
              <w:t xml:space="preserve"> is now ending. The Manual for Inclusive Education Training was prepared. A pedagogical-didactic guide for teachers in vocational education with a chapter on inclusive education is also being drafted.</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Non-governmental and educational institutions provide teaching assistants through the Programme of Public Works conducted by the Employment Agency, with the participation of the Ministry of Education: needs' analysis and assessment, financial support.</w:t>
            </w:r>
          </w:p>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The Resource Centre "Podgorica" (sponsored by the UNICEF and the Ministry) is converting books into audio-books (at this phase these are readers).</w:t>
            </w: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lastRenderedPageBreak/>
              <w:t xml:space="preserve">Number of children with disabilities included in the education system increased in comparison </w:t>
            </w:r>
            <w:r w:rsidRPr="00B12BBC">
              <w:rPr>
                <w:rFonts w:ascii="Calibri" w:eastAsia="Times New Roman" w:hAnsi="Calibri" w:cs="Times New Roman"/>
                <w:b/>
                <w:i/>
                <w:sz w:val="18"/>
                <w:szCs w:val="18"/>
                <w:lang w:val="en-GB"/>
              </w:rPr>
              <w:lastRenderedPageBreak/>
              <w:t>with the earlier period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Number of children with disabilities included in the regular schooling system is continually increasing.</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kindergartens, individual development and training programmes are implemented and the number of children is growing due to the fact that privileged upbringing and education of children was introduced (free of charge).</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r>
      <w:tr w:rsidR="00B12BBC" w:rsidRPr="00B12BBC" w:rsidTr="00C134D9">
        <w:tc>
          <w:tcPr>
            <w:tcW w:w="312" w:type="pct"/>
            <w:shd w:val="clear" w:color="auto" w:fill="FFFFFF"/>
            <w:tcMar>
              <w:left w:w="28" w:type="dxa"/>
              <w:right w:w="28" w:type="dxa"/>
            </w:tcMar>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3.8.1.24</w:t>
            </w:r>
          </w:p>
        </w:tc>
        <w:tc>
          <w:tcPr>
            <w:tcW w:w="1442"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Implement further training for the members of the commissions for guiding children with special educational needs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04"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05"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p>
        </w:tc>
        <w:tc>
          <w:tcPr>
            <w:tcW w:w="401"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EDUCATION</w:t>
            </w:r>
          </w:p>
          <w:p w:rsidR="00B12BBC" w:rsidRPr="00B12BBC" w:rsidRDefault="00B12BBC" w:rsidP="00B12BBC">
            <w:pPr>
              <w:tabs>
                <w:tab w:val="left" w:pos="7655"/>
              </w:tabs>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Vucurovic</w:t>
            </w:r>
          </w:p>
        </w:tc>
        <w:tc>
          <w:tcPr>
            <w:tcW w:w="444"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06" style="width:0;height:1.5pt" o:hralign="center" o:hrstd="t" o:hr="t" fillcolor="#a0a0a0" stroked="f"/>
              </w:pict>
            </w:r>
          </w:p>
          <w:p w:rsidR="00B12BBC" w:rsidRPr="00B12BBC" w:rsidRDefault="00B12BBC" w:rsidP="00B12BBC">
            <w:pPr>
              <w:tabs>
                <w:tab w:val="left" w:pos="7655"/>
              </w:tabs>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2013 - 2017</w:t>
            </w:r>
          </w:p>
        </w:tc>
        <w:tc>
          <w:tcPr>
            <w:tcW w:w="1217"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Members of all commissions for guiding children with special educational needs trained, in line with the recognised need to strengthen the capacities</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 31/12/2013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Training for members of the commissions for guiding children with special educational needs was organised on the following topics: importance of keeping records of children with special educational needs; improving communication of commission members with the parents; guiding children with special educational needs in vocational schools. According to the needs' assessment, the commissions were presented with novelties in the vocational education system.</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Three training sessions for three commission groups were held: for those from the central region, those from the southern / coastal region and those from the northern region. This was followed by training oriented towards the acquisition of knowledge on autism-related disorders, i.e. by familiarising the commission members with the tools for assessing autism-related disorders and the so-called scale for detection of autism, as well as the specific needs of teachers of children with autism. Previous activities in the training of members of the commissions for guiding children with special educational needs were supported by the UNICEF Office in Montenegro.</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31/03/2014              </w:t>
            </w:r>
            <w:r w:rsidRPr="00B12BBC">
              <w:rPr>
                <w:rFonts w:ascii="Calibri" w:eastAsia="Times New Roman" w:hAnsi="Calibri" w:cs="Times New Roman"/>
                <w:b/>
                <w:i/>
                <w:color w:val="028822"/>
                <w:sz w:val="18"/>
                <w:szCs w:val="18"/>
              </w:rPr>
              <w:t>[IC]</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Analysis of the Report on the Work of Commissions for Guiding in 2013 was done. Accordingly, the proposed measures were: additional training on specific disorders (e.g. ADHD, dyslexia, dysgraphia, etc.), unifying work approaches; raising awareness about guiding as the interest of the child.</w:t>
            </w:r>
          </w:p>
          <w:p w:rsidR="00B12BBC" w:rsidRPr="00B12BBC" w:rsidRDefault="00B12BBC" w:rsidP="00B12BBC">
            <w:pPr>
              <w:tabs>
                <w:tab w:val="left" w:pos="7655"/>
              </w:tabs>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The Analysis of the Report on the Work of Commissions for Guiding in 2013 was done. </w:t>
            </w:r>
            <w:r w:rsidRPr="00B12BBC">
              <w:rPr>
                <w:rFonts w:ascii="Calibri" w:eastAsia="Times New Roman" w:hAnsi="Calibri" w:cs="Times New Roman"/>
                <w:b/>
                <w:i/>
                <w:color w:val="028822"/>
                <w:sz w:val="18"/>
                <w:szCs w:val="18"/>
                <w:lang w:val="en-GB"/>
              </w:rPr>
              <w:lastRenderedPageBreak/>
              <w:t>Accordingly, the proposed measures were: additional training on specific disorders (e.g. ADHD, dyslexia, dysgraphia, etc.), unifying work approaches; raising awareness about guiding as the best interest of the child.</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 10 June, </w:t>
            </w:r>
            <w:proofErr w:type="gramStart"/>
            <w:r w:rsidRPr="00B12BBC">
              <w:rPr>
                <w:rFonts w:ascii="Calibri" w:eastAsia="Times New Roman" w:hAnsi="Calibri" w:cs="Times New Roman"/>
                <w:b/>
                <w:i/>
                <w:color w:val="028822"/>
                <w:sz w:val="18"/>
                <w:szCs w:val="18"/>
              </w:rPr>
              <w:t>a training</w:t>
            </w:r>
            <w:proofErr w:type="gramEnd"/>
            <w:r w:rsidRPr="00B12BBC">
              <w:rPr>
                <w:rFonts w:ascii="Calibri" w:eastAsia="Times New Roman" w:hAnsi="Calibri" w:cs="Times New Roman"/>
                <w:b/>
                <w:i/>
                <w:color w:val="028822"/>
                <w:sz w:val="18"/>
                <w:szCs w:val="18"/>
              </w:rPr>
              <w:t xml:space="preserve"> was conducted for </w:t>
            </w:r>
            <w:r w:rsidRPr="00B12BBC">
              <w:rPr>
                <w:rFonts w:ascii="Calibri" w:eastAsia="Times New Roman" w:hAnsi="Calibri" w:cs="Times New Roman"/>
                <w:b/>
                <w:i/>
                <w:color w:val="028822"/>
                <w:sz w:val="18"/>
                <w:szCs w:val="18"/>
                <w:lang w:val="en-GB"/>
              </w:rPr>
              <w:t>paediatricians</w:t>
            </w:r>
            <w:r w:rsidRPr="00B12BBC">
              <w:rPr>
                <w:rFonts w:ascii="Calibri" w:eastAsia="Times New Roman" w:hAnsi="Calibri" w:cs="Times New Roman"/>
                <w:b/>
                <w:i/>
                <w:color w:val="028822"/>
                <w:sz w:val="18"/>
                <w:szCs w:val="18"/>
              </w:rPr>
              <w:t xml:space="preserve"> and psychologists from local commission for the orientation (24 in total) on the topic of Support to deinstitutionalization – support services for relocation of children from institutions in the partnership between the Ministry of Education and Sports and UNICEF. The NGO Child's Heart from Serbia was engaged.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Activities are being carried out successfully in seven schools (elementary and secondary) within the Project “Regional support for inclusive education” of the Council of Europe and the European Union in which the countries of the region are also involved. </w:t>
            </w:r>
          </w:p>
          <w:p w:rsidR="00B12BBC" w:rsidRPr="00B12BBC" w:rsidRDefault="00B12BBC" w:rsidP="00B12BBC">
            <w:pPr>
              <w:tabs>
                <w:tab w:val="left" w:pos="7655"/>
              </w:tabs>
              <w:spacing w:after="0" w:line="240" w:lineRule="auto"/>
              <w:rPr>
                <w:rFonts w:ascii="Calibri" w:eastAsia="Times New Roman" w:hAnsi="Calibri" w:cs="Times New Roman"/>
                <w:b/>
                <w:i/>
                <w:color w:val="4F81BD"/>
                <w:sz w:val="18"/>
                <w:szCs w:val="18"/>
                <w:lang w:val="en-GB"/>
              </w:rPr>
            </w:pPr>
          </w:p>
        </w:tc>
        <w:tc>
          <w:tcPr>
            <w:tcW w:w="1185" w:type="pct"/>
            <w:shd w:val="clear" w:color="auto" w:fill="FFFFFF"/>
          </w:tcPr>
          <w:p w:rsidR="00B12BBC" w:rsidRPr="00B12BBC" w:rsidRDefault="00B12BBC" w:rsidP="00B12BBC">
            <w:pPr>
              <w:tabs>
                <w:tab w:val="left" w:pos="7655"/>
              </w:tabs>
              <w:spacing w:after="0" w:line="240" w:lineRule="auto"/>
              <w:rPr>
                <w:rFonts w:ascii="Calibri" w:eastAsia="Times New Roman" w:hAnsi="Calibri" w:cs="Times New Roman"/>
                <w:b/>
                <w:i/>
                <w:color w:val="000000"/>
                <w:sz w:val="18"/>
                <w:szCs w:val="18"/>
                <w:lang w:val="en-GB"/>
              </w:rPr>
            </w:pPr>
          </w:p>
        </w:tc>
      </w:tr>
    </w:tbl>
    <w:p w:rsidR="00B12BBC" w:rsidRPr="00B12BBC" w:rsidRDefault="00B12BBC" w:rsidP="00B12BBC">
      <w:pPr>
        <w:tabs>
          <w:tab w:val="left" w:pos="7655"/>
        </w:tabs>
        <w:rPr>
          <w:rFonts w:ascii="Calibri" w:eastAsia="Times New Roman" w:hAnsi="Calibri" w:cs="Times New Roman"/>
          <w:sz w:val="18"/>
          <w:szCs w:val="18"/>
          <w:lang w:val="en-GB"/>
        </w:rPr>
      </w:pPr>
    </w:p>
    <w:p w:rsidR="00B12BBC" w:rsidRPr="00B12BBC" w:rsidRDefault="00B12BBC" w:rsidP="00B12BBC">
      <w:pPr>
        <w:spacing w:before="120" w:after="240" w:line="240" w:lineRule="auto"/>
        <w:ind w:left="709" w:hanging="709"/>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3.8.2</w:t>
      </w:r>
      <w:r w:rsidRPr="00B12BBC">
        <w:rPr>
          <w:rFonts w:ascii="Calibri" w:eastAsia="Times New Roman" w:hAnsi="Calibri" w:cs="Times New Roman"/>
          <w:sz w:val="18"/>
          <w:szCs w:val="18"/>
          <w:lang w:val="en-GB"/>
        </w:rPr>
        <w:tab/>
        <w:t xml:space="preserve">B – </w:t>
      </w:r>
      <w:r w:rsidRPr="00B12BBC">
        <w:rPr>
          <w:rFonts w:ascii="Calibri" w:eastAsia="Times New Roman" w:hAnsi="Calibri" w:cs="Calibri"/>
          <w:sz w:val="18"/>
          <w:szCs w:val="18"/>
          <w:lang w:val="en-GB"/>
        </w:rPr>
        <w:t>Recommendation: Improve the protection and enforcement of rights of persons with disabilities, including by strengthening the relevant councils, and continue deinstitutionalisation where possible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647"/>
        <w:gridCol w:w="1433"/>
        <w:gridCol w:w="1161"/>
        <w:gridCol w:w="5043"/>
        <w:gridCol w:w="8"/>
        <w:gridCol w:w="2361"/>
      </w:tblGrid>
      <w:tr w:rsidR="00B12BBC" w:rsidRPr="00B12BBC" w:rsidTr="00C134D9">
        <w:tc>
          <w:tcPr>
            <w:tcW w:w="215"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No.</w:t>
            </w:r>
          </w:p>
        </w:tc>
        <w:tc>
          <w:tcPr>
            <w:tcW w:w="1001"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Measure/Activity</w:t>
            </w:r>
          </w:p>
        </w:tc>
        <w:tc>
          <w:tcPr>
            <w:tcW w:w="542"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Responsible authority</w:t>
            </w:r>
          </w:p>
        </w:tc>
        <w:tc>
          <w:tcPr>
            <w:tcW w:w="439"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 xml:space="preserve">Deadline Status </w:t>
            </w:r>
          </w:p>
        </w:tc>
        <w:tc>
          <w:tcPr>
            <w:tcW w:w="190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INDICATORS OF RESULTS</w:t>
            </w:r>
          </w:p>
        </w:tc>
        <w:tc>
          <w:tcPr>
            <w:tcW w:w="895" w:type="pct"/>
            <w:gridSpan w:val="2"/>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INDICATORS OF IMPACT</w:t>
            </w:r>
          </w:p>
        </w:tc>
      </w:tr>
      <w:tr w:rsidR="00B12BBC" w:rsidRPr="00B12BBC" w:rsidTr="00C134D9">
        <w:tc>
          <w:tcPr>
            <w:tcW w:w="215"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3.8.2.1</w:t>
            </w:r>
          </w:p>
        </w:tc>
        <w:tc>
          <w:tcPr>
            <w:tcW w:w="1001" w:type="pct"/>
            <w:shd w:val="clear" w:color="auto" w:fill="FF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Develop Initial Report on the Implementation of the UN Convention on the Rights of Persons with Disabilities</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30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08"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Mirjana Djuric</w:t>
            </w:r>
          </w:p>
        </w:tc>
        <w:tc>
          <w:tcPr>
            <w:tcW w:w="43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0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w:t>
            </w:r>
          </w:p>
        </w:tc>
        <w:tc>
          <w:tcPr>
            <w:tcW w:w="1910" w:type="pct"/>
            <w:gridSpan w:val="2"/>
            <w:shd w:val="clear" w:color="auto" w:fill="FFFFFF"/>
          </w:tcPr>
          <w:p w:rsidR="00B12BBC" w:rsidRPr="00B12BBC" w:rsidRDefault="00B12BBC" w:rsidP="00B12BBC">
            <w:pPr>
              <w:spacing w:after="0" w:line="240" w:lineRule="auto"/>
              <w:rPr>
                <w:rFonts w:ascii="Calibri" w:eastAsia="Times New Roman" w:hAnsi="Calibri" w:cs="Calibri"/>
                <w:b/>
                <w:i/>
                <w:color w:val="E36C0A"/>
                <w:sz w:val="18"/>
                <w:szCs w:val="18"/>
                <w:lang w:val="en-GB"/>
              </w:rPr>
            </w:pPr>
            <w:r w:rsidRPr="00B12BBC">
              <w:rPr>
                <w:rFonts w:ascii="Calibri" w:eastAsia="Times New Roman" w:hAnsi="Calibri" w:cs="Calibri"/>
                <w:b/>
                <w:i/>
                <w:color w:val="000000"/>
                <w:sz w:val="18"/>
                <w:szCs w:val="18"/>
                <w:lang w:val="en-GB"/>
              </w:rPr>
              <w:t xml:space="preserve">Report prepared, submitted to the UN Committee monitoring the Convention on the Rights of Persons with Disabilities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 (1)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Calibri"/>
                <w:b/>
                <w:i/>
                <w:color w:val="E36C0A"/>
                <w:sz w:val="18"/>
                <w:szCs w:val="18"/>
                <w:lang w:val="en-GB"/>
              </w:rPr>
            </w:pPr>
            <w:r w:rsidRPr="00B12BBC">
              <w:rPr>
                <w:rFonts w:ascii="Calibri" w:eastAsia="Times New Roman" w:hAnsi="Calibri" w:cs="Calibri"/>
                <w:b/>
                <w:i/>
                <w:color w:val="E36C0A"/>
                <w:sz w:val="18"/>
                <w:szCs w:val="18"/>
                <w:lang w:val="en-GB"/>
              </w:rPr>
              <w:t>Report completed. Adoption is expected at the last Government meeting in 2013.</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Report adopted on 10 January 2014. It is  posted on website of the Ministry of Labour and Social Welfare  link&gt;http.//www.mrs.gov.me/en/library/izvjestaji?alphabet=lat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893" w:type="pct"/>
            <w:shd w:val="clear" w:color="auto" w:fill="FFFFFF"/>
          </w:tcPr>
          <w:p w:rsidR="00B12BBC" w:rsidRPr="00B12BBC" w:rsidRDefault="00B12BBC" w:rsidP="00B12BBC">
            <w:pPr>
              <w:spacing w:after="0" w:line="240" w:lineRule="auto"/>
              <w:rPr>
                <w:rFonts w:ascii="Calibri" w:eastAsia="Times New Roman" w:hAnsi="Calibri" w:cs="Calibri"/>
                <w:b/>
                <w:i/>
                <w:color w:val="FF0000"/>
                <w:sz w:val="18"/>
                <w:szCs w:val="18"/>
                <w:lang w:val="en-GB"/>
              </w:rPr>
            </w:pPr>
            <w:r w:rsidRPr="00B12BBC">
              <w:rPr>
                <w:rFonts w:ascii="Calibri" w:eastAsia="Times New Roman" w:hAnsi="Calibri" w:cs="Calibri"/>
                <w:b/>
                <w:i/>
                <w:color w:val="FF0000"/>
                <w:sz w:val="18"/>
                <w:szCs w:val="18"/>
                <w:lang w:val="en-GB"/>
              </w:rPr>
              <w:lastRenderedPageBreak/>
              <w:t xml:space="preserve">Improved evaluation of state of affairs in the UN  report on Montenegro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31/03/2014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Evaluation of the state of </w:t>
            </w:r>
            <w:r w:rsidRPr="00B12BBC">
              <w:rPr>
                <w:rFonts w:ascii="Calibri" w:eastAsia="Times New Roman" w:hAnsi="Calibri" w:cs="Times New Roman"/>
                <w:b/>
                <w:i/>
                <w:color w:val="E36C0A"/>
                <w:sz w:val="18"/>
                <w:szCs w:val="18"/>
                <w:lang w:val="en-GB"/>
              </w:rPr>
              <w:lastRenderedPageBreak/>
              <w:t xml:space="preserve">affairs is to be known after the presentation of the Report to the UN.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Presentation of the Report in the UN is expected in the forthcoming period.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15"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3.8.2.2</w:t>
            </w:r>
          </w:p>
        </w:tc>
        <w:tc>
          <w:tcPr>
            <w:tcW w:w="1001"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Develop and adopt Action plan and Strategy for integration of persons with disabilities in Montenegro 2014-2015 with defined priority measures and activities aimed at protection from discrimination and at improvement of the position of persons with disabilities in the area of health, social and children's welfare</w:t>
            </w:r>
            <w:proofErr w:type="gramStart"/>
            <w:r w:rsidRPr="00B12BBC">
              <w:rPr>
                <w:rFonts w:ascii="Calibri" w:eastAsia="Times New Roman" w:hAnsi="Calibri" w:cs="Times New Roman"/>
                <w:color w:val="000000"/>
                <w:sz w:val="18"/>
                <w:szCs w:val="18"/>
                <w:lang w:val="en-GB"/>
              </w:rPr>
              <w:t>,  education</w:t>
            </w:r>
            <w:proofErr w:type="gramEnd"/>
            <w:r w:rsidRPr="00B12BBC">
              <w:rPr>
                <w:rFonts w:ascii="Calibri" w:eastAsia="Times New Roman" w:hAnsi="Calibri" w:cs="Times New Roman"/>
                <w:color w:val="000000"/>
                <w:sz w:val="18"/>
                <w:szCs w:val="18"/>
                <w:lang w:val="en-GB"/>
              </w:rPr>
              <w:t xml:space="preserve">, employment, accessibility, culture, sports and the media, as well as the areas that refer to organisations active in the field of persons with disabilities.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 (1) 31/12/2013</w:t>
            </w:r>
            <w:r w:rsidRPr="00B12BBC">
              <w:rPr>
                <w:rFonts w:ascii="Calibri" w:eastAsia="Times New Roman" w:hAnsi="Calibri" w:cs="Times New Roman"/>
                <w:b/>
                <w:i/>
                <w:color w:val="737373"/>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Development of Action plan underway; its adoption is planned for March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1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Action plan completed. It is expected to be adopted by the Government by the end March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11"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Mirjana Djuric</w:t>
            </w:r>
          </w:p>
        </w:tc>
        <w:tc>
          <w:tcPr>
            <w:tcW w:w="43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1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March  2014; </w:t>
            </w:r>
          </w:p>
        </w:tc>
        <w:tc>
          <w:tcPr>
            <w:tcW w:w="1910"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Action Plan adopted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Action Plan 2014-2015 was adopted at 62</w:t>
            </w:r>
            <w:r w:rsidRPr="00B12BBC">
              <w:rPr>
                <w:rFonts w:ascii="Calibri" w:eastAsia="Times New Roman" w:hAnsi="Calibri" w:cs="Times New Roman"/>
                <w:b/>
                <w:i/>
                <w:color w:val="028822"/>
                <w:sz w:val="18"/>
                <w:szCs w:val="18"/>
                <w:vertAlign w:val="superscript"/>
                <w:lang w:val="en-GB"/>
              </w:rPr>
              <w:t>nd</w:t>
            </w:r>
            <w:r w:rsidRPr="00B12BBC">
              <w:rPr>
                <w:rFonts w:ascii="Calibri" w:eastAsia="Times New Roman" w:hAnsi="Calibri" w:cs="Times New Roman"/>
                <w:b/>
                <w:i/>
                <w:color w:val="028822"/>
                <w:sz w:val="18"/>
                <w:szCs w:val="18"/>
                <w:lang w:val="en-GB"/>
              </w:rPr>
              <w:t xml:space="preserve"> session of the Government of Montenegro held on 27 March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rPr>
              <w:t xml:space="preserve">Action plan 2014-2015 was adopted in March 2014. </w:t>
            </w:r>
          </w:p>
        </w:tc>
        <w:tc>
          <w:tcPr>
            <w:tcW w:w="893"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Annual report on implementation of the Action Plan for monitoring the Strategy for integration of persons with disabilities in Montenegro.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Information on implementation of the Action Plan in year 2013 was adopted at 62</w:t>
            </w:r>
            <w:r w:rsidRPr="00B12BBC">
              <w:rPr>
                <w:rFonts w:ascii="Calibri" w:eastAsia="Times New Roman" w:hAnsi="Calibri" w:cs="Times New Roman"/>
                <w:b/>
                <w:i/>
                <w:color w:val="028822"/>
                <w:sz w:val="18"/>
                <w:szCs w:val="18"/>
                <w:vertAlign w:val="superscript"/>
                <w:lang w:val="en-GB"/>
              </w:rPr>
              <w:t>nd</w:t>
            </w:r>
            <w:r w:rsidRPr="00B12BBC">
              <w:rPr>
                <w:rFonts w:ascii="Calibri" w:eastAsia="Times New Roman" w:hAnsi="Calibri" w:cs="Times New Roman"/>
                <w:b/>
                <w:i/>
                <w:color w:val="028822"/>
                <w:sz w:val="18"/>
                <w:szCs w:val="18"/>
                <w:lang w:val="en-GB"/>
              </w:rPr>
              <w:t xml:space="preserve"> session of the Government of Montenegro held on 27 March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15"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3.8.2.3 *</w:t>
            </w:r>
          </w:p>
        </w:tc>
        <w:tc>
          <w:tcPr>
            <w:tcW w:w="1001" w:type="pct"/>
            <w:shd w:val="clear" w:color="auto" w:fill="FF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Develop a Strategy for inclusive education for the period 2014-2018</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1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14"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54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Education and Sport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Vucurovic</w:t>
            </w:r>
          </w:p>
        </w:tc>
        <w:tc>
          <w:tcPr>
            <w:tcW w:w="43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1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w:t>
            </w:r>
          </w:p>
        </w:tc>
        <w:tc>
          <w:tcPr>
            <w:tcW w:w="1910" w:type="pct"/>
            <w:gridSpan w:val="2"/>
            <w:shd w:val="clear" w:color="auto" w:fill="FFFFFF"/>
          </w:tcPr>
          <w:p w:rsidR="00B12BBC" w:rsidRPr="00B12BBC" w:rsidRDefault="00B12BBC" w:rsidP="00B12BBC">
            <w:pPr>
              <w:spacing w:after="0" w:line="240" w:lineRule="auto"/>
              <w:rPr>
                <w:rFonts w:ascii="Calibri" w:eastAsia="Times New Roman" w:hAnsi="Calibri" w:cs="Calibri"/>
                <w:b/>
                <w:i/>
                <w:color w:val="028822"/>
                <w:sz w:val="18"/>
                <w:szCs w:val="18"/>
                <w:lang w:val="en-GB"/>
              </w:rPr>
            </w:pPr>
            <w:r w:rsidRPr="00B12BBC">
              <w:rPr>
                <w:rFonts w:ascii="Calibri" w:eastAsia="Times New Roman" w:hAnsi="Calibri" w:cs="Calibri"/>
                <w:b/>
                <w:i/>
                <w:color w:val="028822"/>
                <w:sz w:val="18"/>
                <w:szCs w:val="18"/>
                <w:lang w:val="en-GB"/>
              </w:rPr>
              <w:t xml:space="preserve">The Strategy and Action Plan adopted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2721D"/>
                <w:sz w:val="18"/>
                <w:szCs w:val="18"/>
                <w:lang w:val="en-GB"/>
              </w:rPr>
            </w:pPr>
            <w:r w:rsidRPr="00B12BBC">
              <w:rPr>
                <w:rFonts w:ascii="Calibri" w:eastAsia="Times New Roman" w:hAnsi="Calibri" w:cs="Calibri"/>
                <w:b/>
                <w:i/>
                <w:color w:val="02721D"/>
                <w:sz w:val="18"/>
                <w:szCs w:val="18"/>
                <w:lang w:val="en-GB"/>
              </w:rPr>
              <w:t>Strategy for Inclusive Education from 2014 to 2018 with the Action Plan 2014-2015 was adopted at the session of the Government on 18 December 2013.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The Strategy and practice promoted at the Regional conference “Relation between policy and practice in application of inclusive education in the countries of the region” which was organized by Non-governmental associations “Paths” and “Children of Montenegro”. It was financed by the European Union through the Delegation of the European Union to Montenegro and under the auspices of the Ministry of Education of Montenegro. UNICEF Office in Montenegro and the Ministry of Finance also provided support for the organization of this Conference. The Conference was held in the hotel “Queen of Montenegro” in Budva on 27-29 March 2014. The participants were from Bosnia and Herzegovina, Croatia, Kosovo, the FYR of Macedonia, Serbia, </w:t>
            </w:r>
            <w:proofErr w:type="gramStart"/>
            <w:r w:rsidRPr="00B12BBC">
              <w:rPr>
                <w:rFonts w:ascii="Calibri" w:eastAsia="Times New Roman" w:hAnsi="Calibri" w:cs="Times New Roman"/>
                <w:b/>
                <w:i/>
                <w:color w:val="028822"/>
                <w:sz w:val="18"/>
                <w:szCs w:val="18"/>
              </w:rPr>
              <w:t>Montenegro</w:t>
            </w:r>
            <w:proofErr w:type="gramEnd"/>
            <w:r w:rsidRPr="00B12BBC">
              <w:rPr>
                <w:rFonts w:ascii="Calibri" w:eastAsia="Times New Roman" w:hAnsi="Calibri" w:cs="Times New Roman"/>
                <w:b/>
                <w:i/>
                <w:color w:val="028822"/>
                <w:sz w:val="18"/>
                <w:szCs w:val="18"/>
              </w:rPr>
              <w:t xml:space="preserve">, both from public and civil sector.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Strategy was translated to English and it was technically prepared for the press. Preparatory activities for the realization of the measures were carried out: improve the procedure and raise awareness about orientation being in the interest of the child. Improve the form, content and application of the Individual Development and Education Programme, further application of joint peer lessons and support to inclusive education through development of regional outposts of resource centres. Development and realization of “individual transition plan” and modularization of programmes, drafting of the Info for professionals (intersectoral approach) and parents on the principles of inclusion (26 participants seminar Tivat 12-14 June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893"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2721D"/>
                <w:sz w:val="18"/>
                <w:szCs w:val="18"/>
                <w:lang w:val="en-GB"/>
              </w:rPr>
              <w:t>Report</w:t>
            </w:r>
            <w:r w:rsidRPr="00B12BBC">
              <w:rPr>
                <w:rFonts w:ascii="Calibri" w:eastAsia="Times New Roman" w:hAnsi="Calibri" w:cs="Calibri"/>
                <w:b/>
                <w:i/>
                <w:color w:val="028822"/>
                <w:sz w:val="18"/>
                <w:szCs w:val="18"/>
                <w:lang w:val="en-GB"/>
              </w:rPr>
              <w:t xml:space="preserve"> on implementation of measures referred to in the Action Plan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Calibri"/>
                <w:b/>
                <w:i/>
                <w:color w:val="02721D"/>
                <w:sz w:val="18"/>
                <w:szCs w:val="18"/>
                <w:lang w:val="en-GB"/>
              </w:rPr>
            </w:pPr>
            <w:r w:rsidRPr="00B12BBC">
              <w:rPr>
                <w:rFonts w:ascii="Calibri" w:eastAsia="Times New Roman" w:hAnsi="Calibri" w:cs="Calibri"/>
                <w:b/>
                <w:i/>
                <w:color w:val="02721D"/>
                <w:sz w:val="18"/>
                <w:szCs w:val="18"/>
                <w:lang w:val="en-GB"/>
              </w:rPr>
              <w:t>Reports will be prepared annually.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15"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3.8.2.5 *</w:t>
            </w:r>
          </w:p>
        </w:tc>
        <w:tc>
          <w:tcPr>
            <w:tcW w:w="1001" w:type="pct"/>
            <w:shd w:val="clear" w:color="auto" w:fill="FF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Amend the Law on Spatial Development and Construction of Structures for the purpose of introducing enhanced obligations of all subjects of control in process of monitoring compliance with the requirements for access and movement of persons with reduced mobility, as well as for faster, easier and cheaper construction of facilities (access ramps, lifts, etc.) since the construction of those will be treated as the construction of temporary facilities.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1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Sustainable Development and Tourism Danilo Gvozdenovic</w:t>
            </w:r>
          </w:p>
        </w:tc>
        <w:tc>
          <w:tcPr>
            <w:tcW w:w="43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1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September </w:t>
            </w:r>
            <w:proofErr w:type="gramStart"/>
            <w:r w:rsidRPr="00B12BBC">
              <w:rPr>
                <w:rFonts w:ascii="Calibri" w:eastAsia="Times New Roman" w:hAnsi="Calibri" w:cs="Times New Roman"/>
                <w:color w:val="000000"/>
                <w:sz w:val="18"/>
                <w:szCs w:val="18"/>
                <w:lang w:val="en-GB"/>
              </w:rPr>
              <w:t>2013.;</w:t>
            </w:r>
            <w:proofErr w:type="gramEnd"/>
            <w:r w:rsidRPr="00B12BBC">
              <w:rPr>
                <w:rFonts w:ascii="Calibri" w:eastAsia="Times New Roman" w:hAnsi="Calibri" w:cs="Times New Roman"/>
                <w:color w:val="000000"/>
                <w:sz w:val="18"/>
                <w:szCs w:val="18"/>
                <w:lang w:val="en-GB"/>
              </w:rPr>
              <w:t xml:space="preserve"> </w:t>
            </w:r>
          </w:p>
        </w:tc>
        <w:tc>
          <w:tcPr>
            <w:tcW w:w="1910" w:type="pct"/>
            <w:gridSpan w:val="2"/>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The Law on Spatial Development and Construction of Structures amended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Law on Amendments to the Law on Spatial Development and Construction of Structures was adopted (Official Gazette of Montenegro 35/13).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893"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Annual information on implementation of the Strategy on persons with disabilities - a part that covers accessibility</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15"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3.8.2.6</w:t>
            </w:r>
          </w:p>
        </w:tc>
        <w:tc>
          <w:tcPr>
            <w:tcW w:w="1001" w:type="pct"/>
            <w:shd w:val="clear" w:color="auto" w:fill="FF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Amend the Rulebook on detailed conditions and method of adjusting the facilities for the access and movement of persons with reduced mobility.</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Calibri"/>
                <w:b/>
                <w:i/>
                <w:color w:val="F79646"/>
                <w:sz w:val="18"/>
                <w:szCs w:val="18"/>
                <w:lang w:val="en-GB"/>
              </w:rPr>
            </w:pPr>
            <w:r w:rsidRPr="00B12BBC">
              <w:rPr>
                <w:rFonts w:ascii="Calibri" w:eastAsia="Times New Roman" w:hAnsi="Calibri" w:cs="Calibri"/>
                <w:b/>
                <w:i/>
                <w:color w:val="F79646"/>
                <w:sz w:val="18"/>
                <w:szCs w:val="18"/>
                <w:lang w:val="en-GB"/>
              </w:rPr>
              <w:t>Note: Rulebook on detailed conditions and method of adjusting the facilities for the access and movement of persons with reduced mobility was adopted on 14 October 2013 (Official Gazette of Montenegro 48/13).</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31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 data available for this period.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color w:val="000000"/>
                <w:sz w:val="18"/>
                <w:szCs w:val="18"/>
                <w:lang w:val="en-GB"/>
              </w:rPr>
              <w:pict>
                <v:rect id="_x0000_i231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Sustainable Development and Tourism Danilo Gvozdenovic</w:t>
            </w:r>
          </w:p>
        </w:tc>
        <w:tc>
          <w:tcPr>
            <w:tcW w:w="43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w:t>
            </w:r>
          </w:p>
        </w:tc>
        <w:tc>
          <w:tcPr>
            <w:tcW w:w="1910" w:type="pct"/>
            <w:gridSpan w:val="2"/>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 xml:space="preserve">Number of completed inspection controls in the process of monitoring compliance with the requirements for access and movement of persons with reduced mobility.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 data available.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1"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Number of building permits issued in accordance with the conditions of access and movement of persons with reduced mobility.</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 data available.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2"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 xml:space="preserve">Number of sentences in the process of monitoring compliance with the conditions of access and movement of persons with reduced mobility.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 data available.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893"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lastRenderedPageBreak/>
              <w:t>Annual information on implementation of the Strategy on persons with disabilities - a part that covers accessibility.</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Information drafted and delivered to the Council for care of persons with disabilities.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Information drafted and delivered to the Council for </w:t>
            </w:r>
            <w:r w:rsidRPr="00B12BBC">
              <w:rPr>
                <w:rFonts w:ascii="Calibri" w:eastAsia="Times New Roman" w:hAnsi="Calibri" w:cs="Times New Roman"/>
                <w:b/>
                <w:i/>
                <w:color w:val="028822"/>
                <w:sz w:val="18"/>
                <w:szCs w:val="18"/>
                <w:lang w:val="en-GB"/>
              </w:rPr>
              <w:lastRenderedPageBreak/>
              <w:t xml:space="preserve">care of persons with disabilities.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15"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3.8.2.7</w:t>
            </w:r>
          </w:p>
        </w:tc>
        <w:tc>
          <w:tcPr>
            <w:tcW w:w="1001"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Include persons with disabilities in measures of active employment policy through professional information and counselling of persons with disabilities, equipment at place of work, subsidies for employment of persons with disabilities etc.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4"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Ranka Pavicevic</w:t>
            </w:r>
          </w:p>
        </w:tc>
        <w:tc>
          <w:tcPr>
            <w:tcW w:w="43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Calibri"/>
                <w:color w:val="000000"/>
                <w:sz w:val="18"/>
                <w:szCs w:val="18"/>
                <w:lang w:val="en-GB"/>
              </w:rPr>
              <w:t>December 2013 and beyond, with this amount of money as minimum amount every year</w:t>
            </w:r>
            <w:r w:rsidRPr="00B12BBC">
              <w:rPr>
                <w:rFonts w:ascii="Calibri" w:eastAsia="Times New Roman" w:hAnsi="Calibri" w:cs="Times New Roman"/>
                <w:color w:val="000000"/>
                <w:sz w:val="18"/>
                <w:szCs w:val="18"/>
                <w:lang w:val="en-GB"/>
              </w:rPr>
              <w:t xml:space="preserve">; </w:t>
            </w:r>
          </w:p>
        </w:tc>
        <w:tc>
          <w:tcPr>
            <w:tcW w:w="1910" w:type="pct"/>
            <w:gridSpan w:val="2"/>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Increased number of implemented measures of active employment policy</w:t>
            </w:r>
            <w:r w:rsidRPr="00B12BBC">
              <w:rPr>
                <w:rFonts w:ascii="Calibri" w:eastAsia="Times New Roman" w:hAnsi="Calibri" w:cs="Times New Roman"/>
                <w:b/>
                <w:i/>
                <w:color w:val="000000"/>
                <w:sz w:val="18"/>
                <w:szCs w:val="18"/>
                <w:lang w:val="en-GB"/>
              </w:rPr>
              <w: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Measures of active policy of employment are stipulated by the Law on Employment and Exercising rights with respect to Unemployment Insurance and they are being implemented continuously.</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All unemployed persons that are recorded with the Employment Agency are included in the measures of active employment policy, which included unemployed persons with disabilities.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Employers who employ persons with disabilities are given subsidies i.e. non-refundable funds for adjustment of workspace and conditions at work, loans under favourable terms for procurement of machinery, equipment and tools, taking part in financing of cost of personal assistants to persons with disabilities, and wage subsidies.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 xml:space="preserve">Unemployed persons with disabilities who are recorded with the Employment Office are included in the active employments measures according to the remaining general and work capacity. As stated in the previous report, all unemployed persons are included, meaning persons with disabilities as well, therefore separate statistics is not kept.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Increased number of implemented programmes.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cooperation with other social partners, the Employment Agency has been implementing public works, as a measure of active policy of employment.  Within that, persons with disabilities enter into employment agreement for duration of two months to one year.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in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2013, a public workshop “Sunny Workshop” was organised in several towns in Montenegro i.e. a project of design and making of souvenirs, decorations and other things made of paper, as a continuously organised project. At the end of 2013, the project organised in Bijelo Polje included 11 persons with disabilities for a period of four months and the project organised in Mojkovac included 6 persons with disabilities for a period of two months, while the project in Kotor included 16 persons with disabilities for a period of three months. The public work for design of souvenirs with NGO “Inter-Mont” from Bar included 5 persons with disabilities for a period of three months, while the public work in Tivat in the organisation of Tourist Organisation of Tivat “Support to </w:t>
            </w:r>
            <w:proofErr w:type="gramStart"/>
            <w:r w:rsidRPr="00B12BBC">
              <w:rPr>
                <w:rFonts w:ascii="Calibri" w:eastAsia="Times New Roman" w:hAnsi="Calibri" w:cs="Times New Roman"/>
                <w:b/>
                <w:i/>
                <w:color w:val="028822"/>
                <w:sz w:val="18"/>
                <w:szCs w:val="18"/>
                <w:lang w:val="en-GB"/>
              </w:rPr>
              <w:t>a  tourist</w:t>
            </w:r>
            <w:proofErr w:type="gramEnd"/>
            <w:r w:rsidRPr="00B12BBC">
              <w:rPr>
                <w:rFonts w:ascii="Calibri" w:eastAsia="Times New Roman" w:hAnsi="Calibri" w:cs="Times New Roman"/>
                <w:b/>
                <w:i/>
                <w:color w:val="028822"/>
                <w:sz w:val="18"/>
                <w:szCs w:val="18"/>
                <w:lang w:val="en-GB"/>
              </w:rPr>
              <w:t xml:space="preserve"> presentation of the municipality of Tivat – WEB PORTAL” included one person with disabilities for a period of nine months.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lastRenderedPageBreak/>
              <w:t xml:space="preserve">Nine persons with disabilities were included in public works (January – April 2014). Number of programmes of active employment measures was not increased in comparison to the previous period because active measures are defined by the law, therefore their number cannot be increased, while the programmes were defined by the Action Plan for employment for 2014, which defined public works and subsidized employment.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893"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lastRenderedPageBreak/>
              <w:t>Increased number of persons with disabilities who have been provided with a service</w:t>
            </w:r>
            <w:r w:rsidRPr="00B12BBC">
              <w:rPr>
                <w:rFonts w:ascii="Calibri" w:eastAsia="Times New Roman" w:hAnsi="Calibri" w:cs="Times New Roman"/>
                <w:b/>
                <w:i/>
                <w:color w:val="000000"/>
                <w:sz w:val="18"/>
                <w:szCs w:val="18"/>
                <w:lang w:val="en-GB"/>
              </w:rPr>
              <w:t>;</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With the view to implementation of vocational rehabilitation and employment of persons with disabilities and other hard to employ persons, Employment Agency of Montenegro established committees of first and second instance for vocational rehabilitations. First-degree committees for professional rehabilitation are established in </w:t>
            </w:r>
            <w:r w:rsidRPr="00B12BBC">
              <w:rPr>
                <w:rFonts w:ascii="Calibri" w:eastAsia="Times New Roman" w:hAnsi="Calibri" w:cs="Times New Roman"/>
                <w:b/>
                <w:i/>
                <w:color w:val="028822"/>
                <w:sz w:val="18"/>
                <w:szCs w:val="18"/>
                <w:lang w:val="en-GB"/>
              </w:rPr>
              <w:lastRenderedPageBreak/>
              <w:t xml:space="preserve">Podgorica, Niksic, Pljevlja, Berane, Bijelo Polje, </w:t>
            </w:r>
            <w:proofErr w:type="gramStart"/>
            <w:r w:rsidRPr="00B12BBC">
              <w:rPr>
                <w:rFonts w:ascii="Calibri" w:eastAsia="Times New Roman" w:hAnsi="Calibri" w:cs="Times New Roman"/>
                <w:b/>
                <w:i/>
                <w:color w:val="028822"/>
                <w:sz w:val="18"/>
                <w:szCs w:val="18"/>
                <w:lang w:val="en-GB"/>
              </w:rPr>
              <w:t>Herceg</w:t>
            </w:r>
            <w:proofErr w:type="gramEnd"/>
            <w:r w:rsidRPr="00B12BBC">
              <w:rPr>
                <w:rFonts w:ascii="Calibri" w:eastAsia="Times New Roman" w:hAnsi="Calibri" w:cs="Times New Roman"/>
                <w:b/>
                <w:i/>
                <w:color w:val="028822"/>
                <w:sz w:val="18"/>
                <w:szCs w:val="18"/>
                <w:lang w:val="en-GB"/>
              </w:rPr>
              <w:t xml:space="preserve"> Novi and Bar. Second-degree instance committees for vocational rehabilitation are established within the Employment Agency i.e. in the Sector for Employment Activities.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in 2013, the first-degree committees determined findings and opinions about percentage of disabilities for a total of 153 persons (40% women). The committee found that in one case there were no sufficient grounds for acquiring the status of a person with disabilities.  The number of resolutions related to the determined percentage of disabilities per territorial unit: Podgorica -42; Nikšić -16; Herceg Novi – 14; Bijelo Polje -41; Bar -19; Berane -8 and Pljevlja 13.</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30.VI 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During the period January –April 2014, 9 persons with disabilities were included in public works, percentage of disability was determined for 129 persons and 76 persons with disabilities were included in measures and activities of professional </w:t>
            </w:r>
            <w:r w:rsidRPr="00B12BBC">
              <w:rPr>
                <w:rFonts w:ascii="Calibri" w:eastAsia="Times New Roman" w:hAnsi="Calibri" w:cs="Times New Roman"/>
                <w:b/>
                <w:i/>
                <w:color w:val="028822"/>
                <w:sz w:val="18"/>
                <w:szCs w:val="18"/>
              </w:rPr>
              <w:lastRenderedPageBreak/>
              <w:t xml:space="preserve">rehabilitation.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Calibri"/>
                <w:i/>
                <w:color w:val="000000"/>
                <w:sz w:val="18"/>
                <w:szCs w:val="18"/>
                <w:lang w:val="en-GB"/>
              </w:rPr>
              <w:t>Increased number of persons with disabilities who are included in the measures of active employment policy</w:t>
            </w:r>
            <w:r w:rsidRPr="00B12BBC">
              <w:rPr>
                <w:rFonts w:ascii="Calibri" w:eastAsia="Times New Roman" w:hAnsi="Calibri" w:cs="Times New Roman"/>
                <w:b/>
                <w:i/>
                <w:color w:val="000000"/>
                <w:sz w:val="18"/>
                <w:szCs w:val="18"/>
                <w:lang w:val="en-GB"/>
              </w:rPr>
              <w:t>;</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Having recognised the importance of contribution to development of inclusive education, Employment Agency supported the public work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Assistants in Teaching”.  Within this form of public work, assistants contribute to improvement of quality of inclusive education. As many as 160 persons took part in this public work. Employment Agency financed their wages. </w:t>
            </w:r>
          </w:p>
          <w:p w:rsidR="00B12BBC" w:rsidRPr="00B12BBC" w:rsidRDefault="00B12BBC" w:rsidP="00B12BBC">
            <w:pPr>
              <w:spacing w:after="0" w:line="240" w:lineRule="auto"/>
              <w:rPr>
                <w:rFonts w:ascii="Calibri" w:eastAsia="Times New Roman" w:hAnsi="Calibri" w:cs="Times New Roman"/>
                <w:b/>
                <w:i/>
                <w:color w:val="028822"/>
                <w:sz w:val="18"/>
                <w:szCs w:val="18"/>
                <w:highlight w:val="yellow"/>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highlight w:val="yellow"/>
                <w:lang w:val="en-GB"/>
              </w:rPr>
            </w:pPr>
            <w:r w:rsidRPr="00B12BBC">
              <w:rPr>
                <w:rFonts w:ascii="Calibri" w:eastAsia="Times New Roman" w:hAnsi="Calibri" w:cs="Times New Roman"/>
                <w:b/>
                <w:i/>
                <w:color w:val="028822"/>
                <w:sz w:val="18"/>
                <w:szCs w:val="18"/>
                <w:lang w:val="en-GB"/>
              </w:rPr>
              <w:t xml:space="preserve">Personal assistance is a public work of social support in houses, specialised institutions, to children and youth with disabilities, to socially excluded children and their families, and a support and assistance in enabling them to de every-day activities. One hundred persons took part in this public work and the Employment Agency provided their wages.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 xml:space="preserve">Note: when it comes to the programmes of public works that were implemented in 2013 and their adjustment to target groups, it can be concluded that adjustability of the programme is satisfying and on a higher level than in the previous period.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reporting period, 9 persons were included through two public works.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8"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Increased number of employed persons with disabilities.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2013, 24 employers contacted the Employment Agency of Montenegro – Fond for Vocational Rehabilitation and Employment of Persons with Disabilities, and requested prolongation of subsidies or to be granted subsidies for wages for 45 employees with disabilities.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At the end of 2013, a total of 39 employees were exercising their rights to subsidies of wages for a total of 61 employees with </w:t>
            </w:r>
            <w:r w:rsidRPr="00B12BBC">
              <w:rPr>
                <w:rFonts w:ascii="Calibri" w:eastAsia="Times New Roman" w:hAnsi="Calibri" w:cs="Times New Roman"/>
                <w:b/>
                <w:i/>
                <w:color w:val="028822"/>
                <w:sz w:val="18"/>
                <w:szCs w:val="18"/>
                <w:lang w:val="en-GB"/>
              </w:rPr>
              <w:lastRenderedPageBreak/>
              <w:t>disabilities (28 women). Out of 61 employees, 31 people with disabilities have fixed-term agreement.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At the end of 2012, 42 persons with disabilities were employed with 31 employers. The number of employed persons with disabilities is gradually increasing.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January-April 2014, 22 persons with disabilities were employed on a fixed-term contract and 14 persons with disabilities were employed for an indefinite period of time. At the end of April, a total of 69 persons with disabilities were employed, out of which 40 for an indefinite period of time and 29 on fixed-term contracts.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15"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3.8.2.8</w:t>
            </w:r>
          </w:p>
        </w:tc>
        <w:tc>
          <w:tcPr>
            <w:tcW w:w="1001" w:type="pct"/>
            <w:shd w:val="clear" w:color="auto" w:fill="FFFFFF"/>
          </w:tcPr>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Calibri"/>
                <w:color w:val="000000"/>
                <w:sz w:val="18"/>
                <w:szCs w:val="18"/>
                <w:lang w:val="en-GB"/>
              </w:rPr>
              <w:t>Implementation of the measures and activities of vocational rehabilitation of persons with disabilities, subject to the assessment and opinion of local vocational rehabilitation  committees, within inclusion of persons with disabilities into adequate modules of vocational rehabilitation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2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Programmes of vocational rehabilitation are carried out in accordance with the Rulebook on standards for implementation of measures and activities of vocational rehabilitation, with two providers of vocational rehabilitation: MOC “Pamark” Podgorica and “ZOPT” Podgorica (15 attendees each).</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All attendees took part in activities of measure 1: counselling, stimulating and motivating persons with disabilities to seek employment actively, which is used to recognise impediments, abilities and potential and to gain understanding about social environment of a person.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Having completed this measure, they are included in measure 2: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roofErr w:type="gramStart"/>
            <w:r w:rsidRPr="00B12BBC">
              <w:rPr>
                <w:rFonts w:ascii="Calibri" w:eastAsia="Times New Roman" w:hAnsi="Calibri" w:cs="Times New Roman"/>
                <w:b/>
                <w:i/>
                <w:color w:val="028822"/>
                <w:sz w:val="18"/>
                <w:szCs w:val="18"/>
                <w:lang w:val="en-GB"/>
              </w:rPr>
              <w:t>work</w:t>
            </w:r>
            <w:proofErr w:type="gramEnd"/>
            <w:r w:rsidRPr="00B12BBC">
              <w:rPr>
                <w:rFonts w:ascii="Calibri" w:eastAsia="Times New Roman" w:hAnsi="Calibri" w:cs="Times New Roman"/>
                <w:b/>
                <w:i/>
                <w:color w:val="028822"/>
                <w:sz w:val="18"/>
                <w:szCs w:val="18"/>
                <w:lang w:val="en-GB"/>
              </w:rPr>
              <w:t xml:space="preserve"> ability assessment, as the most important segment of the vocational rehabilitation, whose implementation is to be carried out in 2014 too.  The goal of this measure is to assess work abilities, knowledge, work habits, professional interests, with the purpose of inclusion in the processes of work. Health condition, social and professional factors, mental abilities and work related functioning of a person </w:t>
            </w:r>
            <w:proofErr w:type="gramStart"/>
            <w:r w:rsidRPr="00B12BBC">
              <w:rPr>
                <w:rFonts w:ascii="Calibri" w:eastAsia="Times New Roman" w:hAnsi="Calibri" w:cs="Times New Roman"/>
                <w:b/>
                <w:i/>
                <w:color w:val="028822"/>
                <w:sz w:val="18"/>
                <w:szCs w:val="18"/>
                <w:lang w:val="en-GB"/>
              </w:rPr>
              <w:t>are</w:t>
            </w:r>
            <w:proofErr w:type="gramEnd"/>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Times New Roman"/>
                <w:b/>
                <w:i/>
                <w:color w:val="028822"/>
                <w:sz w:val="18"/>
                <w:szCs w:val="18"/>
                <w:lang w:val="en-GB"/>
              </w:rPr>
              <w:lastRenderedPageBreak/>
              <w:t xml:space="preserve">assessed by this measure.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0"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Ranka Pavicevic</w:t>
            </w:r>
          </w:p>
        </w:tc>
        <w:tc>
          <w:tcPr>
            <w:tcW w:w="43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Calibri"/>
                <w:color w:val="000000"/>
                <w:sz w:val="18"/>
                <w:szCs w:val="18"/>
                <w:lang w:val="en-GB"/>
              </w:rPr>
              <w:t xml:space="preserve">December 2013 and beyond; </w:t>
            </w:r>
          </w:p>
        </w:tc>
        <w:tc>
          <w:tcPr>
            <w:tcW w:w="1910" w:type="pct"/>
            <w:gridSpan w:val="2"/>
            <w:shd w:val="clear" w:color="auto" w:fill="FFFFFF"/>
          </w:tcPr>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Calibri"/>
                <w:b/>
                <w:i/>
                <w:color w:val="000000"/>
                <w:sz w:val="18"/>
                <w:szCs w:val="18"/>
                <w:lang w:val="en-GB"/>
              </w:rPr>
              <w:t>Increased number of persons with disabilities included in individual measures and activities of vocational rehabilitation</w:t>
            </w: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2013, first-degree committees for vocational rehabilitation determined findings and opinion on percentage of disability for a total of 153 persons, out of which women make 40%. The first-degree committee from Podgorica discussed 32 applications for inclusion in the measures and activities of vocational </w:t>
            </w:r>
            <w:r w:rsidRPr="00B12BBC">
              <w:rPr>
                <w:rFonts w:ascii="Calibri" w:eastAsia="Times New Roman" w:hAnsi="Calibri" w:cs="Times New Roman"/>
                <w:b/>
                <w:i/>
                <w:color w:val="028822"/>
                <w:sz w:val="18"/>
                <w:szCs w:val="18"/>
                <w:lang w:val="en-GB"/>
              </w:rPr>
              <w:lastRenderedPageBreak/>
              <w:t xml:space="preserve">rehabilitation and determined that the applicants fulfilled specified terms and conditions. Also, the committee drafted an opinion on the need to include 4 persons with disabilities into adequate measures and activities of vocational rehabilitation with the view to recognise the employers’ rights to subsidies.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 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first-degree committees for professional rehabilitation in the employment offices of the Employment Office of Montenegro determined the percentage of disability and remaining work capacity for 129 persons, where 76 persons with disabilities were directed toward appropriate measures and activities of professional rehabilitation.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893"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lastRenderedPageBreak/>
              <w:t>Annual information on implementation of the Strategy on persons with disabilities - a part that covers employment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Information on implementation of the </w:t>
            </w:r>
            <w:r w:rsidRPr="00B12BBC">
              <w:rPr>
                <w:rFonts w:ascii="Calibri" w:eastAsia="Times New Roman" w:hAnsi="Calibri" w:cs="Times New Roman"/>
                <w:b/>
                <w:i/>
                <w:color w:val="028822"/>
                <w:sz w:val="18"/>
                <w:szCs w:val="18"/>
                <w:lang w:val="en-GB"/>
              </w:rPr>
              <w:lastRenderedPageBreak/>
              <w:t>Strategy was adopted at the session of the Government of Montenegro held on 27 March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Information on implementation of the Strategy was adopted at the session of the Government of Montenegro held on 27 March 2014.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215"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3.8.2.9</w:t>
            </w:r>
          </w:p>
        </w:tc>
        <w:tc>
          <w:tcPr>
            <w:tcW w:w="1001" w:type="pct"/>
            <w:shd w:val="clear" w:color="auto" w:fill="FF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Draft a Proposal for the Rulebook on financing special employment organisations and grant schemes funding.</w:t>
            </w:r>
          </w:p>
          <w:p w:rsidR="00B12BBC" w:rsidRPr="00B12BBC" w:rsidRDefault="00B12BBC" w:rsidP="00B12BBC">
            <w:pPr>
              <w:spacing w:after="0" w:line="240" w:lineRule="auto"/>
              <w:rPr>
                <w:rFonts w:ascii="Calibri" w:eastAsia="Times New Roman" w:hAnsi="Calibri" w:cs="Calibri"/>
                <w:color w:val="000000"/>
                <w:sz w:val="18"/>
                <w:szCs w:val="18"/>
                <w:lang w:val="en-GB"/>
              </w:rPr>
            </w:pP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Fund grant schemes to encourage employment of persons with disabilities and to support the development of entrepreneurship of persons with disabilities.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 (1)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31/03/2014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Further work on the text of the Rulebook is continued and it is planned to be adopted in the second quarter of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3"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542"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Ranka Pavicevic</w:t>
            </w:r>
          </w:p>
        </w:tc>
        <w:tc>
          <w:tcPr>
            <w:tcW w:w="439"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4"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 xml:space="preserve">December 2013 and beyond, with this amount of money as minimum amount every year; </w:t>
            </w:r>
          </w:p>
        </w:tc>
        <w:tc>
          <w:tcPr>
            <w:tcW w:w="1910" w:type="pct"/>
            <w:gridSpan w:val="2"/>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Rulebook drafted;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Text of the Rulebook is completed and sent for opinion to the Legislation.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Drafting of the text of the Rulebook on funding of grant schemes was continued. It is planned to be prepared by the end of the second quarter.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5"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Increased number of persons with disabilities that are employable: in the open labour market; under special conditions; unemployable persons with disabilities;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Total number of employed persons with disabilities at the end of April 2014 was 69, out of whom 40 for an indefinite period of time and 29 on fixed-term contracts.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6"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 xml:space="preserve">Increased number of loans;;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No person with disabilities was interested in the projects of self-employment through granting of loans.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Calibri"/>
                <w:b/>
                <w:i/>
                <w:color w:val="000000"/>
                <w:sz w:val="18"/>
                <w:szCs w:val="18"/>
                <w:lang w:val="en-GB"/>
              </w:rPr>
              <w:t>Number of implemented programmes and projects</w:t>
            </w:r>
            <w:r w:rsidRPr="00B12BBC">
              <w:rPr>
                <w:rFonts w:ascii="Calibri" w:eastAsia="Times New Roman" w:hAnsi="Calibri" w:cs="Times New Roman"/>
                <w:b/>
                <w:i/>
                <w:color w:val="000000"/>
                <w:sz w:val="18"/>
                <w:szCs w:val="18"/>
                <w:lang w:val="en-GB"/>
              </w:rPr>
              <w: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Given that the Rulebook has not been completed yet, it was not possible to implement the programmes.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Calibri"/>
                <w:b/>
                <w:i/>
                <w:color w:val="000000"/>
                <w:sz w:val="18"/>
                <w:szCs w:val="18"/>
                <w:lang w:val="en-GB"/>
              </w:rPr>
              <w:t>Increased number of persons involved</w:t>
            </w:r>
            <w:r w:rsidRPr="00B12BBC">
              <w:rPr>
                <w:rFonts w:ascii="Calibri" w:eastAsia="Times New Roman" w:hAnsi="Calibri" w:cs="Times New Roman"/>
                <w:b/>
                <w:i/>
                <w:color w:val="000000"/>
                <w:sz w:val="18"/>
                <w:szCs w:val="18"/>
                <w:lang w:val="en-GB"/>
              </w:rPr>
              <w:t>;</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Given that the Rulebook has not been passed yet, it was not possible to include the persons.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39"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Increased number of employees after the implemented measures and activities.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Given that the Rulebook has not been passed yet, it was not possible to increase the number of employees.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893"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lastRenderedPageBreak/>
              <w:t>Annual information on implementation of the Strategy on persons with disabilities - a part that covers employment.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Information on implementation of Strategy for persons with disabilities was adopted at the session of the Government held on 27 March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lang w:val="en-GB"/>
              </w:rPr>
              <w:t>Information on implementation of Strategy for persons with disabilities was adopted at the session of the Government held on 27 March 2014.</w:t>
            </w:r>
          </w:p>
        </w:tc>
      </w:tr>
    </w:tbl>
    <w:p w:rsidR="00B12BBC" w:rsidRPr="00B12BBC" w:rsidRDefault="00B12BBC" w:rsidP="00B12BBC">
      <w:pPr>
        <w:spacing w:before="120" w:after="240" w:line="240" w:lineRule="auto"/>
        <w:ind w:left="709" w:hanging="709"/>
        <w:rPr>
          <w:rFonts w:ascii="Calibri" w:eastAsia="Times New Roman" w:hAnsi="Calibri" w:cs="Times New Roman"/>
          <w:sz w:val="18"/>
          <w:szCs w:val="18"/>
          <w:lang w:val="en-GB"/>
        </w:rPr>
      </w:pPr>
      <w:r w:rsidRPr="00B12BBC">
        <w:rPr>
          <w:rFonts w:ascii="Calibri" w:eastAsia="Times New Roman" w:hAnsi="Calibri" w:cs="Calibri"/>
          <w:sz w:val="18"/>
          <w:szCs w:val="18"/>
          <w:lang w:val="en-GB"/>
        </w:rPr>
        <w:lastRenderedPageBreak/>
        <w:t>3.9 Recommendation: Ensure the effective functioning of the free legal aid system, also trough the allocation of sufficient financial means</w:t>
      </w:r>
      <w:r w:rsidRPr="00B12BBC">
        <w:rPr>
          <w:rFonts w:ascii="Calibri" w:eastAsia="Times New Roman" w:hAnsi="Calibri" w:cs="Times New Roman"/>
          <w:sz w:val="18"/>
          <w:szCs w:val="18"/>
          <w:lang w:val="en-GB"/>
        </w:rPr>
        <w: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794"/>
        <w:gridCol w:w="1118"/>
        <w:gridCol w:w="1204"/>
        <w:gridCol w:w="3182"/>
        <w:gridCol w:w="3118"/>
      </w:tblGrid>
      <w:tr w:rsidR="00B12BBC" w:rsidRPr="00B12BBC" w:rsidTr="00C134D9">
        <w:tc>
          <w:tcPr>
            <w:tcW w:w="318"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No.</w:t>
            </w:r>
          </w:p>
        </w:tc>
        <w:tc>
          <w:tcPr>
            <w:tcW w:w="1448"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Measure/Activity</w:t>
            </w:r>
          </w:p>
        </w:tc>
        <w:tc>
          <w:tcPr>
            <w:tcW w:w="357"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Responsible authority</w:t>
            </w:r>
          </w:p>
        </w:tc>
        <w:tc>
          <w:tcPr>
            <w:tcW w:w="462"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 xml:space="preserve">Deadline Status </w:t>
            </w:r>
          </w:p>
        </w:tc>
        <w:tc>
          <w:tcPr>
            <w:tcW w:w="1223"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INDICATORS OF RESULTS</w:t>
            </w:r>
          </w:p>
        </w:tc>
        <w:tc>
          <w:tcPr>
            <w:tcW w:w="1192"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INDICATORS OF IMPACT</w:t>
            </w:r>
          </w:p>
        </w:tc>
      </w:tr>
      <w:tr w:rsidR="00B12BBC" w:rsidRPr="00B12BBC" w:rsidTr="00C134D9">
        <w:tc>
          <w:tcPr>
            <w:tcW w:w="318"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3.9.1</w:t>
            </w:r>
          </w:p>
        </w:tc>
        <w:tc>
          <w:tcPr>
            <w:tcW w:w="1448" w:type="pct"/>
            <w:shd w:val="clear" w:color="auto" w:fill="FFFFFF"/>
          </w:tcPr>
          <w:p w:rsidR="00B12BBC" w:rsidRPr="00B12BBC" w:rsidRDefault="00B12BBC" w:rsidP="00B12BBC">
            <w:pPr>
              <w:spacing w:after="0" w:line="240" w:lineRule="auto"/>
              <w:rPr>
                <w:rFonts w:ascii="Calibri" w:eastAsia="Times New Roman" w:hAnsi="Calibri" w:cs="Calibri"/>
                <w:b/>
                <w:i/>
                <w:color w:val="028822"/>
                <w:sz w:val="18"/>
                <w:szCs w:val="18"/>
                <w:lang w:val="en-GB"/>
              </w:rPr>
            </w:pPr>
            <w:r w:rsidRPr="00B12BBC">
              <w:rPr>
                <w:rFonts w:ascii="Calibri" w:eastAsia="Times New Roman" w:hAnsi="Calibri" w:cs="Calibri"/>
                <w:color w:val="000000"/>
                <w:sz w:val="18"/>
                <w:szCs w:val="18"/>
                <w:lang w:val="en-GB"/>
              </w:rPr>
              <w:t xml:space="preserve">Prepare annual analysis of approved cases of free legal aid and necessary funds for financing at annual </w:t>
            </w:r>
            <w:proofErr w:type="gramStart"/>
            <w:r w:rsidRPr="00B12BBC">
              <w:rPr>
                <w:rFonts w:ascii="Calibri" w:eastAsia="Times New Roman" w:hAnsi="Calibri" w:cs="Calibri"/>
                <w:color w:val="000000"/>
                <w:sz w:val="18"/>
                <w:szCs w:val="18"/>
                <w:lang w:val="en-GB"/>
              </w:rPr>
              <w:t>level ,</w:t>
            </w:r>
            <w:proofErr w:type="gramEnd"/>
            <w:r w:rsidRPr="00B12BBC">
              <w:rPr>
                <w:rFonts w:ascii="Calibri" w:eastAsia="Times New Roman" w:hAnsi="Calibri" w:cs="Calibri"/>
                <w:color w:val="000000"/>
                <w:sz w:val="18"/>
                <w:szCs w:val="18"/>
                <w:lang w:val="en-GB"/>
              </w:rPr>
              <w:t xml:space="preserve"> and as a special subject of the analysis include the approved cases of legal aid for persons whose financial situation is not evaluated: namely persons with special needs, the beneficiaries of social welfare, children without parental care, victims of the crime of trafficking and domestic violence.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analysis is done once a year; it is due in October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30.VI 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5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Justice</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Natasa Radonjic</w:t>
            </w:r>
          </w:p>
        </w:tc>
        <w:tc>
          <w:tcPr>
            <w:tcW w:w="462"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1"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October 2013  for the previous year and continuous</w:t>
            </w:r>
          </w:p>
        </w:tc>
        <w:tc>
          <w:tcPr>
            <w:tcW w:w="1223"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Analysis conducted and financial funds for approved cases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Analysis of approved cases of free legal aid was completed for 2012 and for period until 1 September 2013.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analysis is conducted once a year and it is planned to be conducted in October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92"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18" w:type="pct"/>
            <w:shd w:val="clear" w:color="auto" w:fill="C8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3.9.2</w:t>
            </w:r>
          </w:p>
        </w:tc>
        <w:tc>
          <w:tcPr>
            <w:tcW w:w="1448" w:type="pct"/>
            <w:shd w:val="clear" w:color="auto" w:fill="C8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Provide the necessary financial resources in the budget for free legal aid for the current year.</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sum of EUR 380,000.00 in the budget of judiciary was allocated with the purpose of consultancy services and they imply the cost of free legal aid too.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57" w:type="pct"/>
            <w:shd w:val="clear" w:color="auto" w:fill="C8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SS Darko Draskovic</w:t>
            </w:r>
          </w:p>
        </w:tc>
        <w:tc>
          <w:tcPr>
            <w:tcW w:w="462"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3"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 xml:space="preserve">Continuous for each budget year; </w:t>
            </w:r>
          </w:p>
        </w:tc>
        <w:tc>
          <w:tcPr>
            <w:tcW w:w="1223" w:type="pct"/>
            <w:shd w:val="clear" w:color="auto" w:fill="C8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 xml:space="preserve">Funds provided in the budget for free legal aid;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Funds are allocated for the current year within the budget for the operation of courts.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Funds for year 2014 have been provided.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Percentage of provided funds in proportion to approved cases.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92" w:type="pct"/>
            <w:shd w:val="clear" w:color="auto" w:fill="C8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lastRenderedPageBreak/>
              <w:t>On grounds of results from measure 1 provide the necessary financial resources for free legal aid in budget</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It is implemented continuously, each year funds are provided in the budget for free legal aid.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18"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3.9.3</w:t>
            </w:r>
          </w:p>
        </w:tc>
        <w:tc>
          <w:tcPr>
            <w:tcW w:w="1448" w:type="pct"/>
            <w:shd w:val="clear" w:color="auto" w:fill="FF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 xml:space="preserve">Raising public awareness of the right to free legal aid and ways of exercising.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6"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5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Justice</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Natasa Radonjic</w:t>
            </w:r>
          </w:p>
        </w:tc>
        <w:tc>
          <w:tcPr>
            <w:tcW w:w="462"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7"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 xml:space="preserve">September 2013 and continuously; </w:t>
            </w:r>
          </w:p>
        </w:tc>
        <w:tc>
          <w:tcPr>
            <w:tcW w:w="1223" w:type="pct"/>
            <w:shd w:val="clear" w:color="auto" w:fill="FFFFFF"/>
          </w:tcPr>
          <w:p w:rsidR="00B12BBC" w:rsidRPr="00B12BBC" w:rsidRDefault="00B12BBC" w:rsidP="00B12BBC">
            <w:pPr>
              <w:spacing w:after="0" w:line="240" w:lineRule="auto"/>
              <w:rPr>
                <w:rFonts w:ascii="Calibri" w:eastAsia="Times New Roman" w:hAnsi="Calibri" w:cs="Calibri"/>
                <w:i/>
                <w:color w:val="000000"/>
                <w:sz w:val="18"/>
                <w:szCs w:val="18"/>
                <w:lang w:val="en-GB"/>
              </w:rPr>
            </w:pPr>
            <w:r w:rsidRPr="00B12BBC">
              <w:rPr>
                <w:rFonts w:ascii="Calibri" w:eastAsia="Times New Roman" w:hAnsi="Calibri" w:cs="Calibri"/>
                <w:i/>
                <w:color w:val="000000"/>
                <w:sz w:val="18"/>
                <w:szCs w:val="18"/>
                <w:lang w:val="en-GB"/>
              </w:rPr>
              <w:t>Brochure on the right to free legal aid available to all citizens in the courts, on the website of the Ministry of Justice and the courts;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 xml:space="preserve">Brochures on the right to free legal aid were completed and distributed to services for free legal aid, centres for social work and post offices, NGOs, Bar Association, courts and prosecutors. </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Brochure of the Law on Free Legal Aid was completed and it contains the text of the Law and secondary legislation and it was distributed to courts, public prosecutors, Bar Association and centres for social work.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Special TV show;</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i/>
                <w:color w:val="000000"/>
                <w:sz w:val="18"/>
                <w:szCs w:val="18"/>
                <w:lang w:val="en-GB"/>
              </w:rPr>
            </w:pPr>
            <w:r w:rsidRPr="00B12BBC">
              <w:rPr>
                <w:rFonts w:ascii="Calibri" w:eastAsia="Times New Roman" w:hAnsi="Calibri" w:cs="Calibri"/>
                <w:i/>
                <w:color w:val="000000"/>
                <w:sz w:val="18"/>
                <w:szCs w:val="18"/>
                <w:lang w:val="en-GB"/>
              </w:rPr>
              <w:t xml:space="preserve">TV show Robin Hood, broadcasted on 4 October was dedicated to free legal aid and research of free legal aid, completed on the basis of the proposal </w:t>
            </w:r>
            <w:r w:rsidRPr="00B12BBC">
              <w:rPr>
                <w:rFonts w:ascii="Calibri" w:eastAsia="Times New Roman" w:hAnsi="Calibri" w:cs="Calibri"/>
                <w:i/>
                <w:color w:val="000000"/>
                <w:sz w:val="18"/>
                <w:szCs w:val="18"/>
                <w:lang w:val="en-GB"/>
              </w:rPr>
              <w:lastRenderedPageBreak/>
              <w:t xml:space="preserve">of the Ministry of Justice by Civic Alliance and CEDEM with the support of UNDP.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49"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Ads published in daily newspapers.</w:t>
            </w:r>
          </w:p>
          <w:p w:rsidR="00B12BBC" w:rsidRPr="00B12BBC" w:rsidRDefault="00B12BBC" w:rsidP="00B12BBC">
            <w:pPr>
              <w:spacing w:after="0" w:line="240" w:lineRule="auto"/>
              <w:rPr>
                <w:rFonts w:ascii="Calibri" w:eastAsia="Times New Roman" w:hAnsi="Calibri" w:cs="Calibri"/>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92"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lastRenderedPageBreak/>
              <w:t>Raising public awareness of the right to free legal aid and ways of exercising.</w:t>
            </w:r>
          </w:p>
          <w:p w:rsidR="00B12BBC" w:rsidRPr="00B12BBC" w:rsidRDefault="00B12BBC" w:rsidP="00B12BBC">
            <w:pPr>
              <w:spacing w:after="0" w:line="240" w:lineRule="auto"/>
              <w:rPr>
                <w:rFonts w:ascii="Calibri" w:eastAsia="Times New Roman" w:hAnsi="Calibri" w:cs="Calibri"/>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Two workshops were held with the representatives of NGO sector on the topic: “Implementation of the Law on Free Legal Aid, with special emphasis on vulnerable social groups”.</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On 30 June 2014, a national conference for presidents of courts and representatives of services for free legal aid was held within the project “Free legal aid to marginalized groups”.</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 brochure on free legal aid was published by the Association of Judges and the Centre for Women's Rights under the title “Equality, protection, </w:t>
            </w:r>
            <w:r w:rsidRPr="00B12BBC">
              <w:rPr>
                <w:rFonts w:ascii="Calibri" w:eastAsia="Times New Roman" w:hAnsi="Calibri" w:cs="Times New Roman"/>
                <w:b/>
                <w:i/>
                <w:color w:val="028822"/>
                <w:sz w:val="18"/>
                <w:szCs w:val="18"/>
              </w:rPr>
              <w:lastRenderedPageBreak/>
              <w:t xml:space="preserve">justice”.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 brochure of the Centre for Monitoring and the Delegation of the European Union to Montenegro was published under the </w:t>
            </w:r>
            <w:proofErr w:type="gramStart"/>
            <w:r w:rsidRPr="00B12BBC">
              <w:rPr>
                <w:rFonts w:ascii="Calibri" w:eastAsia="Times New Roman" w:hAnsi="Calibri" w:cs="Times New Roman"/>
                <w:b/>
                <w:i/>
                <w:color w:val="028822"/>
                <w:sz w:val="18"/>
                <w:szCs w:val="18"/>
              </w:rPr>
              <w:t>title ”</w:t>
            </w:r>
            <w:proofErr w:type="gramEnd"/>
            <w:r w:rsidRPr="00B12BBC">
              <w:rPr>
                <w:rFonts w:ascii="Calibri" w:eastAsia="Times New Roman" w:hAnsi="Calibri" w:cs="Times New Roman"/>
                <w:b/>
                <w:i/>
                <w:color w:val="028822"/>
                <w:sz w:val="18"/>
                <w:szCs w:val="18"/>
              </w:rPr>
              <w:t xml:space="preserve">Network of non-governmental organizations for free legal aid to marginalized groups”.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18"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3.9.4</w:t>
            </w:r>
          </w:p>
        </w:tc>
        <w:tc>
          <w:tcPr>
            <w:tcW w:w="1448" w:type="pct"/>
            <w:shd w:val="clear" w:color="auto" w:fill="FF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Carry out training on implementation of the Law on Free Legal Aid, designed for</w:t>
            </w: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officers in free legal aid, court presidents, judges and lawyers, representatives of the state administration and NGO sectors (40 participants).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5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 trainings during the reporting period.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51"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5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Justice</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Natasa Radonjic</w:t>
            </w:r>
          </w:p>
        </w:tc>
        <w:tc>
          <w:tcPr>
            <w:tcW w:w="462"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5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Calibri"/>
                <w:color w:val="000000"/>
                <w:sz w:val="18"/>
                <w:szCs w:val="18"/>
                <w:lang w:val="en-GB"/>
              </w:rPr>
              <w:t>December 2013 and continuously</w:t>
            </w:r>
            <w:r w:rsidRPr="00B12BBC">
              <w:rPr>
                <w:rFonts w:ascii="Calibri" w:eastAsia="Times New Roman" w:hAnsi="Calibri" w:cs="Times New Roman"/>
                <w:color w:val="000000"/>
                <w:sz w:val="18"/>
                <w:szCs w:val="18"/>
                <w:lang w:val="en-GB"/>
              </w:rPr>
              <w:t xml:space="preserve">; </w:t>
            </w:r>
          </w:p>
        </w:tc>
        <w:tc>
          <w:tcPr>
            <w:tcW w:w="1223"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28822"/>
                <w:sz w:val="18"/>
                <w:szCs w:val="18"/>
                <w:lang w:val="en-GB"/>
              </w:rPr>
              <w:t>Number of trainings conducted</w:t>
            </w:r>
            <w:r w:rsidRPr="00B12BBC">
              <w:rPr>
                <w:rFonts w:ascii="Calibri" w:eastAsia="Times New Roman" w:hAnsi="Calibri" w:cs="Calibri"/>
                <w:b/>
                <w:i/>
                <w:color w:val="000000"/>
                <w:sz w:val="18"/>
                <w:szCs w:val="18"/>
                <w:lang w:val="en-GB"/>
              </w:rPr>
              <w: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Two trainings were carried out on 12 and 22 November 2013.</w:t>
            </w:r>
          </w:p>
          <w:p w:rsidR="00B12BBC" w:rsidRPr="00B12BBC" w:rsidRDefault="00B12BBC" w:rsidP="00B12BBC">
            <w:pPr>
              <w:spacing w:after="0" w:line="240" w:lineRule="auto"/>
              <w:rPr>
                <w:rFonts w:ascii="Calibri" w:eastAsia="Times New Roman" w:hAnsi="Calibri" w:cs="Calibri"/>
                <w:b/>
                <w:i/>
                <w:color w:val="028822"/>
                <w:sz w:val="18"/>
                <w:szCs w:val="18"/>
                <w:lang w:val="en-GB"/>
              </w:rPr>
            </w:pPr>
            <w:r w:rsidRPr="00B12BBC">
              <w:rPr>
                <w:rFonts w:ascii="Calibri" w:eastAsia="Times New Roman" w:hAnsi="Calibri" w:cs="Calibri"/>
                <w:b/>
                <w:i/>
                <w:color w:val="000000"/>
                <w:sz w:val="18"/>
                <w:szCs w:val="18"/>
                <w:lang w:val="en-GB"/>
              </w:rPr>
              <w:t xml:space="preserve">In December, Round table on the topic “Implementation of the Law on Free Legal Aid” was organised, where the speakers were the Minister of Justice and Chairman of the Supreme Court.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 30 June 2014, a national conference for presidents of courts and representatives of services for free legal aid was held within the project “Free legal aid to marginalized </w:t>
            </w:r>
            <w:r w:rsidRPr="00B12BBC">
              <w:rPr>
                <w:rFonts w:ascii="Calibri" w:eastAsia="Times New Roman" w:hAnsi="Calibri" w:cs="Times New Roman"/>
                <w:b/>
                <w:i/>
                <w:color w:val="028822"/>
                <w:sz w:val="18"/>
                <w:szCs w:val="18"/>
              </w:rPr>
              <w:lastRenderedPageBreak/>
              <w:t>groups”.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53"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 xml:space="preserve">Number and structure of participants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Calibri"/>
                <w:b/>
                <w:i/>
                <w:color w:val="00B050"/>
                <w:sz w:val="18"/>
                <w:szCs w:val="18"/>
                <w:lang w:val="en-GB"/>
              </w:rPr>
              <w:t>18 representatives of courts participated in the first trainings, and the other one was organised for court chairmen</w:t>
            </w:r>
            <w:r w:rsidRPr="00B12BBC">
              <w:rPr>
                <w:rFonts w:ascii="Calibri" w:eastAsia="Times New Roman" w:hAnsi="Calibri" w:cs="Times New Roman"/>
                <w:color w:val="000000"/>
                <w:sz w:val="18"/>
                <w:szCs w:val="18"/>
                <w:lang w:val="en-GB"/>
              </w:rPr>
              <w: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On 30 June 2014, a national conference for presidents of courts and representatives of services for free legal aid was held within the project “Free legal aid to marginalized groups”.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54"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sz w:val="18"/>
                <w:szCs w:val="18"/>
                <w:lang w:val="en-GB"/>
              </w:rPr>
            </w:pPr>
            <w:r w:rsidRPr="00B12BBC">
              <w:rPr>
                <w:rFonts w:ascii="Calibri" w:eastAsia="Times New Roman" w:hAnsi="Calibri" w:cs="Calibri"/>
                <w:b/>
                <w:i/>
                <w:sz w:val="18"/>
                <w:szCs w:val="18"/>
                <w:lang w:val="en-GB"/>
              </w:rPr>
              <w:t>Annual Report of the  Judicial training centre,</w:t>
            </w:r>
          </w:p>
          <w:p w:rsidR="00B12BBC" w:rsidRPr="00B12BBC" w:rsidRDefault="00B12BBC" w:rsidP="00B12BBC">
            <w:pPr>
              <w:spacing w:after="0" w:line="240" w:lineRule="auto"/>
              <w:rPr>
                <w:rFonts w:ascii="Calibri" w:eastAsia="Times New Roman" w:hAnsi="Calibri" w:cs="Calibri"/>
                <w:b/>
                <w:i/>
                <w:sz w:val="18"/>
                <w:szCs w:val="18"/>
                <w:lang w:val="en-GB"/>
              </w:rPr>
            </w:pPr>
            <w:r w:rsidRPr="00B12BBC">
              <w:rPr>
                <w:rFonts w:ascii="Calibri" w:eastAsia="Times New Roman" w:hAnsi="Calibri" w:cs="Calibri"/>
                <w:b/>
                <w:i/>
                <w:sz w:val="18"/>
                <w:szCs w:val="18"/>
                <w:lang w:val="en-GB"/>
              </w:rPr>
              <w:t>Human Resources Administration.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Judicial training centre drafted the Report on trainings implemented, which is available on its website.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There were no reports in this period.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92"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lastRenderedPageBreak/>
              <w:t xml:space="preserve">Decreased number of initiated administrative disputes in cases for approving free legal aid.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18"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3.9.5</w:t>
            </w:r>
          </w:p>
        </w:tc>
        <w:tc>
          <w:tcPr>
            <w:tcW w:w="1448" w:type="pct"/>
            <w:shd w:val="clear" w:color="auto" w:fill="FF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 xml:space="preserve">Improve the infrastructure of offices for free legal aid/equip the remaining  9 offices for free </w:t>
            </w:r>
            <w:r w:rsidRPr="00B12BBC">
              <w:rPr>
                <w:rFonts w:ascii="Calibri" w:eastAsia="Times New Roman" w:hAnsi="Calibri" w:cs="Calibri"/>
                <w:color w:val="000000"/>
                <w:sz w:val="18"/>
                <w:szCs w:val="18"/>
                <w:lang w:val="en-GB"/>
              </w:rPr>
              <w:lastRenderedPageBreak/>
              <w:t>legal aid;</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 xml:space="preserve">Develop a separate database for free legal aid within the Judicial Information System (PRIS),  which will enable keeping records of the number, type, costs and  category of persons who free legal aid have been provided.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5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pict>
                <v:rect id="_x0000_i2356" style="width:0;height:1.5pt" o:hralign="center" o:hrstd="t" o:hr="t" fillcolor="#a0a0a0" stroked="f"/>
              </w:pict>
            </w:r>
          </w:p>
        </w:tc>
        <w:tc>
          <w:tcPr>
            <w:tcW w:w="35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Justice</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Natasa Radonjic</w:t>
            </w:r>
          </w:p>
        </w:tc>
        <w:tc>
          <w:tcPr>
            <w:tcW w:w="462"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57"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lastRenderedPageBreak/>
              <w:t>April 2013 and continuous</w:t>
            </w:r>
          </w:p>
        </w:tc>
        <w:tc>
          <w:tcPr>
            <w:tcW w:w="1223" w:type="pct"/>
            <w:shd w:val="clear" w:color="auto" w:fill="FFFFFF"/>
          </w:tcPr>
          <w:p w:rsidR="00B12BBC" w:rsidRPr="00B12BBC" w:rsidRDefault="00B12BBC" w:rsidP="00B12BBC">
            <w:pPr>
              <w:spacing w:after="0" w:line="240" w:lineRule="auto"/>
              <w:rPr>
                <w:rFonts w:ascii="Calibri" w:eastAsia="Times New Roman" w:hAnsi="Calibri" w:cs="Times New Roman"/>
                <w:i/>
                <w:color w:val="000000"/>
                <w:sz w:val="18"/>
                <w:szCs w:val="18"/>
                <w:lang w:val="en-GB"/>
              </w:rPr>
            </w:pPr>
            <w:r w:rsidRPr="00B12BBC">
              <w:rPr>
                <w:rFonts w:ascii="Calibri" w:eastAsia="Times New Roman" w:hAnsi="Calibri" w:cs="Times New Roman"/>
                <w:i/>
                <w:color w:val="000000"/>
                <w:sz w:val="18"/>
                <w:szCs w:val="18"/>
                <w:lang w:val="en-GB"/>
              </w:rPr>
              <w:lastRenderedPageBreak/>
              <w:t xml:space="preserve">Number of offices for free legal aid which were rehabilitated and equipped </w:t>
            </w:r>
            <w:r w:rsidRPr="00B12BBC">
              <w:rPr>
                <w:rFonts w:ascii="Calibri" w:eastAsia="Times New Roman" w:hAnsi="Calibri" w:cs="Times New Roman"/>
                <w:i/>
                <w:color w:val="000000"/>
                <w:sz w:val="18"/>
                <w:szCs w:val="18"/>
                <w:lang w:val="en-GB"/>
              </w:rPr>
              <w:lastRenderedPageBreak/>
              <w:t>with furniture and IT equipment;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During 2013. 9 services were equipped for providing free legal aid, so all 15 services at basic courts have appropriate equipment.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58"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Established database for free legal aid within the Judicial Information System (PRIS) functional.</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Module PRIS was developed for cases for free legal aid.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192" w:type="pct"/>
            <w:shd w:val="clear" w:color="auto" w:fill="FFFFFF"/>
          </w:tcPr>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lastRenderedPageBreak/>
              <w:t>All services are identically equipped with the same equipment;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All services are identically equipped with the same equipment;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5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Within the Judicial Information System (PRIS) available data on the number, type, costs and category of persons to </w:t>
            </w:r>
            <w:proofErr w:type="gramStart"/>
            <w:r w:rsidRPr="00B12BBC">
              <w:rPr>
                <w:rFonts w:ascii="Calibri" w:eastAsia="Times New Roman" w:hAnsi="Calibri" w:cs="Times New Roman"/>
                <w:b/>
                <w:i/>
                <w:color w:val="000000"/>
                <w:sz w:val="18"/>
                <w:szCs w:val="18"/>
                <w:lang w:val="en-GB"/>
              </w:rPr>
              <w:t>whom</w:t>
            </w:r>
            <w:proofErr w:type="gramEnd"/>
            <w:r w:rsidRPr="00B12BBC">
              <w:rPr>
                <w:rFonts w:ascii="Calibri" w:eastAsia="Times New Roman" w:hAnsi="Calibri" w:cs="Times New Roman"/>
                <w:b/>
                <w:i/>
                <w:color w:val="000000"/>
                <w:sz w:val="18"/>
                <w:szCs w:val="18"/>
                <w:lang w:val="en-GB"/>
              </w:rPr>
              <w:t xml:space="preserve"> free legal aid has been provided.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Within the Judicial Information System (PRIS) provided database of the number, type, costs and category of persons whom free legal aid has been provided to.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bl>
    <w:p w:rsidR="00B12BBC" w:rsidRPr="00B12BBC" w:rsidRDefault="00B12BBC" w:rsidP="00B12BBC">
      <w:pPr>
        <w:rPr>
          <w:rFonts w:ascii="Calibri" w:eastAsia="Times New Roman" w:hAnsi="Calibri" w:cs="Times New Roman"/>
          <w:sz w:val="18"/>
          <w:szCs w:val="18"/>
          <w:lang w:val="en-GB"/>
        </w:rPr>
      </w:pPr>
    </w:p>
    <w:p w:rsidR="00B12BBC" w:rsidRPr="00B12BBC" w:rsidRDefault="00B12BBC" w:rsidP="00B12BBC">
      <w:pPr>
        <w:spacing w:before="120" w:after="240" w:line="240" w:lineRule="auto"/>
        <w:ind w:left="709" w:hanging="709"/>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3.10.1</w:t>
      </w:r>
      <w:r w:rsidRPr="00B12BBC">
        <w:rPr>
          <w:rFonts w:ascii="Calibri" w:eastAsia="Times New Roman" w:hAnsi="Calibri" w:cs="Times New Roman"/>
          <w:sz w:val="18"/>
          <w:szCs w:val="18"/>
          <w:lang w:val="en-GB"/>
        </w:rPr>
        <w:tab/>
        <w:t>A - Recommendation: Take concrete measure to prevent discrimination of minorities. Ensure continuous registration of the RAE population, as well as their equal access to economic and social rights and their adequate representation in public authorities. Particular focus should be given to improve the living conditions of the poorest part of the RAE population.</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808"/>
        <w:gridCol w:w="1230"/>
        <w:gridCol w:w="1024"/>
        <w:gridCol w:w="3213"/>
        <w:gridCol w:w="3131"/>
      </w:tblGrid>
      <w:tr w:rsidR="00B12BBC" w:rsidRPr="00B12BBC" w:rsidTr="00C134D9">
        <w:tc>
          <w:tcPr>
            <w:tcW w:w="326"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No.</w:t>
            </w:r>
          </w:p>
        </w:tc>
        <w:tc>
          <w:tcPr>
            <w:tcW w:w="145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Measure/Activity</w:t>
            </w:r>
          </w:p>
        </w:tc>
        <w:tc>
          <w:tcPr>
            <w:tcW w:w="397"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Responsible authority</w:t>
            </w:r>
          </w:p>
        </w:tc>
        <w:tc>
          <w:tcPr>
            <w:tcW w:w="38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 xml:space="preserve">Deadline Status </w:t>
            </w:r>
          </w:p>
        </w:tc>
        <w:tc>
          <w:tcPr>
            <w:tcW w:w="1232"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INDICATORS OF RESULTS</w:t>
            </w:r>
          </w:p>
        </w:tc>
        <w:tc>
          <w:tcPr>
            <w:tcW w:w="1201"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ahoma"/>
                <w:b/>
                <w:bCs/>
                <w:color w:val="000000"/>
                <w:sz w:val="18"/>
                <w:szCs w:val="18"/>
                <w:lang w:val="en-GB"/>
              </w:rPr>
              <w:t>INDICATORS OF IMPACT</w:t>
            </w: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3.10.1.2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Stimulate and support amateurism of minorities in the area of culture, particularly music and folklore, as well as support to publish periodicals, with a special emphasis to minority literature.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1"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Culture - Dobrila Popovic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IV quarter of 2015, </w:t>
            </w:r>
            <w:r w:rsidRPr="00B12BBC">
              <w:rPr>
                <w:rFonts w:ascii="Calibri" w:eastAsia="Times New Roman" w:hAnsi="Calibri" w:cs="Times New Roman"/>
                <w:color w:val="000000"/>
                <w:sz w:val="18"/>
                <w:szCs w:val="18"/>
                <w:lang w:val="en-GB"/>
              </w:rPr>
              <w:lastRenderedPageBreak/>
              <w:t>2016</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roofErr w:type="gramStart"/>
            <w:r w:rsidRPr="00B12BBC">
              <w:rPr>
                <w:rFonts w:ascii="Calibri" w:eastAsia="Times New Roman" w:hAnsi="Calibri" w:cs="Times New Roman"/>
                <w:color w:val="000000"/>
                <w:sz w:val="18"/>
                <w:szCs w:val="18"/>
                <w:lang w:val="en-GB"/>
              </w:rPr>
              <w:t>and</w:t>
            </w:r>
            <w:proofErr w:type="gramEnd"/>
            <w:r w:rsidRPr="00B12BBC">
              <w:rPr>
                <w:rFonts w:ascii="Calibri" w:eastAsia="Times New Roman" w:hAnsi="Calibri" w:cs="Times New Roman"/>
                <w:color w:val="000000"/>
                <w:sz w:val="18"/>
                <w:szCs w:val="18"/>
                <w:lang w:val="en-GB"/>
              </w:rPr>
              <w:t xml:space="preserve"> 2017.</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Number of supported programmes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00000"/>
                <w:sz w:val="18"/>
                <w:szCs w:val="18"/>
                <w:lang w:val="en-GB"/>
              </w:rPr>
              <w:t xml:space="preserve"> </w:t>
            </w: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Ministry of Culture supported 11 programmes.</w: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Fund for Minority Rights supported 141 programmes.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Amount of funds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[R]</w:t>
            </w:r>
          </w:p>
          <w:p w:rsidR="00B12BBC" w:rsidRPr="00B12BBC" w:rsidRDefault="00B12BBC" w:rsidP="00B12BBC">
            <w:pPr>
              <w:spacing w:after="0" w:line="240" w:lineRule="auto"/>
              <w:rPr>
                <w:rFonts w:ascii="Calibri" w:eastAsia="Times New Roman" w:hAnsi="Calibri" w:cs="Calibri"/>
                <w:i/>
                <w:color w:val="000000"/>
                <w:sz w:val="18"/>
                <w:szCs w:val="18"/>
                <w:lang w:val="en-GB"/>
              </w:rPr>
            </w:pPr>
            <w:r w:rsidRPr="00B12BBC">
              <w:rPr>
                <w:rFonts w:ascii="Calibri" w:eastAsia="Times New Roman" w:hAnsi="Calibri" w:cs="Calibri"/>
                <w:i/>
                <w:color w:val="000000"/>
                <w:sz w:val="18"/>
                <w:szCs w:val="18"/>
                <w:lang w:val="en-GB"/>
              </w:rPr>
              <w:t>Ministry of Culture: EUR 24 500.</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Calibri"/>
                <w:i/>
                <w:color w:val="000000"/>
                <w:sz w:val="18"/>
                <w:szCs w:val="18"/>
                <w:lang w:val="en-GB"/>
              </w:rPr>
              <w:t>Fund for Minority Rights: EUR 727 500</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Supported activities that are important for preservation and development of national and ethnic particularities of minorities.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Calibri"/>
                <w:b/>
                <w:i/>
                <w:color w:val="000000"/>
                <w:sz w:val="18"/>
                <w:szCs w:val="18"/>
                <w:lang w:val="en-GB"/>
              </w:rPr>
            </w:pPr>
            <w:r w:rsidRPr="00B12BBC">
              <w:rPr>
                <w:rFonts w:ascii="Calibri" w:eastAsia="Times New Roman" w:hAnsi="Calibri" w:cs="Calibri"/>
                <w:b/>
                <w:i/>
                <w:color w:val="000000"/>
                <w:sz w:val="18"/>
                <w:szCs w:val="18"/>
                <w:lang w:val="en-GB"/>
              </w:rPr>
              <w:t xml:space="preserve">Project of all minority national communities in Montenegro were supported, regarding preservation and </w:t>
            </w:r>
            <w:r w:rsidRPr="00B12BBC">
              <w:rPr>
                <w:rFonts w:ascii="Calibri" w:eastAsia="Times New Roman" w:hAnsi="Calibri" w:cs="Calibri"/>
                <w:b/>
                <w:i/>
                <w:color w:val="000000"/>
                <w:sz w:val="18"/>
                <w:szCs w:val="18"/>
                <w:lang w:val="en-GB"/>
              </w:rPr>
              <w:lastRenderedPageBreak/>
              <w:t>development of national and ethnic characteristics, promotion of cultural identity and heritage, development of language identity and promotion of religious identity.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Through the open competition of the Fund for Minorities which is currently in the procedure, also co-financed are the projects of minority national communities in Montenegro regarding preservation and development of national and technical characteristics, promotion of cultural identity and heritage, development of language identity and promotion of religious identity.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Ministry of Culture, in accordance with the solutions of the Law on –Non-Governmental Organizations which defined the centralized model of financing of non-governmental organizations, is not in the position to finance the projects of non-governmental organizations related to stimulation of amateurism in the area of culture.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3.10.1.3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Continuation of creating radio and TV shows on minorities and in minority languages, particularly those important for development of science, culture and informing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5"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Culture - Milos Lalevic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6" style="width:0;height:1.5pt" o:hralign="center" o:hrstd="t" o:hr="t" fillcolor="#a0a0a0" stroked="f"/>
              </w:pict>
            </w:r>
          </w:p>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 xml:space="preserve">December 2013, December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Calibri"/>
                <w:color w:val="000000"/>
                <w:sz w:val="18"/>
                <w:szCs w:val="18"/>
                <w:lang w:val="en-GB"/>
              </w:rPr>
              <w:lastRenderedPageBreak/>
              <w:t>Fourth quarter of  2015, 2016, 2017</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Continued creation of radio and TV shows on minorities and in minority languages, particularly those important for development of science, culture and informing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In the first, second and third quarter of 2013, there were 236 TV shows on minorities and in minority languages at the RTCG.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first, second and third quarter of 2013, there were 567 shows on minorities and in minority languages in the Radio of Montenegro.</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For the following report, we will prepare information on total implementation on TV and radio shows on minorities and in minority languages for 2013.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There were 312 TV shows on minorities and in minority languages at the RTCG in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There were 753 radio shows on minorities and in minority languages on the Radio of Montenegro.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Information on the number of broadcast radio and TV shows at the RTCG in the first quarter of 2014 is being drafted.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first quarter of 2014, there were 79 TV shows on minorities and in minority languages on the RTCG.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first quarter of 2014, there were 189 radio shows on minorities and in minority languages on the RTCG.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Increased level of radio and TV shows on minorities and in minority languages, development of inter-culturality and tolerance.</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comparison to the first quarter of 2013 when there were 71 TV shows on minorities and in minority languages, in the first quarter of 2014 there were 77 shows in total.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second quarter of 2014, there were 189 radio shows on minorities and in minority languages on the Radio of Montenegro, as was the case in the first quarter of 2013.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3.10.1.6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Conduct periodical surveys on representation of minorities in public administration bodies, local self-government units and public services</w:t>
            </w:r>
            <w:r w:rsidRPr="00B12BBC">
              <w:rPr>
                <w:rFonts w:ascii="Calibri" w:eastAsia="Times New Roman" w:hAnsi="Calibri" w:cs="Times New Roman"/>
                <w:b/>
                <w:i/>
                <w:color w:val="000000"/>
                <w:sz w:val="18"/>
                <w:szCs w:val="18"/>
                <w:lang w:val="en-GB"/>
              </w:rPr>
              <w:t>.</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for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Leon Gjokaj</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June 2013; December </w:t>
            </w:r>
            <w:r w:rsidRPr="00B12BBC">
              <w:rPr>
                <w:rFonts w:ascii="Calibri" w:eastAsia="Times New Roman" w:hAnsi="Calibri" w:cs="Times New Roman"/>
                <w:color w:val="000000"/>
                <w:sz w:val="18"/>
                <w:szCs w:val="18"/>
                <w:lang w:val="en-GB"/>
              </w:rPr>
              <w:lastRenderedPageBreak/>
              <w:t>2014; 4th quarter of 2015; 4th quarter of 2016; 4th quarter of 2017;</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Number of periodical surveys on representation of minorities in public administration bodies, local self-government units and public services.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The Government adopted the Information on representation of minorities in education, health care and social and child welfare on 18 July 2013.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Calibri"/>
                <w:b/>
                <w:i/>
                <w:color w:val="028822"/>
                <w:sz w:val="18"/>
                <w:szCs w:val="18"/>
                <w:lang w:val="en-GB"/>
              </w:rPr>
            </w:pPr>
            <w:r w:rsidRPr="00B12BBC">
              <w:rPr>
                <w:rFonts w:ascii="Calibri" w:eastAsia="Times New Roman" w:hAnsi="Calibri" w:cs="Calibri"/>
                <w:b/>
                <w:i/>
                <w:color w:val="028822"/>
                <w:sz w:val="18"/>
                <w:szCs w:val="18"/>
                <w:lang w:val="en-GB"/>
              </w:rPr>
              <w:lastRenderedPageBreak/>
              <w:t xml:space="preserve">Monitoring of changes in exercising the right to proportional </w:t>
            </w:r>
          </w:p>
          <w:p w:rsidR="00B12BBC" w:rsidRPr="00B12BBC" w:rsidRDefault="00B12BBC" w:rsidP="00B12BBC">
            <w:pPr>
              <w:spacing w:after="0" w:line="240" w:lineRule="auto"/>
              <w:rPr>
                <w:rFonts w:ascii="Calibri" w:eastAsia="Times New Roman" w:hAnsi="Calibri" w:cs="Calibri"/>
                <w:b/>
                <w:i/>
                <w:color w:val="028822"/>
                <w:sz w:val="18"/>
                <w:szCs w:val="18"/>
                <w:lang w:val="en-GB"/>
              </w:rPr>
            </w:pPr>
            <w:proofErr w:type="gramStart"/>
            <w:r w:rsidRPr="00B12BBC">
              <w:rPr>
                <w:rFonts w:ascii="Calibri" w:eastAsia="Times New Roman" w:hAnsi="Calibri" w:cs="Calibri"/>
                <w:b/>
                <w:i/>
                <w:color w:val="028822"/>
                <w:sz w:val="18"/>
                <w:szCs w:val="18"/>
                <w:lang w:val="en-GB"/>
              </w:rPr>
              <w:t>representation</w:t>
            </w:r>
            <w:proofErr w:type="gramEnd"/>
            <w:r w:rsidRPr="00B12BBC">
              <w:rPr>
                <w:rFonts w:ascii="Calibri" w:eastAsia="Times New Roman" w:hAnsi="Calibri" w:cs="Calibri"/>
                <w:b/>
                <w:i/>
                <w:color w:val="028822"/>
                <w:sz w:val="18"/>
                <w:szCs w:val="18"/>
                <w:lang w:val="en-GB"/>
              </w:rPr>
              <w:t xml:space="preserve"> of minorities in  public administration bodies, local self-</w:t>
            </w:r>
            <w:r w:rsidRPr="00B12BBC">
              <w:rPr>
                <w:rFonts w:ascii="Calibri" w:eastAsia="Times New Roman" w:hAnsi="Calibri" w:cs="Calibri"/>
                <w:b/>
                <w:i/>
                <w:color w:val="028822"/>
                <w:sz w:val="18"/>
                <w:szCs w:val="18"/>
                <w:lang w:val="en-GB"/>
              </w:rPr>
              <w:lastRenderedPageBreak/>
              <w:t xml:space="preserve">government units and in public services.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3.10.1.7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Given the legal competences of the councils of minorities, sign memorandums of cooperation between the councils of minorities and other minority communities and the Human Resources Administration and the University.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6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0"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for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Leon Gjokaj</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May 2014</w:t>
            </w:r>
          </w:p>
        </w:tc>
        <w:tc>
          <w:tcPr>
            <w:tcW w:w="1232" w:type="pct"/>
            <w:shd w:val="clear" w:color="auto" w:fill="FFFFFF"/>
          </w:tcPr>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Memorandums signed</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On 20 June 2014, the Ministry for Human and Minority Rights signed the Memorandum of cooperation in exercising the rights of members of minorities and other minority national communities in the area of high education with the University of Montenegro and the national councils in the building of Rectorate. The signatories to the Memorandum are representatives of all minority national councils in Montenegro, the Ministry for Human and Minority Rights and the University of Montenegro. </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The second memorandum of cooperation between national minority communities, the Human Resources Administration and the University of Montenegro will be signed after adjusting the text with the remarks of the Bosniak National Council.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1201" w:type="pct"/>
            <w:shd w:val="clear" w:color="auto" w:fill="FFFFFF"/>
          </w:tcPr>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 xml:space="preserve">Legal competence of the minority councils achieved as regards enrollment policy to the University and staff policy in the public administration system. </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Calibri"/>
                <w:b/>
                <w:i/>
                <w:color w:val="028822"/>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3.10.1.8</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Analyse normative framework for the work of the Fund for Protection and Exercising of Minority Rights.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3"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for Human and Minority </w:t>
            </w:r>
            <w:r w:rsidRPr="00B12BBC">
              <w:rPr>
                <w:rFonts w:ascii="Calibri" w:eastAsia="Times New Roman" w:hAnsi="Calibri" w:cs="Times New Roman"/>
                <w:b/>
                <w:color w:val="000000"/>
                <w:sz w:val="18"/>
                <w:szCs w:val="18"/>
                <w:lang w:val="en-GB"/>
              </w:rPr>
              <w:lastRenderedPageBreak/>
              <w:t>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Leon Gjokaj</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February </w:t>
            </w:r>
            <w:r w:rsidRPr="00B12BBC">
              <w:rPr>
                <w:rFonts w:ascii="Calibri" w:eastAsia="Times New Roman" w:hAnsi="Calibri" w:cs="Times New Roman"/>
                <w:color w:val="000000"/>
                <w:sz w:val="18"/>
                <w:szCs w:val="18"/>
                <w:lang w:val="en-GB"/>
              </w:rPr>
              <w:lastRenderedPageBreak/>
              <w:t>2014</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Analysis completed;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A work group for analyses of the </w:t>
            </w:r>
            <w:r w:rsidRPr="00B12BBC">
              <w:rPr>
                <w:rFonts w:ascii="Calibri" w:eastAsia="Times New Roman" w:hAnsi="Calibri" w:cs="Times New Roman"/>
                <w:b/>
                <w:i/>
                <w:color w:val="FF0000"/>
                <w:sz w:val="18"/>
                <w:szCs w:val="18"/>
                <w:lang w:val="en-GB"/>
              </w:rPr>
              <w:lastRenderedPageBreak/>
              <w:t xml:space="preserve">regulations governing the work of the Fund for Protection and Exercising Minority Rights has been established.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Two members of the Committee on Human Rights and Freedoms of the Parliament of Montenegro have been appointed as members of the work group. New deadline for the analysis is 31 May 2014. On the basis of conclusions made from the analysis, relevant regulations governing the work of the Fund will be amended (Law on Minority Rights and Freedoms, Memorandum of association, Statute, Rules of procedure, </w:t>
            </w:r>
            <w:proofErr w:type="gramStart"/>
            <w:r w:rsidRPr="00B12BBC">
              <w:rPr>
                <w:rFonts w:ascii="Calibri" w:eastAsia="Times New Roman" w:hAnsi="Calibri" w:cs="Times New Roman"/>
                <w:b/>
                <w:i/>
                <w:color w:val="FF0000"/>
                <w:sz w:val="18"/>
                <w:szCs w:val="18"/>
                <w:lang w:val="en-GB"/>
              </w:rPr>
              <w:t>Rulebook</w:t>
            </w:r>
            <w:proofErr w:type="gramEnd"/>
            <w:r w:rsidRPr="00B12BBC">
              <w:rPr>
                <w:rFonts w:ascii="Calibri" w:eastAsia="Times New Roman" w:hAnsi="Calibri" w:cs="Times New Roman"/>
                <w:b/>
                <w:i/>
                <w:color w:val="FF0000"/>
                <w:sz w:val="18"/>
                <w:szCs w:val="18"/>
                <w:lang w:val="en-GB"/>
              </w:rPr>
              <w:t xml:space="preserve"> for distribution of funds).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analysis was prepared in May 2014.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 20 May 2014, the Fund for Protection and Realization of Minority Rights submitted to the Parliament the Report on the work of the Working Group for consideration of the organization model, functioning and manner of allocation of the Fund for Protection and Realization of Minority Rights, i.e. for drafting of documents on the work of this Fund. The report was submitted to the competent Committee on Human Rights and Freedoms.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Amended normative framework in accordance with the analysis.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(2) 31/03/2014</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Amendments to the normative </w:t>
            </w:r>
            <w:r w:rsidRPr="00B12BBC">
              <w:rPr>
                <w:rFonts w:ascii="Calibri" w:eastAsia="Times New Roman" w:hAnsi="Calibri" w:cs="Times New Roman"/>
                <w:b/>
                <w:i/>
                <w:color w:val="FF0000"/>
                <w:sz w:val="18"/>
                <w:szCs w:val="18"/>
                <w:lang w:val="en-GB"/>
              </w:rPr>
              <w:lastRenderedPageBreak/>
              <w:t xml:space="preserve">framework in accordance with the conclusions from the analysis are expected after its completion in May 2014.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According to the Programme of the Government, proposal for Law on Minority Rights and Freedoms is scheduled to be defined in the third quarter of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rPr>
              <w:t xml:space="preserve">Note: </w:t>
            </w:r>
            <w:r w:rsidRPr="00B12BBC">
              <w:rPr>
                <w:rFonts w:ascii="Calibri" w:eastAsia="Times New Roman" w:hAnsi="Calibri" w:cs="Times New Roman"/>
                <w:b/>
                <w:i/>
                <w:color w:val="FF0000"/>
                <w:sz w:val="18"/>
                <w:szCs w:val="18"/>
                <w:lang w:val="en-GB"/>
              </w:rPr>
              <w:t xml:space="preserve">On the basis of conclusions made from the analysis, relevant regulations governing the work of the Fund will be amended (Law on Minority Rights and Freedoms, Memorandum of association, Statute, Rules of procedure, </w:t>
            </w:r>
            <w:proofErr w:type="gramStart"/>
            <w:r w:rsidRPr="00B12BBC">
              <w:rPr>
                <w:rFonts w:ascii="Calibri" w:eastAsia="Times New Roman" w:hAnsi="Calibri" w:cs="Times New Roman"/>
                <w:b/>
                <w:i/>
                <w:color w:val="FF0000"/>
                <w:sz w:val="18"/>
                <w:szCs w:val="18"/>
                <w:lang w:val="en-GB"/>
              </w:rPr>
              <w:t>Rulebook</w:t>
            </w:r>
            <w:proofErr w:type="gramEnd"/>
            <w:r w:rsidRPr="00B12BBC">
              <w:rPr>
                <w:rFonts w:ascii="Calibri" w:eastAsia="Times New Roman" w:hAnsi="Calibri" w:cs="Times New Roman"/>
                <w:b/>
                <w:i/>
                <w:color w:val="FF0000"/>
                <w:sz w:val="18"/>
                <w:szCs w:val="18"/>
                <w:lang w:val="en-GB"/>
              </w:rPr>
              <w:t xml:space="preserve"> for allocation of funds)</w:t>
            </w:r>
            <w:r w:rsidRPr="00B12BBC">
              <w:rPr>
                <w:rFonts w:ascii="Calibri" w:eastAsia="Times New Roman" w:hAnsi="Calibri" w:cs="Times New Roman"/>
                <w:b/>
                <w:i/>
                <w:color w:val="FF0000"/>
                <w:sz w:val="18"/>
                <w:szCs w:val="18"/>
              </w:rPr>
              <w:t xml:space="preserve">. </w:t>
            </w:r>
            <w:r w:rsidRPr="00B12BBC">
              <w:rPr>
                <w:rFonts w:ascii="Calibri" w:eastAsia="Times New Roman" w:hAnsi="Calibri" w:cs="Times New Roman"/>
                <w:b/>
                <w:i/>
                <w:color w:val="FF0000"/>
                <w:sz w:val="18"/>
                <w:szCs w:val="18"/>
                <w:lang w:val="en-GB"/>
              </w:rPr>
              <w:t xml:space="preserve">According to the Work Programme of the Government, proposal for the Law on Amendments to the Law on Minority Rights and Freedoms is scheduled to be defined in the third quarter of 2014.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Recommendations from the analysis have been implemented in practice and the performance of the Fund has </w:t>
            </w:r>
            <w:r w:rsidRPr="00B12BBC">
              <w:rPr>
                <w:rFonts w:ascii="Calibri" w:eastAsia="Times New Roman" w:hAnsi="Calibri" w:cs="Times New Roman"/>
                <w:b/>
                <w:i/>
                <w:color w:val="000000"/>
                <w:sz w:val="18"/>
                <w:szCs w:val="18"/>
                <w:lang w:val="en-GB"/>
              </w:rPr>
              <w:lastRenderedPageBreak/>
              <w:t xml:space="preserve">improved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30.VI 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With the adoption of the required legal framework the work of the Fund will be improved.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3.10.1.9</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Establish control of earmark use of funds (monitoring and evaluation of projects that are funded by the Fund)</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Control is to be established only after legal framework applicable to the Fund for Protection and Exercising of Minority Rights has been adopted.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7"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Control will be established after amendments </w:t>
            </w:r>
            <w:r w:rsidRPr="00B12BBC">
              <w:rPr>
                <w:rFonts w:ascii="Calibri" w:eastAsia="Times New Roman" w:hAnsi="Calibri" w:cs="Times New Roman"/>
                <w:b/>
                <w:i/>
                <w:color w:val="FF0000"/>
                <w:sz w:val="18"/>
                <w:szCs w:val="18"/>
              </w:rPr>
              <w:lastRenderedPageBreak/>
              <w:t xml:space="preserve">to the normative framework have been adopted; these amendments will govern the work of the Fund for Protection and Realization of Minority Rights more precisely. In May 2014, this Fund submitted the Report on the Work of the Fund for 2012 and 2013 and this report will be discussed by the Committee on Human Rights and Freedoms on one of its forthcoming sessions. In addition, the Parliament also received the Report on the work of the Working Group for consideration of the organization model, functioning and manner of allocation of funds of the Fund for Protection and Realization of Minority Rights, which was sent to the Committee on Human Rights and Freedoms as the competent committee.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Parliament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Damir Davidovic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March 2014; March 2015; and beyond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Control of earmarked use of funds has been established;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FF0000"/>
                <w:sz w:val="18"/>
                <w:szCs w:val="18"/>
              </w:rPr>
              <w:t xml:space="preserve">Note: Control will be established after amendments to the normative framework have been adopted; these amendments will govern the work of the Fund for Protection and Realization of Minority Rights more precisely. A Working Group was formed for the analysis of legal acts governing the work of the Fund for Protection and </w:t>
            </w:r>
            <w:r w:rsidRPr="00B12BBC">
              <w:rPr>
                <w:rFonts w:ascii="Calibri" w:eastAsia="Times New Roman" w:hAnsi="Calibri" w:cs="Times New Roman"/>
                <w:b/>
                <w:i/>
                <w:color w:val="FF0000"/>
                <w:sz w:val="18"/>
                <w:szCs w:val="18"/>
              </w:rPr>
              <w:lastRenderedPageBreak/>
              <w:t xml:space="preserve">Realization of Minority Rights, and at the request of the Minister for Human and Minority Rights two members of the Committee on Human Rights and Freedoms were appointed as members of the Working Group. </w:t>
            </w:r>
            <w:r w:rsidRPr="00B12BBC">
              <w:rPr>
                <w:rFonts w:ascii="Calibri" w:eastAsia="Times New Roman" w:hAnsi="Calibri" w:cs="Times New Roman"/>
                <w:b/>
                <w:i/>
                <w:color w:val="FF0000"/>
                <w:sz w:val="18"/>
                <w:szCs w:val="18"/>
                <w:lang w:val="en-GB"/>
              </w:rPr>
              <w:t>On the basis of conclusions made from the analysis, relevant regulations governing the work of the Fund will be amended (Law on Minority Rights and Freedoms, Decision on the Foundation of the Fund for Protection and Realization of Minority Rights, Statute of the Fund, Rules of procedure, Rulebook on criteria for evaluation of the projects for financing from the resources of the Fund)</w:t>
            </w:r>
            <w:r w:rsidRPr="00B12BBC">
              <w:rPr>
                <w:rFonts w:ascii="Calibri" w:eastAsia="Times New Roman" w:hAnsi="Calibri" w:cs="Times New Roman"/>
                <w:b/>
                <w:i/>
                <w:color w:val="FF0000"/>
                <w:sz w:val="18"/>
                <w:szCs w:val="18"/>
              </w:rPr>
              <w:t xml:space="preserve">. In May 2014, the Report on the work of the Working Group for consideration of the organization model, functioning and manner of allocation of funds of the Fund for Protection and Realization of Minority Rights was submitted to the Parliament, and it was then sent to the Committee on Human Rights and Freedoms as the competent committee. </w:t>
            </w:r>
            <w:r w:rsidRPr="00B12BBC">
              <w:rPr>
                <w:rFonts w:ascii="Calibri" w:eastAsia="Times New Roman" w:hAnsi="Calibri" w:cs="Times New Roman"/>
                <w:b/>
                <w:i/>
                <w:color w:val="FF0000"/>
                <w:sz w:val="18"/>
                <w:szCs w:val="18"/>
                <w:lang w:val="en-GB"/>
              </w:rPr>
              <w:t xml:space="preserve">According to the Work Programme of the Government for 2014, proposal for the Law on Amendments to the Law on Minority Rights and Freedoms is scheduled to be defined in the third quarter of 2014.  The Work Programme of the Government for 2014 states the following: “This law will further govern the area of minority rights and freedoms, particularly related to issues of foundation, financing, basic criteria of allocation and control of funds of the Fund for Protection and Realization of Minority Rights, as well as manner of defining the foundation, activities and financing of the Centre for Preservation </w:t>
            </w:r>
            <w:r w:rsidRPr="00B12BBC">
              <w:rPr>
                <w:rFonts w:ascii="Calibri" w:eastAsia="Times New Roman" w:hAnsi="Calibri" w:cs="Times New Roman"/>
                <w:b/>
                <w:i/>
                <w:color w:val="FF0000"/>
                <w:sz w:val="18"/>
                <w:szCs w:val="18"/>
                <w:lang w:val="en-GB"/>
              </w:rPr>
              <w:lastRenderedPageBreak/>
              <w:t xml:space="preserve">and Development of Culture of Minorities, as well as regulation of minority councils. The proposal for the law will be submitted to the European Commission for opinions”.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7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Annual report of the Fund.</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Fund for Protection and Exercising of Minority Rights did not deliver its Annual report for year 2012 or year 2013 to the Parliament of Montenegro.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Discussion of reports is stipulated by the annual plan of the Committee.</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 20 May 2014, the Fund for Protection and Realization of Minority Rights submitted the Report on the work of the Fund for 2012 and 2013 to the Parliament. On 23 May 2014, this Report was submitted to the Committee on Human Rights and Freedoms as the competent committee and the Committee will discuss it oat one of the forthcoming sessions, as determined by the Work Plan of the Committee for 2014.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Funds of the Fund are being used ear-markedly, with monitoring of projects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3.10.1.10</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Strengthen administrative capacities of the Fund for Protection and Exercising of Minority Rights.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rPr>
              <w:lastRenderedPageBreak/>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FM</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March 2014; March 2015;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Administrative capacities strengthened through employment of two officers: one in 2014 and the other in 2015.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Employment of one officer is behind the schedule because of the necessity of amending the Rulebook on </w:t>
            </w:r>
            <w:r w:rsidRPr="00B12BBC">
              <w:rPr>
                <w:rFonts w:ascii="Calibri" w:eastAsia="Times New Roman" w:hAnsi="Calibri" w:cs="Times New Roman"/>
                <w:b/>
                <w:i/>
                <w:color w:val="FF0000"/>
                <w:sz w:val="18"/>
                <w:szCs w:val="18"/>
                <w:lang w:val="en-GB"/>
              </w:rPr>
              <w:lastRenderedPageBreak/>
              <w:t xml:space="preserve">systematisation of jobs after applicable legal framework has been adopted. To overcome the issue of lack of administrative capacities, and to bridge the time until employment of an officer in 2014, the Fund hired an officer for a 4-month term at the end of 2013.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w:t>
            </w:r>
            <w:r w:rsidRPr="00B12BBC">
              <w:rPr>
                <w:rFonts w:ascii="Calibri" w:eastAsia="Times New Roman" w:hAnsi="Calibri" w:cs="Times New Roman"/>
                <w:b/>
                <w:i/>
                <w:color w:val="FF0000"/>
                <w:sz w:val="18"/>
                <w:szCs w:val="18"/>
                <w:lang w:val="en-GB"/>
              </w:rPr>
              <w:t xml:space="preserve">Employment of one officer is behind the schedule because of the necessity of amending the Rulebook on systematisation of jobs after applicable legal framework has been adopted. To overcome the issue of lack of administrative capacities, and to bridge the time until employment of an officer in 2014, the Fund hired an officer for a 4-month term at the end of 2013, and in June he was hired again for a 3-month period.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A more efficient performance of the Fund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3.10.1.11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Develop a plan and enrol RAE population children, enable free stay and food in kindergartens for RAE children from families with social needs.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4" style="width:0;height:1.5pt" o:hralign="center" o:hrstd="t" o:hr="t" fillcolor="#a0a0a0" stroked="f"/>
              </w:pic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Education and Sport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Vucurovic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4th </w:t>
            </w:r>
            <w:proofErr w:type="gramStart"/>
            <w:r w:rsidRPr="00B12BBC">
              <w:rPr>
                <w:rFonts w:ascii="Calibri" w:eastAsia="Times New Roman" w:hAnsi="Calibri" w:cs="Times New Roman"/>
                <w:color w:val="000000"/>
                <w:sz w:val="18"/>
                <w:szCs w:val="18"/>
                <w:lang w:val="en-GB"/>
              </w:rPr>
              <w:t>quarter  2015</w:t>
            </w:r>
            <w:proofErr w:type="gramEnd"/>
            <w:r w:rsidRPr="00B12BBC">
              <w:rPr>
                <w:rFonts w:ascii="Calibri" w:eastAsia="Times New Roman" w:hAnsi="Calibri" w:cs="Times New Roman"/>
                <w:color w:val="000000"/>
                <w:sz w:val="18"/>
                <w:szCs w:val="18"/>
                <w:lang w:val="en-GB"/>
              </w:rPr>
              <w:t>; 4th quarter 2016.</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REA children that are included in the kindergarten education;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At beginning of school year 2013/2014, thirty-two (32) REA children enrolled in the Public kindergarten Đina Vrbica, i.e. its educational unit Vrela Ribnicka. Another 86 children attend afternoon classes under support of a project by Fund for Roma Education.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[IC]</w: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 xml:space="preserve">Privileged education of these children was introduced in kindergartens </w:t>
            </w:r>
            <w:r w:rsidRPr="00B12BBC">
              <w:rPr>
                <w:rFonts w:ascii="Calibri" w:eastAsia="Times New Roman" w:hAnsi="Calibri" w:cs="Times New Roman"/>
                <w:b/>
                <w:i/>
                <w:color w:val="737373"/>
                <w:sz w:val="18"/>
                <w:szCs w:val="18"/>
              </w:rPr>
              <w:lastRenderedPageBreak/>
              <w:t xml:space="preserve">(expenses borne by the competent centre for social work)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Annual report of the Ministry of Education.</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Report for 2013 is to be prepared during the first quarter of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Increased number of children in kindergartens, enhanced readiness for elementary school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3.10.1.12 *</w:t>
            </w:r>
          </w:p>
        </w:tc>
        <w:tc>
          <w:tcPr>
            <w:tcW w:w="1457" w:type="pct"/>
            <w:shd w:val="clear" w:color="auto" w:fill="FFFFFF"/>
          </w:tcPr>
          <w:p w:rsidR="00B12BBC" w:rsidRPr="00B12BBC" w:rsidRDefault="00B12BBC" w:rsidP="00B12BBC">
            <w:pPr>
              <w:spacing w:after="0" w:line="240" w:lineRule="auto"/>
              <w:rPr>
                <w:rFonts w:ascii="Calibri" w:eastAsia="Times New Roman" w:hAnsi="Calibri" w:cs="Calibri"/>
                <w:color w:val="000000"/>
                <w:sz w:val="18"/>
                <w:szCs w:val="18"/>
                <w:lang w:val="en-GB"/>
              </w:rPr>
            </w:pPr>
            <w:r w:rsidRPr="00B12BBC">
              <w:rPr>
                <w:rFonts w:ascii="Calibri" w:eastAsia="Times New Roman" w:hAnsi="Calibri" w:cs="Calibri"/>
                <w:color w:val="000000"/>
                <w:sz w:val="18"/>
                <w:szCs w:val="18"/>
                <w:lang w:val="en-GB"/>
              </w:rPr>
              <w:t xml:space="preserve">Reduce the level of segregation of RAE pupils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8"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Education and Sport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Vucurovic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8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 December 2014; December 2015.</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RAE children enrolled in city schools and the number of included city schools, number of workshops and parents involved, number of engaged mediators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From the school year 2008/09, the Ministry of Education is implementing activities in including RE children from Camp Konik into the city elementary schools. List of first grade pupils was made for 2013/14 school year so the education of children is carried out in 6 schools in Podgorica. In addition to schools which have integrated children from Konik during previous years (PI ES “Božidar Vuković Podgoričanin”, PI ES “Marko Miljanov”, PI ES “21. maj”, PI ES “Savo Pejanović”), new schools are included into this type of support to RE children (PI ES “Vladimir Nazor” and PI ES “Vuk Karadžić”). Transfer to city schools is organized for children.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62 Roma children in first grade regularly attends one of six schools, as follows: </w:t>
            </w:r>
            <w:proofErr w:type="gramStart"/>
            <w:r w:rsidRPr="00B12BBC">
              <w:rPr>
                <w:rFonts w:ascii="Calibri" w:eastAsia="Times New Roman" w:hAnsi="Calibri" w:cs="Times New Roman"/>
                <w:b/>
                <w:i/>
                <w:color w:val="028822"/>
                <w:sz w:val="18"/>
                <w:szCs w:val="18"/>
              </w:rPr>
              <w:t>ES  B.V</w:t>
            </w:r>
            <w:proofErr w:type="gramEnd"/>
            <w:r w:rsidRPr="00B12BBC">
              <w:rPr>
                <w:rFonts w:ascii="Calibri" w:eastAsia="Times New Roman" w:hAnsi="Calibri" w:cs="Times New Roman"/>
                <w:b/>
                <w:i/>
                <w:color w:val="028822"/>
                <w:sz w:val="18"/>
                <w:szCs w:val="18"/>
              </w:rPr>
              <w:t xml:space="preserve">. Podgoričanin- 6 </w:t>
            </w:r>
            <w:r w:rsidRPr="00B12BBC">
              <w:rPr>
                <w:rFonts w:ascii="Calibri" w:eastAsia="Times New Roman" w:hAnsi="Calibri" w:cs="Times New Roman"/>
                <w:b/>
                <w:i/>
                <w:color w:val="028822"/>
                <w:sz w:val="18"/>
                <w:szCs w:val="18"/>
              </w:rPr>
              <w:lastRenderedPageBreak/>
              <w:t xml:space="preserve">children (in two first grade classes), ES Vladimir Nazor – 13 children (in four classes), ES Savo Pejanović- 12 children (in three classes), ES Vuk Karadžić- 8 children (in four first grade classes), ES 21. Maj – 15 children (in five first grade classes), ES Marko Miljanov - 8 children (in four classes). The attendance is within the regularity limits, as with their peers.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Communication activities were carried out with the Roma community, lists were made for children due for first grade enrollment of school 2014/15 (at this moment around 60 pupils). An analysis was made aimed at enrollment to city schools. Physical examinations are currently being organized and carried out.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Ensured equal access to education and elimination of segregation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3.10.1.13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Provide textbooks and school supplies for RAE children.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Education and Sport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Vucurovic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September 2013; September 2014; September 2015; September 2016; September 2017.</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Textbooks and school supplies provided for 100% of the target group – RAE children.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 xml:space="preserve">The Ministry for Human and Minority Rights, with the cooperation of the Ministry of Education, provided free books for 962 pupils of Roma and Egyptian population enrolled in </w:t>
            </w:r>
            <w:proofErr w:type="gramStart"/>
            <w:r w:rsidRPr="00B12BBC">
              <w:rPr>
                <w:rFonts w:ascii="Calibri" w:eastAsia="Times New Roman" w:hAnsi="Calibri" w:cs="Calibri"/>
                <w:b/>
                <w:i/>
                <w:color w:val="00B050"/>
                <w:sz w:val="18"/>
                <w:szCs w:val="18"/>
                <w:lang w:val="en-GB"/>
              </w:rPr>
              <w:t>the I</w:t>
            </w:r>
            <w:proofErr w:type="gramEnd"/>
            <w:r w:rsidRPr="00B12BBC">
              <w:rPr>
                <w:rFonts w:ascii="Calibri" w:eastAsia="Times New Roman" w:hAnsi="Calibri" w:cs="Calibri"/>
                <w:b/>
                <w:i/>
                <w:color w:val="00B050"/>
                <w:sz w:val="18"/>
                <w:szCs w:val="18"/>
                <w:lang w:val="en-GB"/>
              </w:rPr>
              <w:t>, II and II grade of elementary school. The total allocation amounted to EUR 54 349</w:t>
            </w:r>
            <w:proofErr w:type="gramStart"/>
            <w:r w:rsidRPr="00B12BBC">
              <w:rPr>
                <w:rFonts w:ascii="Calibri" w:eastAsia="Times New Roman" w:hAnsi="Calibri" w:cs="Calibri"/>
                <w:b/>
                <w:i/>
                <w:color w:val="00B050"/>
                <w:sz w:val="18"/>
                <w:szCs w:val="18"/>
                <w:lang w:val="en-GB"/>
              </w:rPr>
              <w:t>,50</w:t>
            </w:r>
            <w:proofErr w:type="gramEnd"/>
            <w:r w:rsidRPr="00B12BBC">
              <w:rPr>
                <w:rFonts w:ascii="Calibri" w:eastAsia="Times New Roman" w:hAnsi="Calibri" w:cs="Calibri"/>
                <w:b/>
                <w:i/>
                <w:color w:val="00B050"/>
                <w:sz w:val="18"/>
                <w:szCs w:val="18"/>
                <w:lang w:val="en-GB"/>
              </w:rPr>
              <w: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Annual report of the Ministry of Education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spacing w:after="0" w:line="240" w:lineRule="auto"/>
              <w:rPr>
                <w:rFonts w:ascii="Calibri" w:eastAsia="Times New Roman" w:hAnsi="Calibri" w:cs="Calibri"/>
                <w:b/>
                <w:i/>
                <w:color w:val="FF0000"/>
                <w:sz w:val="18"/>
                <w:szCs w:val="18"/>
                <w:lang w:val="en-GB"/>
              </w:rPr>
            </w:pPr>
            <w:r w:rsidRPr="00B12BBC">
              <w:rPr>
                <w:rFonts w:ascii="Calibri" w:eastAsia="Times New Roman" w:hAnsi="Calibri" w:cs="Calibri"/>
                <w:b/>
                <w:i/>
                <w:color w:val="FF0000"/>
                <w:sz w:val="18"/>
                <w:szCs w:val="18"/>
                <w:lang w:val="en-GB"/>
              </w:rPr>
              <w:t xml:space="preserve">Report for 2013 will be prepared in </w:t>
            </w:r>
            <w:proofErr w:type="gramStart"/>
            <w:r w:rsidRPr="00B12BBC">
              <w:rPr>
                <w:rFonts w:ascii="Calibri" w:eastAsia="Times New Roman" w:hAnsi="Calibri" w:cs="Calibri"/>
                <w:b/>
                <w:i/>
                <w:color w:val="FF0000"/>
                <w:sz w:val="18"/>
                <w:szCs w:val="18"/>
                <w:lang w:val="en-GB"/>
              </w:rPr>
              <w:t>the I</w:t>
            </w:r>
            <w:proofErr w:type="gramEnd"/>
            <w:r w:rsidRPr="00B12BBC">
              <w:rPr>
                <w:rFonts w:ascii="Calibri" w:eastAsia="Times New Roman" w:hAnsi="Calibri" w:cs="Calibri"/>
                <w:b/>
                <w:i/>
                <w:color w:val="FF0000"/>
                <w:sz w:val="18"/>
                <w:szCs w:val="18"/>
                <w:lang w:val="en-GB"/>
              </w:rPr>
              <w:t xml:space="preserve"> </w:t>
            </w:r>
            <w:r w:rsidRPr="00B12BBC">
              <w:rPr>
                <w:rFonts w:ascii="Calibri" w:eastAsia="Times New Roman" w:hAnsi="Calibri" w:cs="Calibri"/>
                <w:b/>
                <w:i/>
                <w:color w:val="FF0000"/>
                <w:sz w:val="18"/>
                <w:szCs w:val="18"/>
                <w:lang w:val="en-GB"/>
              </w:rPr>
              <w:lastRenderedPageBreak/>
              <w:t>quarter of 2014.</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00000"/>
                <w:sz w:val="18"/>
                <w:szCs w:val="18"/>
                <w:lang w:val="en-GB"/>
              </w:rPr>
              <w:lastRenderedPageBreak/>
              <w:t xml:space="preserve">Assistance to children and their parents for a regular attendance to classes; reduced number of drop-outs </w:t>
            </w: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3.10.1.14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Ensure adequate number of scholarships for secondary school pupils and students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Education and Sport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Mubera Kurpejovic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September 2013; September 2014; September 2015; September 2016; September 2017.</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Scholarships provided;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Scholarships provided.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secondary school pupils and students receiving scholarships.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The Ministry for Human and Minority Rights allocated funds for scholarship for all high school students (75) and university students (9) of RAE population in the amount of EUR 75 000.</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Stimulation to keep on with education, increased number of children and youth in secondary schools and at universities.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3.10.1.15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Organize campaigns and school activities and projects and use examples of prominent, successful and highly educated members of RAE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7"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Education and Sport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Vucurovic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IV quarter  2015; IV quarter  2016;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TV and radio shows about promotion of education of RAE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Director of the Elementary School Božidar Vuković Podgoričanin was the guest of the morning TV show with one member of RE population who has completed university education and significance of education was promoted in this manner.</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During the guest appearance of the Assistant Minister of Education on the show on the TVCG on 2 April 2014 on the topic of the first grade enrollment for school 2014/2015, particularly emphasized were the importance of </w:t>
            </w:r>
            <w:r w:rsidRPr="00B12BBC">
              <w:rPr>
                <w:rFonts w:ascii="Calibri" w:eastAsia="Times New Roman" w:hAnsi="Calibri" w:cs="Times New Roman"/>
                <w:b/>
                <w:i/>
                <w:color w:val="028822"/>
                <w:sz w:val="18"/>
                <w:szCs w:val="18"/>
              </w:rPr>
              <w:lastRenderedPageBreak/>
              <w:t xml:space="preserve">education and need of enrollment of all children of RE population in Montenegro. At the same time, an appeal was made to the parents to properly and in due time enroll their children in the appropriate level of education.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39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presentations of highly educated members of RAE population delivered to school children and their parents.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Donation night was held on 12 December 2013 for the elementary school “Božidar Vuković Podgoričanin” where 2 highly educated members of RE population (former students of this school) held a presentation on the significance of education. Presentation was attended by teachers and pupils and their parents.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Ministry of Education, the Education Office and the Roma Education Fund (REF) marked 8 April – Roma Day. Intercultural programme was performed by pupils of Podgorica city schools with desegregated education, children from the Public Pre-School Institution “Đina Vrbica“, unit “Vrela ribnička“, Konik, girls from the programme “Little school of good behaviour“, with the accompanying exhibition of works “Me in school” </w:t>
            </w:r>
            <w:r w:rsidRPr="00B12BBC">
              <w:rPr>
                <w:rFonts w:ascii="Calibri" w:eastAsia="Times New Roman" w:hAnsi="Calibri" w:cs="Times New Roman"/>
                <w:b/>
                <w:i/>
                <w:color w:val="028822"/>
                <w:sz w:val="18"/>
                <w:szCs w:val="18"/>
              </w:rPr>
              <w:lastRenderedPageBreak/>
              <w:t xml:space="preserve">where the children of these schools used drawings to express their view of equality. </w:t>
            </w:r>
          </w:p>
          <w:p w:rsidR="00B12BBC" w:rsidRPr="00B12BBC" w:rsidRDefault="00B12BBC" w:rsidP="00B12BBC">
            <w:pPr>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rPr>
              <w:t xml:space="preserve">In cooperation with the Delegation of the European Union to Montenegro, engagement of two RE interns was agreed upon and it started. </w:t>
            </w: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Promote importance of education of REA population (children and parents);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Small school campaigns are implemented through SIMPLE project. The following elementary schools are included: “Savo Pejanović” and “21. maj”from Podgorice,  “Mileva Lajović-Lalatović”Nikšić, “Maršal Tito” Ulcinj, “Milan Vuković” Herceg Novi and “Radomir Mitrović” Berane. Representatives of the professional service are carriers of activities in schools. Preparatory workshops and student materials- posters with slogans have been prepared. Welcome posters are prepared – posters of equality, placed through schools and on a visible place.</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Times New Roman"/>
                <w:b/>
                <w:i/>
                <w:color w:val="028822"/>
                <w:sz w:val="18"/>
                <w:szCs w:val="18"/>
                <w:lang w:val="en-GB"/>
              </w:rPr>
              <w:t xml:space="preserve">Participation in the project of the Council of Europe and European Union </w:t>
            </w:r>
            <w:r w:rsidRPr="00B12BBC">
              <w:rPr>
                <w:rFonts w:ascii="Calibri" w:eastAsia="Times New Roman" w:hAnsi="Calibri" w:cs="Times New Roman"/>
                <w:b/>
                <w:i/>
                <w:color w:val="028822"/>
                <w:sz w:val="18"/>
                <w:szCs w:val="18"/>
                <w:lang w:val="en-GB"/>
              </w:rPr>
              <w:lastRenderedPageBreak/>
              <w:t xml:space="preserve">“Regional Support to Inclusive Education” whose aim is improvement of social inclusion and social cohesion in the region by promoting inclusive education and training. In order to achieve this goal, project is directed towards promotion of concept of inclusive education as reform principle which respects and fosters diversities among all participants with special emphasis on the ones which are exposed to the risk of marginalisation and exclusion the </w:t>
            </w:r>
            <w:r w:rsidRPr="00B12BBC">
              <w:rPr>
                <w:rFonts w:ascii="Calibri" w:eastAsia="Times New Roman" w:hAnsi="Calibri" w:cs="Calibri"/>
                <w:b/>
                <w:i/>
                <w:color w:val="00B050"/>
                <w:sz w:val="18"/>
                <w:szCs w:val="18"/>
                <w:lang w:val="en-GB"/>
              </w:rPr>
              <w:t>most. Seven elementary and secondary schools were chosen for the implementation of this project as follows: "Vuk Karadžić” Podgorica, "Mileva Lajović - Lalatović” Nikšić, "Mustafa Pećanin” Rožaje, Secondary Mixed School “Bećo Bašić” Plav, Secondary Mixed School “Ivan Goran Kovačić” Herceg Novi, Gymnasium “Tanasije Pejatović” Pljevlja i Secondary vocational school “Sergije Stanić” Podgorica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All envisaged activities of the Project “Regional support to inclusive education”, which is conducted in seven schools with the assistance of the Council of Europe and the European Union, are carried out according to plan. In March 2014, a study visit to Grand Region was organized in which representatives of the ES “Mustafa Pećanin” took part as representatives of Montenegro. In June 2014, teachers from the schools involved in the Project took part in </w:t>
            </w:r>
            <w:r w:rsidRPr="00B12BBC">
              <w:rPr>
                <w:rFonts w:ascii="Calibri" w:eastAsia="Times New Roman" w:hAnsi="Calibri" w:cs="Times New Roman"/>
                <w:b/>
                <w:i/>
                <w:color w:val="028822"/>
                <w:sz w:val="18"/>
                <w:szCs w:val="18"/>
              </w:rPr>
              <w:lastRenderedPageBreak/>
              <w:t xml:space="preserve">workshops in Skopje on advanced methods in work with children with special educational needs.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Increased motivation for education, increased number of members of REA population at all educational levels.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30.VI 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Increased motivation of children and parents of RE population for regular education.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3.10.1.16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Implement the program of functional literacy of the adult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2"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Education and Sport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Vucurovic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4th quarter 2015; 4th </w:t>
            </w:r>
            <w:proofErr w:type="gramStart"/>
            <w:r w:rsidRPr="00B12BBC">
              <w:rPr>
                <w:rFonts w:ascii="Calibri" w:eastAsia="Times New Roman" w:hAnsi="Calibri" w:cs="Times New Roman"/>
                <w:color w:val="000000"/>
                <w:sz w:val="18"/>
                <w:szCs w:val="18"/>
                <w:lang w:val="en-GB"/>
              </w:rPr>
              <w:t>quarter  2016</w:t>
            </w:r>
            <w:proofErr w:type="gramEnd"/>
            <w:r w:rsidRPr="00B12BBC">
              <w:rPr>
                <w:rFonts w:ascii="Calibri" w:eastAsia="Times New Roman" w:hAnsi="Calibri" w:cs="Times New Roman"/>
                <w:color w:val="000000"/>
                <w:sz w:val="18"/>
                <w:szCs w:val="18"/>
                <w:lang w:val="en-GB"/>
              </w:rPr>
              <w:t xml:space="preserve"> and 2017.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programmes and number of attendees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Times New Roman"/>
                <w:b/>
                <w:i/>
                <w:color w:val="028822"/>
                <w:sz w:val="18"/>
                <w:szCs w:val="18"/>
                <w:lang w:val="en-GB"/>
              </w:rPr>
              <w:t xml:space="preserve">Organisers of education for adults which have the licence of the Ministry of Education for implementation of Education programme for elementary functional literacy and Programme of elementary school for adults implement these programmes where illiterate persons and persons without completed elementary education are included. </w:t>
            </w:r>
            <w:r w:rsidRPr="00B12BBC">
              <w:rPr>
                <w:rFonts w:ascii="Calibri" w:eastAsia="Times New Roman" w:hAnsi="Calibri" w:cs="Calibri"/>
                <w:b/>
                <w:i/>
                <w:color w:val="00B050"/>
                <w:sz w:val="18"/>
                <w:szCs w:val="18"/>
                <w:lang w:val="en-GB"/>
              </w:rPr>
              <w:t>Most attendees of these programmes are representatives of RE population. Centre for Vocational Training monitors the implementation of these programmes and ensures support to teachers carrying out the programmes. There were 270 participants of this programme in 2012.  Total information is collected from organisers of adult education on an annual level.</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lastRenderedPageBreak/>
              <w:t>Training of Roma people for simple vocations of carpenter and assistant steel fixer is being organised in cooperation with the Organisation HELP in Montenegro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In the first 6 months of 2014, 156 trainees attended the Programme of elementary functional literacy and the Programme of elementary school for adults (</w:t>
            </w:r>
            <w:r w:rsidRPr="00B12BBC">
              <w:rPr>
                <w:rFonts w:ascii="Calibri" w:eastAsia="Times New Roman" w:hAnsi="Calibri" w:cs="Times New Roman"/>
                <w:b/>
                <w:i/>
                <w:color w:val="028822"/>
                <w:sz w:val="18"/>
                <w:szCs w:val="18"/>
                <w:lang w:val="en-GB"/>
              </w:rPr>
              <w:t>organisers of education for adults which have the licence of the Ministry of Education)</w:t>
            </w:r>
            <w:r w:rsidRPr="00B12BBC">
              <w:rPr>
                <w:rFonts w:ascii="Calibri" w:eastAsia="Times New Roman" w:hAnsi="Calibri" w:cs="Times New Roman"/>
                <w:b/>
                <w:i/>
                <w:color w:val="028822"/>
                <w:sz w:val="18"/>
                <w:szCs w:val="18"/>
              </w:rPr>
              <w:t>.</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With the aim of encouraging employment and self-employment of working RE population and displaced persons from Kosovo who live in Konik settlement, training programmes were organized for first employment (assistant steel-bender-10 members of RE population), in cooperation between Help, the Centre for Vocational Training of Montenegro and ZOPT – Centre for Education and Training).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Percentage of increase of attendees at adult education programmes.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30.VI 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3.10.1.17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Implement informational campaigns on rights and obligations in the employment area;</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informational interviews for newly registered persons in the employment offices;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informational and motivational seminars (workshops);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5"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Employment Office of Montenegro</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December 2015; December 2016; </w:t>
            </w:r>
            <w:r w:rsidRPr="00B12BBC">
              <w:rPr>
                <w:rFonts w:ascii="Calibri" w:eastAsia="Times New Roman" w:hAnsi="Calibri" w:cs="Times New Roman"/>
                <w:color w:val="000000"/>
                <w:sz w:val="18"/>
                <w:szCs w:val="18"/>
                <w:lang w:val="en-GB"/>
              </w:rPr>
              <w:lastRenderedPageBreak/>
              <w:t xml:space="preserve">December 2017.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Number of campaigns implemented;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No campaign was implemented </w:t>
            </w:r>
            <w:r w:rsidRPr="00B12BBC">
              <w:rPr>
                <w:rFonts w:ascii="Calibri" w:eastAsia="Times New Roman" w:hAnsi="Calibri" w:cs="Times New Roman"/>
                <w:b/>
                <w:i/>
                <w:color w:val="FF0000"/>
                <w:sz w:val="18"/>
                <w:szCs w:val="18"/>
              </w:rPr>
              <w:lastRenderedPageBreak/>
              <w:t xml:space="preserve">on this topic in the reporting period.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announcements in the media;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In the period from 1 January 2014 to 30 June 2014, there were no thematic shows on this category of unemployed persons, but, within the show “Move” (“Pokreni se”) which is produced by the Employment Office of Montenegro, in cooperation with the RTV of Montenegro, which goes on air once a week on the channel of the television of Montenegro and through other promotions of our activities, segments were broadcasted on education and training of Roma and Egyptians and on their participation in public works.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newly registered persons (% of women);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In the period from 1 January to 30 September 2013, 50 RAE persons (46% women) were reported at the records for unemployed persons.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27 June 2014, 70 members of RAE population </w:t>
            </w:r>
            <w:r w:rsidRPr="00B12BBC">
              <w:rPr>
                <w:rFonts w:ascii="Calibri" w:eastAsia="Times New Roman" w:hAnsi="Calibri" w:cs="Times New Roman"/>
                <w:b/>
                <w:i/>
                <w:color w:val="028822"/>
                <w:sz w:val="18"/>
                <w:szCs w:val="18"/>
              </w:rPr>
              <w:lastRenderedPageBreak/>
              <w:t xml:space="preserve">(20 women or 31.42%) were reported at the records for unemployed persons.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0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informational interviews held (% of women);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In the period from 1 January to 30 September 2013, informative interviews were carried out with 50 RAE persons (46% women) where these persons were informed on their rights and obligations of unemployed persons.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27 July 2014, informational interviews were carried out with 70 members of RAE population (20 women or 31.42%) where the unemployed persons were informed on the rights and obligations of unemployed persons.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participants in workshops;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In the reporting period, no Roma or Egyptians were involved in workshop activities.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Numbers of employment plans </w:t>
            </w:r>
            <w:r w:rsidRPr="00B12BBC">
              <w:rPr>
                <w:rFonts w:ascii="Calibri" w:eastAsia="Times New Roman" w:hAnsi="Calibri" w:cs="Times New Roman"/>
                <w:b/>
                <w:i/>
                <w:color w:val="000000"/>
                <w:sz w:val="18"/>
                <w:szCs w:val="18"/>
                <w:lang w:val="en-GB"/>
              </w:rPr>
              <w:lastRenderedPageBreak/>
              <w:t>designed.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period from 1 January to 30 September 2013, employment plans for all newly reported RAE population persons were drafted.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27 June 2014, employment plans for all newly reported RAE population persons were drafted and it determined the activities during search for employment and inclusion in active employment policy programmes.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00000"/>
                <w:sz w:val="18"/>
                <w:szCs w:val="18"/>
                <w:lang w:val="en-GB"/>
              </w:rPr>
              <w:lastRenderedPageBreak/>
              <w:t xml:space="preserve">Increased level of knowledge of REA population about rights and obligations in the employment area </w:t>
            </w: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 xml:space="preserve">Newly reported persons are familiar with the rights and obligations of unemployed persons, reported at the records (right to employment agency, right to participate in measures of active employment policies, rights </w:t>
            </w:r>
            <w:r w:rsidRPr="00B12BBC">
              <w:rPr>
                <w:rFonts w:ascii="Calibri" w:eastAsia="Times New Roman" w:hAnsi="Calibri" w:cs="Calibri"/>
                <w:b/>
                <w:i/>
                <w:color w:val="00B050"/>
                <w:sz w:val="18"/>
                <w:szCs w:val="18"/>
                <w:lang w:val="en-GB"/>
              </w:rPr>
              <w:lastRenderedPageBreak/>
              <w:t>from unemployment insurance and other rights from social insurance; obligations of regularly applying at the unemployment records, obligation of actively searching for a job; in accordance with the individual employment plan).</w:t>
            </w:r>
          </w:p>
          <w:p w:rsidR="00B12BBC" w:rsidRPr="00B12BBC" w:rsidRDefault="00B12BBC" w:rsidP="00B12BBC">
            <w:pPr>
              <w:spacing w:after="0" w:line="240" w:lineRule="auto"/>
              <w:ind w:left="720"/>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Individual employment plan specifies activities during the job search and inclusion into programmes of active employment policies.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30/06/2014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Calibri"/>
                <w:b/>
                <w:i/>
                <w:color w:val="00B050"/>
                <w:sz w:val="18"/>
                <w:szCs w:val="18"/>
                <w:lang w:val="en-GB"/>
              </w:rPr>
            </w:pPr>
            <w:r w:rsidRPr="00B12BBC">
              <w:rPr>
                <w:rFonts w:ascii="Calibri" w:eastAsia="Times New Roman" w:hAnsi="Calibri" w:cs="Calibri"/>
                <w:b/>
                <w:i/>
                <w:color w:val="00B050"/>
                <w:sz w:val="18"/>
                <w:szCs w:val="18"/>
                <w:lang w:val="en-GB"/>
              </w:rPr>
              <w:t>Newly reported persons are familiar with the rights and obligations of unemployed persons, reported at the records (right to employment agency, right to participate in measures of active employment policies, rights from unemployment insurance and other rights from social insurance; obligations of regularly applying at the unemployment records, obligation of actively searching for a job; in accordance with the individual employment plan).</w:t>
            </w:r>
          </w:p>
          <w:p w:rsidR="00B12BBC" w:rsidRPr="00B12BBC" w:rsidRDefault="00B12BBC" w:rsidP="00B12BBC">
            <w:pPr>
              <w:spacing w:after="0" w:line="240" w:lineRule="auto"/>
              <w:ind w:left="720"/>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lang w:val="en-GB"/>
              </w:rPr>
              <w:t>Individual employment plan specifies activities during the job search and inclusion into programmes of active employment policies.</w:t>
            </w: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3.10.1.18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Organize programmes for acquisition of the first qualification for persons with no professional qualifications.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3"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Employment Office of Montenegro</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December 2015; December 2016; December 2017.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t>Number of implemented programmes;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Education programme was implemented for the profession “Women hairdresser” in Podgorica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In the period from 1 January to 27 June 2014, two education and training programmes were implemented for the profession of “Women hairdresser” in Podgorica and “Maid” in Tivat.</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persons covered by programmes (% of women), with age and regional structure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Two RAE population members, who are women, were included in the education programme for the profession “Women hairdresser” ages 20 and 34.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27 June 2014, 10 members of RAE population (50% of women), aged 16-33, were included in the education and training programmes for the profession of “Women hairdresser” and “Maid”.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Increased number of members of REA population with acquired first qualification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Programme was fully implemented for the target group, which satisfied entry educational requests of this programme, and in accordance with individual employment plans.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3.10.1.19</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Organise programmes for education and training for known employer.</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programme is implemented upon request made by an employer. There were no requests of employers for this programme in 2013 so the programme was not carried out. The employer is independent in choosing participants of this programme.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Still, the programme of professional training for university graduates gave a chance to a member of REA population to be professionally trained for independent work for an employer and thus increase the chance to solve the matter of employment for good.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7"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In the period from 1 January to 27 June 2014, no members of RAE population were included in </w:t>
            </w:r>
            <w:r w:rsidRPr="00B12BBC">
              <w:rPr>
                <w:rFonts w:ascii="Calibri" w:eastAsia="Times New Roman" w:hAnsi="Calibri" w:cs="Times New Roman"/>
                <w:b/>
                <w:i/>
                <w:color w:val="FF0000"/>
                <w:sz w:val="18"/>
                <w:szCs w:val="18"/>
              </w:rPr>
              <w:lastRenderedPageBreak/>
              <w:t xml:space="preserve">education and training programmes for the known employer.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The competition for the selection of the programme operator of training for work on a specific job was announced on 18 June 2014 and the application submission procedure is still ongoing.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Employment Office of Montenegro</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December 2015; December 2016; December 2017.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implemented programmes and projects;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Calibri"/>
                <w:b/>
                <w:i/>
                <w:color w:val="FF0000"/>
                <w:sz w:val="18"/>
                <w:szCs w:val="18"/>
                <w:lang w:val="en-GB"/>
              </w:rPr>
            </w:pPr>
            <w:r w:rsidRPr="00B12BBC">
              <w:rPr>
                <w:rFonts w:ascii="Calibri" w:eastAsia="Times New Roman" w:hAnsi="Calibri" w:cs="Calibri"/>
                <w:b/>
                <w:i/>
                <w:color w:val="FF0000"/>
                <w:sz w:val="18"/>
                <w:szCs w:val="18"/>
                <w:lang w:val="en-GB"/>
              </w:rPr>
              <w:t>In 2013, there were no educational and training programmes for a familiar employer in which RAE population members were included.</w:t>
            </w:r>
          </w:p>
          <w:p w:rsidR="00B12BBC" w:rsidRPr="00B12BBC" w:rsidRDefault="00B12BBC" w:rsidP="00B12BBC">
            <w:pPr>
              <w:spacing w:after="0" w:line="240" w:lineRule="auto"/>
              <w:rPr>
                <w:rFonts w:ascii="Calibri" w:eastAsia="Times New Roman" w:hAnsi="Calibri" w:cs="Calibri"/>
                <w:b/>
                <w:i/>
                <w:color w:val="FF0000"/>
                <w:sz w:val="18"/>
                <w:szCs w:val="18"/>
                <w:lang w:val="en-GB"/>
              </w:rPr>
            </w:pPr>
            <w:r w:rsidRPr="00B12BBC">
              <w:rPr>
                <w:rFonts w:ascii="Calibri" w:eastAsia="Times New Roman" w:hAnsi="Calibri" w:cs="Calibri"/>
                <w:b/>
                <w:i/>
                <w:color w:val="FF0000"/>
                <w:sz w:val="18"/>
                <w:szCs w:val="18"/>
                <w:lang w:val="en-GB"/>
              </w:rPr>
              <w:t xml:space="preserve">Note: This is the programme which is implemented upon the request of the employer, which is independent in choosing participants of this programme.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1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covered persons;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One person, a man, member of the RAE population, aged 24, was included in the programme of professional training for university graduates during 2013, in Herceg Novi.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2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employed persons.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Increased number of trained members of REA population and increase of employment rate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31/12/2013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3.10.1.20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Seasonal employment of RAE population registered with the Employment Agency of Montenegro, in line with demand and professional qualifications of those persons in area of tourism, construction and agriculture.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2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pict>
                <v:rect id="_x0000_i2422" style="width:0;height:1.5pt" o:hralign="center" o:hrstd="t" o:hr="t" fillcolor="#a0a0a0" stroked="f"/>
              </w:pict>
            </w: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Employment Office of Montenegro</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2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October 2013; October 2014; October 2015. October 2016.</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seasonally employed persons during the year (% of women) with age and regional structure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period from 1 January to 30 September 2013, 31 member of RAE population (12 women or 38.70%) were hired in seasonal jobs.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REGIONAL STRUCTURE: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from the records of the Employment Agency of Podgorica – ten men,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from the records of the Employment Agency of Herceg Novi –nine persons (29%) six of which were women (66.66%),</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from the records of the Employment Agency of Bar – six persons (19.35%) three of which are women (50%),</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from the records of the Employment Agency of Nikšić – three men,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w:t>
            </w:r>
            <w:proofErr w:type="gramStart"/>
            <w:r w:rsidRPr="00B12BBC">
              <w:rPr>
                <w:rFonts w:ascii="Calibri" w:eastAsia="Times New Roman" w:hAnsi="Calibri" w:cs="Times New Roman"/>
                <w:b/>
                <w:i/>
                <w:color w:val="028822"/>
                <w:sz w:val="18"/>
                <w:szCs w:val="18"/>
                <w:lang w:val="en-GB"/>
              </w:rPr>
              <w:t>from</w:t>
            </w:r>
            <w:proofErr w:type="gramEnd"/>
            <w:r w:rsidRPr="00B12BBC">
              <w:rPr>
                <w:rFonts w:ascii="Calibri" w:eastAsia="Times New Roman" w:hAnsi="Calibri" w:cs="Times New Roman"/>
                <w:b/>
                <w:i/>
                <w:color w:val="028822"/>
                <w:sz w:val="18"/>
                <w:szCs w:val="18"/>
                <w:lang w:val="en-GB"/>
              </w:rPr>
              <w:t xml:space="preserve"> the records of the Employment Agency of Bijelo Polje – three women.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AGE STRUCTURE: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w:t>
            </w:r>
            <w:proofErr w:type="gramStart"/>
            <w:r w:rsidRPr="00B12BBC">
              <w:rPr>
                <w:rFonts w:ascii="Calibri" w:eastAsia="Times New Roman" w:hAnsi="Calibri" w:cs="Times New Roman"/>
                <w:b/>
                <w:i/>
                <w:color w:val="028822"/>
                <w:sz w:val="18"/>
                <w:szCs w:val="18"/>
                <w:lang w:val="en-GB"/>
              </w:rPr>
              <w:t>from</w:t>
            </w:r>
            <w:proofErr w:type="gramEnd"/>
            <w:r w:rsidRPr="00B12BBC">
              <w:rPr>
                <w:rFonts w:ascii="Calibri" w:eastAsia="Times New Roman" w:hAnsi="Calibri" w:cs="Times New Roman"/>
                <w:b/>
                <w:i/>
                <w:color w:val="028822"/>
                <w:sz w:val="18"/>
                <w:szCs w:val="18"/>
                <w:lang w:val="en-GB"/>
              </w:rPr>
              <w:t xml:space="preserve"> 15 to 24– 16 persons (6 women or 37.5%),</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w:t>
            </w:r>
            <w:proofErr w:type="gramStart"/>
            <w:r w:rsidRPr="00B12BBC">
              <w:rPr>
                <w:rFonts w:ascii="Calibri" w:eastAsia="Times New Roman" w:hAnsi="Calibri" w:cs="Times New Roman"/>
                <w:b/>
                <w:i/>
                <w:color w:val="028822"/>
                <w:sz w:val="18"/>
                <w:szCs w:val="18"/>
                <w:lang w:val="en-GB"/>
              </w:rPr>
              <w:t>from</w:t>
            </w:r>
            <w:proofErr w:type="gramEnd"/>
            <w:r w:rsidRPr="00B12BBC">
              <w:rPr>
                <w:rFonts w:ascii="Calibri" w:eastAsia="Times New Roman" w:hAnsi="Calibri" w:cs="Times New Roman"/>
                <w:b/>
                <w:i/>
                <w:color w:val="028822"/>
                <w:sz w:val="18"/>
                <w:szCs w:val="18"/>
                <w:lang w:val="en-GB"/>
              </w:rPr>
              <w:t xml:space="preserve"> 25 to 35– 10 persons (four women or 40%),</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 from 36 to 45– two men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w:t>
            </w:r>
            <w:proofErr w:type="gramStart"/>
            <w:r w:rsidRPr="00B12BBC">
              <w:rPr>
                <w:rFonts w:ascii="Calibri" w:eastAsia="Times New Roman" w:hAnsi="Calibri" w:cs="Times New Roman"/>
                <w:b/>
                <w:i/>
                <w:color w:val="028822"/>
                <w:sz w:val="18"/>
                <w:szCs w:val="18"/>
                <w:lang w:val="en-GB"/>
              </w:rPr>
              <w:t>from</w:t>
            </w:r>
            <w:proofErr w:type="gramEnd"/>
            <w:r w:rsidRPr="00B12BBC">
              <w:rPr>
                <w:rFonts w:ascii="Calibri" w:eastAsia="Times New Roman" w:hAnsi="Calibri" w:cs="Times New Roman"/>
                <w:b/>
                <w:i/>
                <w:color w:val="028822"/>
                <w:sz w:val="18"/>
                <w:szCs w:val="18"/>
                <w:lang w:val="en-GB"/>
              </w:rPr>
              <w:t xml:space="preserve"> 46 to 55 – three persons (two women or 66.66%).</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Increased number of persons involved in seasonal jobs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Including  RAE population persons in seasonal employment influences promotion of integration of this category of unemployed persons, social status of employed persons and their families, work habits are promoted, experience in working environment is gained and possibilities of permanent employment are increased.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3.10.1.21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Implement a programme for subsidised employment in accordance with the Decree on subsidies for employment of certain categories of unemployed persons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Until the end of 2013, employment of a certain number of RAE population members is expected upon this basis.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2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25"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Ranka Pavicevic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2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 December 2014; December 2015; December 2016</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implemented programmes and projects;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period from 1 January to 30 September 2013, one public work was organised (“Make it clean”) which included five men, members of RAE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According to the research carried out by the ISSP, which the above mentioned report is based on, the percentage of members of REA population who are engaged in an income-bearing activity (employment included) make 17%. The gap between sexes is very wide. Out of total number of working REA population, women make 16%.  In 2013, there were 39 persons included in the programmes of active employment policies (17.94% women) which makes 3.4% of total number of unemployed REA population as of 31 December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The state public work “Make it Clean” included five males.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The local public work, in cooperation with Public company “Cistoca” doo Podgorica, included 14 males.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The education programme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Women Hairdresser</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in Podgorica, included two RE women too.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w:t>
            </w:r>
            <w:proofErr w:type="gramStart"/>
            <w:r w:rsidRPr="00B12BBC">
              <w:rPr>
                <w:rFonts w:ascii="Calibri" w:eastAsia="Times New Roman" w:hAnsi="Calibri" w:cs="Times New Roman"/>
                <w:b/>
                <w:i/>
                <w:color w:val="028822"/>
                <w:sz w:val="18"/>
                <w:szCs w:val="18"/>
                <w:lang w:val="en-GB"/>
              </w:rPr>
              <w:t>The  programme</w:t>
            </w:r>
            <w:proofErr w:type="gramEnd"/>
            <w:r w:rsidRPr="00B12BBC">
              <w:rPr>
                <w:rFonts w:ascii="Calibri" w:eastAsia="Times New Roman" w:hAnsi="Calibri" w:cs="Times New Roman"/>
                <w:b/>
                <w:i/>
                <w:color w:val="028822"/>
                <w:sz w:val="18"/>
                <w:szCs w:val="18"/>
                <w:lang w:val="en-GB"/>
              </w:rPr>
              <w:t xml:space="preserve"> of professional training for university graduates included one RE male.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17 persons (five) women were </w:t>
            </w:r>
            <w:r w:rsidRPr="00B12BBC">
              <w:rPr>
                <w:rFonts w:ascii="Calibri" w:eastAsia="Times New Roman" w:hAnsi="Calibri" w:cs="Times New Roman"/>
                <w:b/>
                <w:i/>
                <w:color w:val="028822"/>
                <w:sz w:val="18"/>
                <w:szCs w:val="18"/>
                <w:lang w:val="en-GB"/>
              </w:rPr>
              <w:lastRenderedPageBreak/>
              <w:t xml:space="preserve">included in seasonal jobs.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27 June 2014, six local public works were carried out which, among others, included members of RAE population.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2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persons covered by subsidised employment.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During 2013, according to the data of the Tax Administration, number of persons who used subventions for employment in accordance with the Decree on subvention for employment of certain categories of unemployed persons was 257.</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During the period 1 January 2013 – 31 December 2013, as many as  39 persons were  included in programmes of active employment policies (17.94% women), which makes 3.4% of total unemployed members of REA population as of 31 December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13 persons were covered.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Deeper interest of employers in employment of REA population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Amendments to the Rulebook on fees at the Chamber of Engineering of Montenegro, which decreased the fee for membership at the Chamber  for foreigner with permanent residence from EUR 2,500 to EUR 150 (as for nationals), entered into force on 11 March 2013. Rulebook is the internal act and is not published in the Official Gazette.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accordance with the Regulation on subsidies for   employment of certain categories of unemployed persons, every employer who employs an unemployed member of REA population is entitled to subsidies. Subsidies make 45.43% of total taxes paid to wages and that could stimulate employers for a higher rate of employment of national labourers particularly for seasonal jobs.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With the application of the Regulation on subsidies, employees express the most interest in employing this category of unemployed persons of RAE population during summer season.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3.10.1.22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Monitor health condition and health needs of Roma and Egyptians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2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2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Health Veselinka Markovic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w:t>
            </w:r>
            <w:r w:rsidRPr="00B12BBC">
              <w:rPr>
                <w:rFonts w:ascii="Calibri" w:eastAsia="Times New Roman" w:hAnsi="Calibri" w:cs="Times New Roman"/>
                <w:color w:val="000000"/>
                <w:sz w:val="18"/>
                <w:szCs w:val="18"/>
                <w:lang w:val="en-GB"/>
              </w:rPr>
              <w:lastRenderedPageBreak/>
              <w:t xml:space="preserve">December 2014; 3rd quarter of 2015; 4th </w:t>
            </w:r>
            <w:proofErr w:type="gramStart"/>
            <w:r w:rsidRPr="00B12BBC">
              <w:rPr>
                <w:rFonts w:ascii="Calibri" w:eastAsia="Times New Roman" w:hAnsi="Calibri" w:cs="Times New Roman"/>
                <w:color w:val="000000"/>
                <w:sz w:val="18"/>
                <w:szCs w:val="18"/>
                <w:lang w:val="en-GB"/>
              </w:rPr>
              <w:t>quarter  of</w:t>
            </w:r>
            <w:proofErr w:type="gramEnd"/>
            <w:r w:rsidRPr="00B12BBC">
              <w:rPr>
                <w:rFonts w:ascii="Calibri" w:eastAsia="Times New Roman" w:hAnsi="Calibri" w:cs="Times New Roman"/>
                <w:color w:val="000000"/>
                <w:sz w:val="18"/>
                <w:szCs w:val="18"/>
                <w:lang w:val="en-GB"/>
              </w:rPr>
              <w:t xml:space="preserve"> 2016.</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Number of primary and control examinations, number of preventive examinations, number of referral slips to secondary and tertiary levels.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There are precise data on the number of health care services, but not at the level of IDP/DP because IT system does not separate these services for now. At the chosen doctor in the Health Care Institution in Berane there were 5012 service provided, 6067 in Bar, 1734 in Herceg Novi and 12 566 in Podgorica.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There are data for the secondary level: for example, department of surgery of the General Hospital of Berane – 290 services; General Hospital of Bar – 228 services, General Hospital of Niksic – 124 services, etc.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25 June 2014, 28,294 services were provided at the primary level of health care, 6,422 services at the secondary level. In the Clinical Centre of Montenegro, institution at the tertiary level, 832 persons exercised their right to health care.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Determined degree of use of health services by REA population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lastRenderedPageBreak/>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3.10.1.23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Organise educational and informational workshops, distribute educational material; open calls in the field of healthcare and healthcare needs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2"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Health Veselinka Markovic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 December 2014; December 2015; December 2016.</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educational and informational workshops;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Twenty workshops were held at Camp Konik, each topic was completed twice.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5 workshops were held on the topic of “Woman's Health”.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Type and number of educational material distributed;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Brochure was developed: SAVE YOUR HEALTH (assistance for Roma women in improving and promoting health). Topics in the brochure include: Women's Rights, Protection from Unwanted Pregnancy, Pregnancy, STD, Genital infections, Breast cancer, Smoking and health of women, Tuberculosis; Bowel Disease.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open calls.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cooperation with the Centre for Radiology Diagnostics of the Clinical Centre of Montenegro, during October and November, free mammographic checks were organised for 30 women, from Roma populations, from Camp I Konik.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Project for inclusion of this population in early detection of colorectal cancer is being prepared.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Improved knowledge about possibilities of use of health services (1)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3.10.1.24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Produce informational and educational brochures and distribute them to women, youth and children, informing them on human rights, right to health and health protection, right to reproductive health, right to life without violence, etc. and educating them about health protection, sexuality, objective age for entering into marriage, safe sex, safe pregnancy, etc.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7"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Health Veselinka Markovic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RE children aged up to 15 years who have chosen general practitioner – paediatrician;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At the level of Montenegro, total number of children of this population who have chosen paediatrician is 2,058, in Podgorica their number is 864.</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Number of adults who have chosen general practitioner is 6,568.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With modifications in the information system we were able to get data at the level of displaced/internally displaced persons, with the possibility of monitoring registration.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3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women aged 15-65 years who have chosen general practitioner – gynaecologist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children who have undergone compulsory vaccination.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Vaccination of children placed in camps was carried out: 1306 was vaccinated with compulsory immunisation DTP, OPV, infarnix, tripacel, Hib, HB, IPV, MMR, dT, DT, TT, and in unscheduled campaign, vaccination of 70 children was carried out  with Avaximom 80i.u.(pediatric).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At the level of Montenegro, number of women who have chosen gynaecologist is 2,216. In Podgorica 816.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Improved knowledge about importance of health protection, increased number of vaccinated children and children with chosen general practitioner – paediatrician, increased number of adults with chosen general practitioners, increased number of women who </w:t>
            </w:r>
            <w:proofErr w:type="gramStart"/>
            <w:r w:rsidRPr="00B12BBC">
              <w:rPr>
                <w:rFonts w:ascii="Calibri" w:eastAsia="Times New Roman" w:hAnsi="Calibri" w:cs="Times New Roman"/>
                <w:b/>
                <w:i/>
                <w:color w:val="000000"/>
                <w:sz w:val="18"/>
                <w:szCs w:val="18"/>
                <w:lang w:val="en-GB"/>
              </w:rPr>
              <w:t xml:space="preserve">have  </w:t>
            </w:r>
            <w:r w:rsidRPr="00B12BBC">
              <w:rPr>
                <w:rFonts w:ascii="Calibri" w:eastAsia="Times New Roman" w:hAnsi="Calibri" w:cs="Times New Roman"/>
                <w:b/>
                <w:i/>
                <w:color w:val="000000"/>
                <w:sz w:val="18"/>
                <w:szCs w:val="18"/>
                <w:lang w:val="en-GB"/>
              </w:rPr>
              <w:lastRenderedPageBreak/>
              <w:t>chosen</w:t>
            </w:r>
            <w:proofErr w:type="gramEnd"/>
            <w:r w:rsidRPr="00B12BBC">
              <w:rPr>
                <w:rFonts w:ascii="Calibri" w:eastAsia="Times New Roman" w:hAnsi="Calibri" w:cs="Times New Roman"/>
                <w:b/>
                <w:i/>
                <w:color w:val="000000"/>
                <w:sz w:val="18"/>
                <w:szCs w:val="18"/>
                <w:lang w:val="en-GB"/>
              </w:rPr>
              <w:t xml:space="preserve"> general practitioner – gynaecologist.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Modifications in the information system which enable recognition of registration of displaced/internally displaced persons, at the same time enable monitoring and comparability of data.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3.10.1.25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color w:val="000000"/>
                <w:sz w:val="18"/>
                <w:szCs w:val="18"/>
                <w:lang w:val="en-GB"/>
              </w:rPr>
              <w:t xml:space="preserve">Organise informational campaigns in settlements inhabited by Roma and Egyptians about the right to social and children protection and exercise thereof </w:t>
            </w: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1"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Budimirka Djukanovic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December 2015;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workshops  and participants at the annual level in each settlement;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6 campaigns were organised. 120 people included. Following are the campaigns which include social welfare, health care, employment and status solving.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Relevant indicator for this measure is the number of campaigns and informed persons and not workshops and participants because such workshops are not held in Roma and Egyptian areas.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2 workshops – informative campaigns were organised for residents in Camp Konik I and Camp Konik II. They encompassed 50 persons. Topics during the campaigns referred to the exercise of rights arising from social and child protection: material support to families, child allowance, custodial care, personal disability benefit, unemployment rights, maternity leave. In addition to the social welfare, a topic of health care was on the agenda too.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One informational campaign is planned by the end of 2014, and it is planned for July. A workshop was held on 12 June 2014 for residents of the camp Konik I and II on the topic “Exercising the right to social and child protection. 30 persons were included.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Five workshops and around 150 participants in each settlement are </w:t>
            </w:r>
            <w:r w:rsidRPr="00B12BBC">
              <w:rPr>
                <w:rFonts w:ascii="Calibri" w:eastAsia="Times New Roman" w:hAnsi="Calibri" w:cs="Times New Roman"/>
                <w:b/>
                <w:i/>
                <w:color w:val="028822"/>
                <w:sz w:val="18"/>
                <w:szCs w:val="18"/>
              </w:rPr>
              <w:lastRenderedPageBreak/>
              <w:t>envisaged at the annual level.</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announcements in the electronic media at the annual level.</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6 announcement for 6 campaigns held in state and local media.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Representatives of the Ministry of Labour and Social Welfare and the Directorate for the Care of Refugees were guests at the media shows: Jutarnji program (“Morning Show”</w:t>
            </w:r>
            <w:proofErr w:type="gramStart"/>
            <w:r w:rsidRPr="00B12BBC">
              <w:rPr>
                <w:rFonts w:ascii="Calibri" w:eastAsia="Times New Roman" w:hAnsi="Calibri" w:cs="Times New Roman"/>
                <w:b/>
                <w:i/>
                <w:color w:val="028822"/>
                <w:sz w:val="18"/>
                <w:szCs w:val="18"/>
                <w:lang w:val="en-GB"/>
              </w:rPr>
              <w:t>)  at</w:t>
            </w:r>
            <w:proofErr w:type="gramEnd"/>
            <w:r w:rsidRPr="00B12BBC">
              <w:rPr>
                <w:rFonts w:ascii="Calibri" w:eastAsia="Times New Roman" w:hAnsi="Calibri" w:cs="Times New Roman"/>
                <w:b/>
                <w:i/>
                <w:color w:val="028822"/>
                <w:sz w:val="18"/>
                <w:szCs w:val="18"/>
                <w:lang w:val="en-GB"/>
              </w:rPr>
              <w:t xml:space="preserve"> TVCG and Mozaik (“Mosaic”) , Radio Crne Gore. The objective of the shows was to inform the RE population with the rights arising from status of foreigners with permanent residence and/or temporary residence.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April, a representative of the Ministry of Labour and Social Welfare made a statement regarding the status of Roma and Egyptian population in Montenegro to Al-Jazeera TV.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Currently, show entitled “Naša briga” (Our worry) is being recorded and it will be broadcasted on the TVCG on the occasion of the world refugee day on 20 June. Five annual announcements in electronic media are envisaged at the annual level.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REA population informed about the right  to social and children protection and exercise thereof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Informational campaigns continue in 2014. Activities will be implemented in the field.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 12 June 2014, a workshop was held for residents in Camp Konik II, the target group of which was Roma and Egyptian population.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3.10.1.26</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Education of parents, children, REA activists, officers of public administration about protection from domestic violence and juvenile forced marriages in Roma population.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 (1) 31/12/2013</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5"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for Human and Minority Rights Leon Gjokaj</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March 2014; 2nd quarter of 2015, 2016 </w:t>
            </w:r>
            <w:proofErr w:type="gramStart"/>
            <w:r w:rsidRPr="00B12BBC">
              <w:rPr>
                <w:rFonts w:ascii="Calibri" w:eastAsia="Times New Roman" w:hAnsi="Calibri" w:cs="Times New Roman"/>
                <w:color w:val="000000"/>
                <w:sz w:val="18"/>
                <w:szCs w:val="18"/>
                <w:lang w:val="en-GB"/>
              </w:rPr>
              <w:t>and  2017</w:t>
            </w:r>
            <w:proofErr w:type="gramEnd"/>
            <w:r w:rsidRPr="00B12BBC">
              <w:rPr>
                <w:rFonts w:ascii="Calibri" w:eastAsia="Times New Roman" w:hAnsi="Calibri" w:cs="Times New Roman"/>
                <w:color w:val="000000"/>
                <w:sz w:val="18"/>
                <w:szCs w:val="18"/>
                <w:lang w:val="en-GB"/>
              </w:rPr>
              <w:t>.</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and type of trainings;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December 2013, the Ministry for Human and Minority Rights in cooperation with the Centre for Roma Initiatives organised a two-day seminar titled “Legal mechanisms </w:t>
            </w:r>
            <w:proofErr w:type="gramStart"/>
            <w:r w:rsidRPr="00B12BBC">
              <w:rPr>
                <w:rFonts w:ascii="Calibri" w:eastAsia="Times New Roman" w:hAnsi="Calibri" w:cs="Times New Roman"/>
                <w:b/>
                <w:i/>
                <w:color w:val="028822"/>
                <w:sz w:val="18"/>
                <w:szCs w:val="18"/>
                <w:lang w:val="en-GB"/>
              </w:rPr>
              <w:t>in  the</w:t>
            </w:r>
            <w:proofErr w:type="gramEnd"/>
            <w:r w:rsidRPr="00B12BBC">
              <w:rPr>
                <w:rFonts w:ascii="Calibri" w:eastAsia="Times New Roman" w:hAnsi="Calibri" w:cs="Times New Roman"/>
                <w:b/>
                <w:i/>
                <w:color w:val="028822"/>
                <w:sz w:val="18"/>
                <w:szCs w:val="18"/>
                <w:lang w:val="en-GB"/>
              </w:rPr>
              <w:t xml:space="preserve"> fight against forced and arranged child marriages”.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No trainings organised within the first quarter of 2014.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No trainings were organized during the second quarter of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and structure of attendees.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Seminar was attended by 20 people (representatives of the Police Administration, prosecution, courts, social welfare centres, and NGOs that are active in the matters of position of RE women in Montenegro.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No trainings were organized during the second quarter of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reported cases of violence, number of submitted requests, </w:t>
            </w:r>
            <w:proofErr w:type="gramStart"/>
            <w:r w:rsidRPr="00B12BBC">
              <w:rPr>
                <w:rFonts w:ascii="Calibri" w:eastAsia="Times New Roman" w:hAnsi="Calibri" w:cs="Times New Roman"/>
                <w:b/>
                <w:i/>
                <w:color w:val="000000"/>
                <w:sz w:val="18"/>
                <w:szCs w:val="18"/>
                <w:lang w:val="en-GB"/>
              </w:rPr>
              <w:t>type  of</w:t>
            </w:r>
            <w:proofErr w:type="gramEnd"/>
            <w:r w:rsidRPr="00B12BBC">
              <w:rPr>
                <w:rFonts w:ascii="Calibri" w:eastAsia="Times New Roman" w:hAnsi="Calibri" w:cs="Times New Roman"/>
                <w:b/>
                <w:i/>
                <w:color w:val="000000"/>
                <w:sz w:val="18"/>
                <w:szCs w:val="18"/>
                <w:lang w:val="en-GB"/>
              </w:rPr>
              <w:t xml:space="preserve"> offered legal aid.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unique database on cases of violence has not been made yet – deadline the end of third quarter of 2014.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Drafting of a single database on cases of violence is ongoing – the deadline is by the end of the third quarter of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3.10.1.27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Organisation of campaigns in Roma settlements on problem of violence against women and forced marriages of RE girls.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49"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for Human and Minority Rights Leon Gjokaj</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November 2013, IV quarter; 2014, 2015, 2016, </w:t>
            </w:r>
            <w:r w:rsidRPr="00B12BBC">
              <w:rPr>
                <w:rFonts w:ascii="Calibri" w:eastAsia="Times New Roman" w:hAnsi="Calibri" w:cs="Times New Roman"/>
                <w:color w:val="000000"/>
                <w:sz w:val="18"/>
                <w:szCs w:val="18"/>
                <w:lang w:val="en-GB"/>
              </w:rPr>
              <w:lastRenderedPageBreak/>
              <w:t>2017.</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Number of events related to underage forced marriages, number of media performances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Three roundtables on the topic of juvenile forced marriages held in Niksic, Berane and Podgorica.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There were no events on this topic in the reporting period.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Number of criminal charges referred to in the Criminal code of Montenegro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31/12/2013</w:t>
            </w:r>
            <w:r w:rsidRPr="00B12BBC">
              <w:rPr>
                <w:rFonts w:ascii="Calibri" w:eastAsia="Times New Roman" w:hAnsi="Calibri" w:cs="Times New Roman"/>
                <w:b/>
                <w:i/>
                <w:color w:val="737373"/>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3.10.1.29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Produce and broadcast legally defined programme contents in Roma language via public service of the Radio Television of Montenegro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31/03/2014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2"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Culture</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Milos Lalevic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 December 2014; December 2015; December 2016.</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Radio of Montenegro - number of broadcasted shows;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24 broadcasted shows “Voice of  Roma”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 total of 24 shows about Roma were broadcast in 2013. The shows </w:t>
            </w:r>
            <w:proofErr w:type="gramStart"/>
            <w:r w:rsidRPr="00B12BBC">
              <w:rPr>
                <w:rFonts w:ascii="Calibri" w:eastAsia="Times New Roman" w:hAnsi="Calibri" w:cs="Times New Roman"/>
                <w:b/>
                <w:i/>
                <w:color w:val="028822"/>
                <w:sz w:val="18"/>
                <w:szCs w:val="18"/>
                <w:lang w:val="en-GB"/>
              </w:rPr>
              <w:t>discussed  lifestyle</w:t>
            </w:r>
            <w:proofErr w:type="gramEnd"/>
            <w:r w:rsidRPr="00B12BBC">
              <w:rPr>
                <w:rFonts w:ascii="Calibri" w:eastAsia="Times New Roman" w:hAnsi="Calibri" w:cs="Times New Roman"/>
                <w:b/>
                <w:i/>
                <w:color w:val="028822"/>
                <w:sz w:val="18"/>
                <w:szCs w:val="18"/>
                <w:lang w:val="en-GB"/>
              </w:rPr>
              <w:t xml:space="preserve"> matters, education and integration of Roma population in Montenegro into society. Roma language was used in the most part of the show with Roma music as the soundtrack.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first quarter of 2014, a total of 6 informative shows “The Voice of Roma” were done in total duration of 180 minutes.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TV of Montenegro - number of broadcasted shows.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20 shows broadcasted in different genres on Roma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first quarter of 2014 there were a total of: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- 2 documentaries on Roma</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Series of shows on education of Roma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Production and broadcasting of shows on Radio and Television of Montenegro, REA population better informed.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same number of shows was done in the first quarter of 2014 as in the first quarter of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3.10.1.30</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Precisely define programmes for Roma and Egyptians in annual contracts on compulsory programme contents of public interest by local self-governments having local broadcasting services.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31/12/2013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Implementation of this measure is expected soon.</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6"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Culture</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Ana Vuckovic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 December 2014;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2015; December </w:t>
            </w:r>
            <w:proofErr w:type="gramStart"/>
            <w:r w:rsidRPr="00B12BBC">
              <w:rPr>
                <w:rFonts w:ascii="Calibri" w:eastAsia="Times New Roman" w:hAnsi="Calibri" w:cs="Times New Roman"/>
                <w:color w:val="000000"/>
                <w:sz w:val="18"/>
                <w:szCs w:val="18"/>
                <w:lang w:val="en-GB"/>
              </w:rPr>
              <w:t>2016.;</w:t>
            </w:r>
            <w:proofErr w:type="gramEnd"/>
            <w:r w:rsidRPr="00B12BBC">
              <w:rPr>
                <w:rFonts w:ascii="Calibri" w:eastAsia="Times New Roman" w:hAnsi="Calibri" w:cs="Times New Roman"/>
                <w:color w:val="000000"/>
                <w:sz w:val="18"/>
                <w:szCs w:val="18"/>
                <w:lang w:val="en-GB"/>
              </w:rPr>
              <w:t xml:space="preserve">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contracts with precisely stated programmes for Roma and Egyptians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Some local radios are implementing this measure unlike the others since there are no RE member with permanent residence in their municipalities.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current number of agreements with stated programmes for REA – 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Number of local public services: 14 radio stations</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TV stations.</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Current number of agreements with precisely stated programmes for RE population: 5.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Local radio broadcasting services broadcast programmes for REA population, local REA population better informed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31/03/2014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3.10.1.31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Prepare the proposal for the Law on Social Housing. The Law will define the basic institutes of social housing, competences, specify the persons who are entitled to solving of the housing issue, define sources of financing, define the widest range of possibilities for development of social housing, i.e. the legal framework by which a lot of participants can be included in the social housing system, for the purpose of solving the housing needs of all the persons, namely </w:t>
            </w:r>
            <w:r w:rsidRPr="00B12BBC">
              <w:rPr>
                <w:rFonts w:ascii="Calibri" w:eastAsia="Times New Roman" w:hAnsi="Calibri" w:cs="Times New Roman"/>
                <w:color w:val="000000"/>
                <w:sz w:val="18"/>
                <w:szCs w:val="18"/>
                <w:lang w:val="en-GB"/>
              </w:rPr>
              <w:lastRenderedPageBreak/>
              <w:t>households which cannot solve the housing need in the market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Sustainable Development and Tourism Marko Canovic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5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Law on Social Housing adopted;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Law on Social Housing adopted and published in the Official Gazette of Montenegro 35/13 and entered into force on 30 July 2013.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Report on implementation of the Law a </w:t>
            </w:r>
            <w:r w:rsidRPr="00B12BBC">
              <w:rPr>
                <w:rFonts w:ascii="Calibri" w:eastAsia="Times New Roman" w:hAnsi="Calibri" w:cs="Times New Roman"/>
                <w:b/>
                <w:i/>
                <w:color w:val="000000"/>
                <w:sz w:val="18"/>
                <w:szCs w:val="18"/>
                <w:lang w:val="en-GB"/>
              </w:rPr>
              <w:lastRenderedPageBreak/>
              <w:t>year after its adoption;</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illegally built-up houses owned by REA population.</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31/12/2013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Defined legal framework for providing of an adequate standard of housing for all households that have financial difficulties in exercising of their right to access to decent housing in the market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aim of this Law is to determine legal framework for ensuring </w:t>
            </w:r>
            <w:r w:rsidRPr="00B12BBC">
              <w:rPr>
                <w:rFonts w:ascii="Calibri" w:eastAsia="Times New Roman" w:hAnsi="Calibri" w:cs="Times New Roman"/>
                <w:b/>
                <w:i/>
                <w:color w:val="028822"/>
                <w:sz w:val="18"/>
                <w:szCs w:val="18"/>
                <w:lang w:val="en-GB"/>
              </w:rPr>
              <w:lastRenderedPageBreak/>
              <w:t>appropriate standard of housing for all households which, from the perspective of income, have a problem in finding decent housing on the market, in order to find accommodation in appropriate social and urban environment.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Since the lack of funds is one of the basic challenges for establishing a sustainable system for social housing,  Draft Law contains a solution which will develop the social housing system through specific programmes which will be formulated by the Government of Montenegro or the local self-government unit, and which will enable flexibility in planning and activities implementation.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Law on Social Housing also presents basis for the implementation of the National Housing Project for displaced and internally displaced persons.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3.10.1.32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color w:val="000000"/>
                <w:sz w:val="18"/>
                <w:szCs w:val="18"/>
                <w:lang w:val="en-GB"/>
              </w:rPr>
              <w:t>Establish cooperation with local self-governments in drafting and implementing local action plans for Roma and Egyptians (Berane, Bijelo Polje and Ulcinj).</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for Human and Minority Rights Sabahudin Delic</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September 2013.</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Cooperation established with local self-governments;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Cooperation established.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adopted action plans in municipalities.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3 LAPs adopted in Bijelo Polje, Berane and Ulcinj.</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Defining and implementation of policies for social integration of REA population at local levels.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3.10.1.33 *</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Ensure respect for legally defined affirmative action measures when employing members of Roma and Egyptian population in public administration bodies, local self-government bodies and public services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In the reporting period, there were no persons who claimed to be of Roma or Egyptian nationality during employment in public administration, local self-governance and public services.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6"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for Human and Minority Rights</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Leon Gjokaj</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w:t>
            </w:r>
            <w:r w:rsidRPr="00B12BBC">
              <w:rPr>
                <w:rFonts w:ascii="Calibri" w:eastAsia="Times New Roman" w:hAnsi="Calibri" w:cs="Times New Roman"/>
                <w:color w:val="000000"/>
                <w:sz w:val="18"/>
                <w:szCs w:val="18"/>
                <w:lang w:val="en-GB"/>
              </w:rPr>
              <w:lastRenderedPageBreak/>
              <w:t>2014; December 2015; December 2016.</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00000"/>
                <w:sz w:val="18"/>
                <w:szCs w:val="18"/>
                <w:lang w:val="en-GB"/>
              </w:rPr>
              <w:lastRenderedPageBreak/>
              <w:t xml:space="preserve">Number of employments in public administration bodies, local self-government bodies and public services </w:t>
            </w:r>
            <w:r w:rsidRPr="00B12BBC">
              <w:rPr>
                <w:rFonts w:ascii="Calibri" w:eastAsia="Times New Roman" w:hAnsi="Calibri" w:cs="Times New Roman"/>
                <w:b/>
                <w:i/>
                <w:color w:val="028822"/>
                <w:sz w:val="18"/>
                <w:szCs w:val="18"/>
                <w:lang w:val="en-GB"/>
              </w:rPr>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lang w:val="en-GB"/>
              </w:rPr>
              <w:t>In the reporting period, there were no persons who declared as Roma or Egyptian during employment in public administration, local self-governance and public services.</w:t>
            </w: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Implementation of constitutional and legal guarantees, increased employment of REA  in public administration bodies, local self-government bodies and public services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(1) 31/12/2013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26"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3.10.1.34</w:t>
            </w:r>
          </w:p>
        </w:tc>
        <w:tc>
          <w:tcPr>
            <w:tcW w:w="145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Provide necessary administrative and organisational capacities in the Ministry for Human and Minority Rights for work with REA population.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69"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9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for Human and Minority Rights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Leon Gjokaj</w:t>
            </w:r>
          </w:p>
        </w:tc>
        <w:tc>
          <w:tcPr>
            <w:tcW w:w="387"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7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March 2014;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March 2015; </w:t>
            </w:r>
          </w:p>
        </w:tc>
        <w:tc>
          <w:tcPr>
            <w:tcW w:w="1232"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Strengthened administrative capacities through employment of two officers: one in 2014 and the other in 2015.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(2) 31/03/2014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Until March 2014 there were no new employments in the Ministry for Human and Minority Rights for the work with REA population.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 measure was not implemented because the Law on Financing of Political Parties was in force which stipulated prohibition of employment during the election process.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01"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Increase of efficiency in design and implementation of policies aimed at REA population.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(2) 31/03/2014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bl>
    <w:p w:rsidR="00B12BBC" w:rsidRPr="00B12BBC" w:rsidRDefault="00B12BBC" w:rsidP="00B12BBC">
      <w:pPr>
        <w:rPr>
          <w:rFonts w:ascii="Calibri" w:eastAsia="Times New Roman" w:hAnsi="Calibri" w:cs="Times New Roman"/>
          <w:sz w:val="18"/>
          <w:szCs w:val="18"/>
          <w:lang w:val="en-GB"/>
        </w:rPr>
      </w:pPr>
    </w:p>
    <w:p w:rsidR="00B12BBC" w:rsidRPr="00B12BBC" w:rsidRDefault="00B12BBC" w:rsidP="00B12BBC">
      <w:pPr>
        <w:spacing w:before="120" w:after="240" w:line="240" w:lineRule="auto"/>
        <w:ind w:left="709" w:hanging="709"/>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3.10.2</w:t>
      </w:r>
      <w:r w:rsidRPr="00B12BBC">
        <w:rPr>
          <w:rFonts w:ascii="Calibri" w:eastAsia="Times New Roman" w:hAnsi="Calibri" w:cs="Times New Roman"/>
          <w:sz w:val="18"/>
          <w:szCs w:val="18"/>
          <w:lang w:val="en-GB"/>
        </w:rPr>
        <w:tab/>
        <w:t xml:space="preserve">B - Recommendation: Ensure further registration of displaced persons, and their equal access to economic and social rights. Particular attention should be paid to improving the living conditions of displaced persons.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794"/>
        <w:gridCol w:w="1170"/>
        <w:gridCol w:w="1137"/>
        <w:gridCol w:w="3199"/>
        <w:gridCol w:w="3117"/>
      </w:tblGrid>
      <w:tr w:rsidR="00B12BBC" w:rsidRPr="00B12BBC" w:rsidTr="00C134D9">
        <w:tc>
          <w:tcPr>
            <w:tcW w:w="36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No.</w:t>
            </w:r>
          </w:p>
        </w:tc>
        <w:tc>
          <w:tcPr>
            <w:tcW w:w="149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Measure / Activity</w:t>
            </w:r>
          </w:p>
        </w:tc>
        <w:tc>
          <w:tcPr>
            <w:tcW w:w="317"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Responsible authority</w:t>
            </w:r>
          </w:p>
        </w:tc>
        <w:tc>
          <w:tcPr>
            <w:tcW w:w="318"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Deadline Status</w:t>
            </w:r>
          </w:p>
        </w:tc>
        <w:tc>
          <w:tcPr>
            <w:tcW w:w="126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RESULTS</w:t>
            </w:r>
          </w:p>
        </w:tc>
        <w:tc>
          <w:tcPr>
            <w:tcW w:w="1240"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IMPACT</w:t>
            </w: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3.10.2.1</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Prepare an analysis on legal provisions in this </w:t>
            </w:r>
            <w:r w:rsidRPr="00B12BBC">
              <w:rPr>
                <w:rFonts w:ascii="Calibri" w:eastAsia="Times New Roman" w:hAnsi="Calibri" w:cs="Times New Roman"/>
                <w:color w:val="000000"/>
                <w:sz w:val="18"/>
                <w:szCs w:val="18"/>
                <w:lang w:val="en-GB"/>
              </w:rPr>
              <w:lastRenderedPageBreak/>
              <w:t>area, particularly in terms of comparative experiences provided by the Law on Foreigners, regarding regulation of permanent residence of children born in Montenegro, whose one or both parents are foreigners with permanent residence in Montenegro;</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Make amendments to the Law on Foreigners in accordance with the recommendations of the analysis.</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 December 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7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 March 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72"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of </w:t>
            </w:r>
            <w:r w:rsidRPr="00B12BBC">
              <w:rPr>
                <w:rFonts w:ascii="Calibri" w:eastAsia="Times New Roman" w:hAnsi="Calibri" w:cs="Times New Roman"/>
                <w:b/>
                <w:color w:val="000000"/>
                <w:sz w:val="18"/>
                <w:szCs w:val="18"/>
                <w:lang w:val="en-GB"/>
              </w:rPr>
              <w:lastRenderedPageBreak/>
              <w:t>Interior</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Remzija Ademović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PI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47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 December 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The analysis with accompanying </w:t>
            </w:r>
            <w:r w:rsidRPr="00B12BBC">
              <w:rPr>
                <w:rFonts w:ascii="Calibri" w:eastAsia="Times New Roman" w:hAnsi="Calibri" w:cs="Times New Roman"/>
                <w:b/>
                <w:i/>
                <w:color w:val="000000"/>
                <w:sz w:val="18"/>
                <w:szCs w:val="18"/>
                <w:lang w:val="en-GB"/>
              </w:rPr>
              <w:lastRenderedPageBreak/>
              <w:t>recommendations adopted;</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 December 2013</w:t>
            </w:r>
            <w:r w:rsidRPr="00B12BBC">
              <w:rPr>
                <w:rFonts w:ascii="Calibri" w:eastAsia="Times New Roman" w:hAnsi="Calibri" w:cs="Times New Roman"/>
                <w:b/>
                <w:i/>
                <w:color w:val="E36C0A"/>
                <w:sz w:val="18"/>
                <w:szCs w:val="18"/>
                <w:lang w:val="en-GB"/>
              </w:rPr>
              <w:tab/>
              <w:t xml:space="preserve"> [DR]</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The Government of Montenegro adopted the Techno-economic study and entrusted the Ministry of Interior, Ministry of Labour and Social Welfare and Employment Office with the implementation of all normative measures necessary for introduction and implementation of a unified procedure for issuing residence and work permits to foreigners, in accordance with terms set forth by the Techno-economic study.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The study also relates to the field of foreigners, especially in terms of comparative experiences regarding the regulation of permanent residence of children born in Montenegro, whose one or both parents at the time of birth of the child have the status of a foreigner with permanent residence.</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accordance with the Techno-economic study, the working group has prepared the Draft Law on Foreigners, including the provision reading that permanent residence might be approved </w:t>
            </w:r>
            <w:proofErr w:type="gramStart"/>
            <w:r w:rsidRPr="00B12BBC">
              <w:rPr>
                <w:rFonts w:ascii="Calibri" w:eastAsia="Times New Roman" w:hAnsi="Calibri" w:cs="Times New Roman"/>
                <w:b/>
                <w:i/>
                <w:color w:val="028822"/>
                <w:sz w:val="18"/>
                <w:szCs w:val="18"/>
                <w:lang w:val="en-GB"/>
              </w:rPr>
              <w:t>to  a</w:t>
            </w:r>
            <w:proofErr w:type="gramEnd"/>
            <w:r w:rsidRPr="00B12BBC">
              <w:rPr>
                <w:rFonts w:ascii="Calibri" w:eastAsia="Times New Roman" w:hAnsi="Calibri" w:cs="Times New Roman"/>
                <w:b/>
                <w:i/>
                <w:color w:val="028822"/>
                <w:sz w:val="18"/>
                <w:szCs w:val="18"/>
                <w:lang w:val="en-GB"/>
              </w:rPr>
              <w:t xml:space="preserve"> child whose one or both parents at the time of its birth have been granted permanent residence in Montenegro.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accordance with the Techno-economic study, the working group has prepared the Draft Law on Foreigners, including the provision reading that permanent residence might be approved to a child whose one or both </w:t>
            </w:r>
            <w:r w:rsidRPr="00B12BBC">
              <w:rPr>
                <w:rFonts w:ascii="Calibri" w:eastAsia="Times New Roman" w:hAnsi="Calibri" w:cs="Times New Roman"/>
                <w:b/>
                <w:i/>
                <w:color w:val="028822"/>
                <w:sz w:val="18"/>
                <w:szCs w:val="18"/>
                <w:lang w:val="en-GB"/>
              </w:rPr>
              <w:lastRenderedPageBreak/>
              <w:t>parents at the time of its birth have been granted permanent residence in Montenegro.</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7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Law on Foreigners adopted.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The drafting of the Law on Foreigners is ongoing, which is to include the provision reading that permanent residence may be approved </w:t>
            </w:r>
            <w:proofErr w:type="gramStart"/>
            <w:r w:rsidRPr="00B12BBC">
              <w:rPr>
                <w:rFonts w:ascii="Calibri" w:eastAsia="Times New Roman" w:hAnsi="Calibri" w:cs="Times New Roman"/>
                <w:b/>
                <w:i/>
                <w:color w:val="FF0000"/>
                <w:sz w:val="18"/>
                <w:szCs w:val="18"/>
                <w:lang w:val="en-GB"/>
              </w:rPr>
              <w:t>to  a</w:t>
            </w:r>
            <w:proofErr w:type="gramEnd"/>
            <w:r w:rsidRPr="00B12BBC">
              <w:rPr>
                <w:rFonts w:ascii="Calibri" w:eastAsia="Times New Roman" w:hAnsi="Calibri" w:cs="Times New Roman"/>
                <w:b/>
                <w:i/>
                <w:color w:val="FF0000"/>
                <w:sz w:val="18"/>
                <w:szCs w:val="18"/>
                <w:lang w:val="en-GB"/>
              </w:rPr>
              <w:t xml:space="preserve"> child whose one or both parents at the time of its birth have  been granted permanent residence in Montenegro.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 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After conducting the public debate, which lasted from 30 December 2013 until 9 February 2014, the working group has prepared the Draft Law on Foreigners, including the provision that permanent residence may be approved </w:t>
            </w:r>
            <w:proofErr w:type="gramStart"/>
            <w:r w:rsidRPr="00B12BBC">
              <w:rPr>
                <w:rFonts w:ascii="Calibri" w:eastAsia="Times New Roman" w:hAnsi="Calibri" w:cs="Times New Roman"/>
                <w:b/>
                <w:i/>
                <w:color w:val="FF0000"/>
                <w:sz w:val="18"/>
                <w:szCs w:val="18"/>
                <w:lang w:val="en-GB"/>
              </w:rPr>
              <w:t>to  a</w:t>
            </w:r>
            <w:proofErr w:type="gramEnd"/>
            <w:r w:rsidRPr="00B12BBC">
              <w:rPr>
                <w:rFonts w:ascii="Calibri" w:eastAsia="Times New Roman" w:hAnsi="Calibri" w:cs="Times New Roman"/>
                <w:b/>
                <w:i/>
                <w:color w:val="FF0000"/>
                <w:sz w:val="18"/>
                <w:szCs w:val="18"/>
                <w:lang w:val="en-GB"/>
              </w:rPr>
              <w:t xml:space="preserve"> child whose one or both parents at the time of its birth have been granted permanent residence in Montenegro.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text of the Law will be submitted to competent state authorities for an opinion, and after obtaining opinions, to the Government in the form of the Proposal for an approval.</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The adoption of the Law is expected to be in December 2014.</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 Law on Foreigners is expected to be adopted in December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The semi-annual reports on the </w:t>
            </w:r>
            <w:r w:rsidRPr="00B12BBC">
              <w:rPr>
                <w:rFonts w:ascii="Calibri" w:eastAsia="Times New Roman" w:hAnsi="Calibri" w:cs="Times New Roman"/>
                <w:b/>
                <w:i/>
                <w:color w:val="000000"/>
                <w:sz w:val="18"/>
                <w:szCs w:val="18"/>
                <w:lang w:val="en-GB"/>
              </w:rPr>
              <w:lastRenderedPageBreak/>
              <w:t>approval processes for permanent residence;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 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Statistical data on the number of complaints filed by applicants;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(2) 31 </w:t>
            </w:r>
            <w:proofErr w:type="gramStart"/>
            <w:r w:rsidRPr="00B12BBC">
              <w:rPr>
                <w:rFonts w:ascii="Calibri" w:eastAsia="Times New Roman" w:hAnsi="Calibri" w:cs="Times New Roman"/>
                <w:b/>
                <w:i/>
                <w:color w:val="000000"/>
                <w:sz w:val="18"/>
                <w:szCs w:val="18"/>
                <w:lang w:val="en-GB"/>
              </w:rPr>
              <w:t>March  2014</w:t>
            </w:r>
            <w:proofErr w:type="gramEnd"/>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7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Statistical data on the number of complaints filed before the Administrative Court by applicants;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 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7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children who regulated their status in accordance with the new Law on Foreigners.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 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3.10.2.2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Continue with searching for a solution for </w:t>
            </w:r>
            <w:r w:rsidRPr="00B12BBC">
              <w:rPr>
                <w:rFonts w:ascii="Calibri" w:eastAsia="Times New Roman" w:hAnsi="Calibri" w:cs="Times New Roman"/>
                <w:color w:val="000000"/>
                <w:sz w:val="18"/>
                <w:szCs w:val="18"/>
                <w:lang w:val="en-GB"/>
              </w:rPr>
              <w:lastRenderedPageBreak/>
              <w:t xml:space="preserve">providing assistance to financially most vulnerable displaced and internally displaced persons (DP/IDPs) in obtaining personal documents within the Regional Technical Working Group for Documentation (Sarajevo Process)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7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78" style="width:0;height:1.5pt" o:hralign="center" o:hrstd="t" o:hr="t" fillcolor="#a0a0a0" stroked="f"/>
              </w:pic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of </w:t>
            </w:r>
            <w:r w:rsidRPr="00B12BBC">
              <w:rPr>
                <w:rFonts w:ascii="Calibri" w:eastAsia="Times New Roman" w:hAnsi="Calibri" w:cs="Times New Roman"/>
                <w:b/>
                <w:color w:val="000000"/>
                <w:sz w:val="18"/>
                <w:szCs w:val="18"/>
                <w:lang w:val="en-GB"/>
              </w:rPr>
              <w:lastRenderedPageBreak/>
              <w:t>Interior</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Abdulah Abdić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47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and  December 2014; </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Number of meetings held by the </w:t>
            </w:r>
            <w:r w:rsidRPr="00B12BBC">
              <w:rPr>
                <w:rFonts w:ascii="Calibri" w:eastAsia="Times New Roman" w:hAnsi="Calibri" w:cs="Times New Roman"/>
                <w:b/>
                <w:i/>
                <w:color w:val="000000"/>
                <w:sz w:val="18"/>
                <w:szCs w:val="18"/>
                <w:lang w:val="en-GB"/>
              </w:rPr>
              <w:lastRenderedPageBreak/>
              <w:t>Regional Technical Working Group;</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Five meetings of the Regional Technical Working Group were held so far (one in 2013).</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Conditions for obtaining personal identification documents in Croatia, Bosnia and Herzegovina and Serbia. For IDP who </w:t>
            </w:r>
            <w:proofErr w:type="gramStart"/>
            <w:r w:rsidRPr="00B12BBC">
              <w:rPr>
                <w:rFonts w:ascii="Calibri" w:eastAsia="Times New Roman" w:hAnsi="Calibri" w:cs="Times New Roman"/>
                <w:b/>
                <w:i/>
                <w:color w:val="028822"/>
                <w:sz w:val="18"/>
                <w:szCs w:val="18"/>
                <w:lang w:val="en-GB"/>
              </w:rPr>
              <w:t>are</w:t>
            </w:r>
            <w:proofErr w:type="gramEnd"/>
            <w:r w:rsidRPr="00B12BBC">
              <w:rPr>
                <w:rFonts w:ascii="Calibri" w:eastAsia="Times New Roman" w:hAnsi="Calibri" w:cs="Times New Roman"/>
                <w:b/>
                <w:i/>
                <w:color w:val="028822"/>
                <w:sz w:val="18"/>
                <w:szCs w:val="18"/>
                <w:lang w:val="en-GB"/>
              </w:rPr>
              <w:t xml:space="preserve"> nationals of Kosovo in the organisation of Ministry of Labour and Social Welfare, Directorate for Care of Refugees and in cooperation with UNHCR collective visits are organised to Kosovo and Serbia in order to obtain documentation necessary for solving status in Montenegro.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Conditions for obtaining personal identification documents in Croatia, Bosnia and Herzegovina and Serbia were made. Collective visits to Kosovo and Serbia have been organised for IDP who are nationals of Kosovo, organised by Ministry of Labour and Social Welfare, the Directorate for Care of Refugees and in cooperation with UNHCR, in order to obtain documentation necessary for solving their status in Montenegro.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30 June 2014, there were no meetings of the Regional Technical Working Group. At the last meeting, it was agreed that possible problems may be solved bilaterally, with the mediation by UNHCR.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this respect, in the period 12-16 May </w:t>
            </w:r>
            <w:r w:rsidRPr="00B12BBC">
              <w:rPr>
                <w:rFonts w:ascii="Calibri" w:eastAsia="Times New Roman" w:hAnsi="Calibri" w:cs="Times New Roman"/>
                <w:b/>
                <w:i/>
                <w:color w:val="028822"/>
                <w:sz w:val="18"/>
                <w:szCs w:val="18"/>
              </w:rPr>
              <w:lastRenderedPageBreak/>
              <w:t xml:space="preserve">2014, a mobile biometric team from Kosovo visited Montenegro.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Cooperation will be continued through the UNHCR offices in Podgorica and Priština.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8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persons who obtained necessary documents.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11,216 people obtained the required documents.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30 June 2014, 1,291 displaced/internally displaced persons regulated their status in Montenegro.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Number of persons who have obtained </w:t>
            </w:r>
            <w:r w:rsidRPr="00B12BBC">
              <w:rPr>
                <w:rFonts w:ascii="Calibri" w:eastAsia="Times New Roman" w:hAnsi="Calibri" w:cs="Times New Roman"/>
                <w:b/>
                <w:i/>
                <w:color w:val="000000"/>
                <w:sz w:val="18"/>
                <w:szCs w:val="18"/>
                <w:lang w:val="en-GB"/>
              </w:rPr>
              <w:lastRenderedPageBreak/>
              <w:t>necessary documents;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11,216 people obtained required documents.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In the period from 1 January to 30 June 2014, 1,281 permanent residence statuses or temporary stay of up to three years were approved to displaced/internally displaced persons.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8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persons who have obtained necessary documents.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11, 216 submitted requests for status solving.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30 June 2014, displaced/internally displaced persons submitted a total of 564 requests for permanent residence or temporary stay of up to three years.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3.10.2.3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Continue with entries, namely additional entries into civil register of birth, through the administrative procedure conducted by municipal units of the Ministry of Interior</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8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83"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Interior</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Remzija Ademovic</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8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 December 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submitted and solved requests;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the period from 1 January 2013 to 1 December 2013, there were 276 requests submitted in total for additional entry into the Register of Births – Article 33 of the Law on Registries, of which 263 requests were solved (230 adopted, 22 rejected, one denied, two suspended and eight stopped). In addition, 6.997 entries into the Register of Births were carried out according to the Article 19 of the Law on Registries.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 xml:space="preserve">In the period from 1 December 2013 to 1 June 2014, there were 138 requests in total for late registration into the Register of Births – Article 33 of the Law on Registries, out of which 122 have been resolved (102 adopted, 12 dismissed, 8 stopped) and 16 requests are in the procedure. In addition, 3,715 entries into the Register of Births were carried out in accordance with Article 19 of the Law on Registries.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8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Report on the number of submitted and solved requests.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Out of 276 requests submitted in total for additional entry into the Register of Births, 263 requests were solved (230 adopted, 22 rejected, one denied, two suspended and eight stopped).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order to solve status issues, the Government of Montenegro adopted National Action Plan for Children for the period 2013 to 2017, which implies identification of children who are not registered in the Register of Births, and defining the procedure of entering children born outside health care institution in Montenegro into the Register of Births, through Amendments to the Law on Civil Procedure (amendments to the law are planned for the second quarter of 2014) in cases where facts cannot be determined in the administrative procedure.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rPr>
              <w:lastRenderedPageBreak/>
              <w:t xml:space="preserve">Out of a total of 138 requests for late registration into the Register of Births, 122 requests have been resolved (102 adopted, 12 dismissed, 8 stopped), 16 requests are in the procedure. </w:t>
            </w:r>
            <w:r w:rsidRPr="00B12BBC">
              <w:rPr>
                <w:rFonts w:ascii="Calibri" w:eastAsia="Times New Roman" w:hAnsi="Calibri" w:cs="Times New Roman"/>
                <w:b/>
                <w:i/>
                <w:color w:val="028822"/>
                <w:sz w:val="18"/>
                <w:szCs w:val="18"/>
                <w:lang w:val="en-GB"/>
              </w:rPr>
              <w:t>In order to solve status issues, the Government of Montenegro adopted the National Action Plan for Children for the period 2013 to 2017, which implies identification of children who are not registered in the Register of Births, and defining the procedure of entering children born outside health care institution in Montenegro into the Register of Births, through Amendments to the Law on Civil Procedure (which is currently being amended) in cases where facts cannot be determined in the administrative procedure.</w:t>
            </w:r>
          </w:p>
          <w:p w:rsidR="00B12BBC" w:rsidRPr="00B12BBC" w:rsidRDefault="00B12BBC" w:rsidP="00B12BBC">
            <w:pPr>
              <w:rPr>
                <w:rFonts w:ascii="Calibri" w:eastAsia="Times New Roman" w:hAnsi="Calibri" w:cs="Times New Roman"/>
                <w:b/>
                <w:i/>
                <w:color w:val="028822"/>
                <w:sz w:val="18"/>
                <w:szCs w:val="18"/>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Increase in the number of registered persons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 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3.10.2.4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Identify extremely vulnerable families and persons with disabilities who cannot obtain documents and assist them in obtaining documents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8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 March 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color w:val="000000"/>
                <w:sz w:val="18"/>
                <w:szCs w:val="18"/>
                <w:lang w:val="en-GB"/>
              </w:rPr>
              <w:pict>
                <v:rect id="_x0000_i2487"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Labour and Social Welfare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Budimirka Djukanović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8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extremely vulnerable families and number of persons with disability identified;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the reporting period, Ministry of Labour and Social Welfare identified 30 persons who needed assistance in obtaining documentation. Persons are social welfare beneficiaries.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There have been eight persons with disabilities identified </w:t>
            </w:r>
            <w:proofErr w:type="gramStart"/>
            <w:r w:rsidRPr="00B12BBC">
              <w:rPr>
                <w:rFonts w:ascii="Calibri" w:eastAsia="Times New Roman" w:hAnsi="Calibri" w:cs="Times New Roman"/>
                <w:b/>
                <w:i/>
                <w:color w:val="028822"/>
                <w:sz w:val="18"/>
                <w:szCs w:val="18"/>
                <w:lang w:val="en-GB"/>
              </w:rPr>
              <w:t>who</w:t>
            </w:r>
            <w:proofErr w:type="gramEnd"/>
            <w:r w:rsidRPr="00B12BBC">
              <w:rPr>
                <w:rFonts w:ascii="Calibri" w:eastAsia="Times New Roman" w:hAnsi="Calibri" w:cs="Times New Roman"/>
                <w:b/>
                <w:i/>
                <w:color w:val="028822"/>
                <w:sz w:val="18"/>
                <w:szCs w:val="18"/>
                <w:lang w:val="en-GB"/>
              </w:rPr>
              <w:t xml:space="preserve"> needed to be assisted in obtaining documentation. In cooperation with UNHCR, a way of providing assistance to those </w:t>
            </w:r>
            <w:proofErr w:type="gramStart"/>
            <w:r w:rsidRPr="00B12BBC">
              <w:rPr>
                <w:rFonts w:ascii="Calibri" w:eastAsia="Times New Roman" w:hAnsi="Calibri" w:cs="Times New Roman"/>
                <w:b/>
                <w:i/>
                <w:color w:val="028822"/>
                <w:sz w:val="18"/>
                <w:szCs w:val="18"/>
                <w:lang w:val="en-GB"/>
              </w:rPr>
              <w:t>persons  has</w:t>
            </w:r>
            <w:proofErr w:type="gramEnd"/>
            <w:r w:rsidRPr="00B12BBC">
              <w:rPr>
                <w:rFonts w:ascii="Calibri" w:eastAsia="Times New Roman" w:hAnsi="Calibri" w:cs="Times New Roman"/>
                <w:b/>
                <w:i/>
                <w:color w:val="028822"/>
                <w:sz w:val="18"/>
                <w:szCs w:val="18"/>
                <w:lang w:val="en-GB"/>
              </w:rPr>
              <w:t xml:space="preserve"> been agreed.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8 persons with disabilities are in the process of obtaining documents.</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As regards this indicator, data are currently being collected in the field, and we will subsequently enter these data.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8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families and number of persons with disabilities to whom assistance in obtaining documents has been provided.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communication with UNHCR and Legal Centre, obtaining financial resources is one of the activities in order to provide assistance in obtaining documentation for 15 persons. The Embassy of Bosnia and Herzegovina in Podgorica and NGO Legal Centre, with the assistance of UNHCR</w:t>
            </w:r>
            <w:proofErr w:type="gramStart"/>
            <w:r w:rsidRPr="00B12BBC">
              <w:rPr>
                <w:rFonts w:ascii="Calibri" w:eastAsia="Times New Roman" w:hAnsi="Calibri" w:cs="Times New Roman"/>
                <w:b/>
                <w:i/>
                <w:color w:val="028822"/>
                <w:sz w:val="18"/>
                <w:szCs w:val="18"/>
                <w:lang w:val="en-GB"/>
              </w:rPr>
              <w:t>,  has</w:t>
            </w:r>
            <w:proofErr w:type="gramEnd"/>
            <w:r w:rsidRPr="00B12BBC">
              <w:rPr>
                <w:rFonts w:ascii="Calibri" w:eastAsia="Times New Roman" w:hAnsi="Calibri" w:cs="Times New Roman"/>
                <w:b/>
                <w:i/>
                <w:color w:val="028822"/>
                <w:sz w:val="18"/>
                <w:szCs w:val="18"/>
                <w:lang w:val="en-GB"/>
              </w:rPr>
              <w:t xml:space="preserve"> begun visiting displaced persons from Bosnia and Herzegovina in order to obtain biometric data for issuing passports of Bosnia and Herzegovina.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Data were taken from 15 persons (two persons situated in Komanski Most, three persons in a Psychiatric Hospital in Kotor, one person from Tivat, one from Herceg Novi, one from Ulcinj, four from Bar and three from Berane). In the following period, visits to Pljevlja and Bijelo Polje are planned. UNHCR covers costs of issuing passports for these persons.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 xml:space="preserve">Through centres for social work, and in cooperation with the Red Cross and UNHCR, activities have been carried out to identify persons with disabilities who need assistance in obtaining documents.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8 persons with disabilities have been provided assistance in the process of obtaining documents.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sz w:val="18"/>
                <w:szCs w:val="18"/>
                <w:lang w:val="en-GB"/>
              </w:rPr>
            </w:pPr>
            <w:r w:rsidRPr="00B12BBC">
              <w:rPr>
                <w:rFonts w:ascii="Calibri" w:eastAsia="Times New Roman" w:hAnsi="Calibri" w:cs="Times New Roman"/>
                <w:b/>
                <w:i/>
                <w:sz w:val="18"/>
                <w:szCs w:val="18"/>
                <w:lang w:val="en-GB"/>
              </w:rPr>
              <w:lastRenderedPageBreak/>
              <w:t>Increased number of persons who provided necessary documents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early 2014, the Memorandum of Understanding between the Ministry of Labour and Social Welfare, Ministry of Interior and UNHCR was signed</w:t>
            </w:r>
            <w:proofErr w:type="gramStart"/>
            <w:r w:rsidRPr="00B12BBC">
              <w:rPr>
                <w:rFonts w:ascii="Calibri" w:eastAsia="Times New Roman" w:hAnsi="Calibri" w:cs="Times New Roman"/>
                <w:b/>
                <w:i/>
                <w:color w:val="028822"/>
                <w:sz w:val="18"/>
                <w:szCs w:val="18"/>
                <w:lang w:val="en-GB"/>
              </w:rPr>
              <w:t>,  which</w:t>
            </w:r>
            <w:proofErr w:type="gramEnd"/>
            <w:r w:rsidRPr="00B12BBC">
              <w:rPr>
                <w:rFonts w:ascii="Calibri" w:eastAsia="Times New Roman" w:hAnsi="Calibri" w:cs="Times New Roman"/>
                <w:b/>
                <w:i/>
                <w:color w:val="028822"/>
                <w:sz w:val="18"/>
                <w:szCs w:val="18"/>
                <w:lang w:val="en-GB"/>
              </w:rPr>
              <w:t xml:space="preserve"> defines obligations and goals for all individuals to be able to solve their status and obtain documents until 31 December 2014. That period will no longer be studied.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A mobile team of the Ministry of Interior of Montenegro worked in Konik for five days, from 24 to 30 April in order to enable persons in possession of passport to submit a request for the status of foreigner. In this period, the team received 148 requests for permanent residence and 5 requests for temporary stay. The fees for submission of requests were paid by the UNHCR, through the NGO Pravni centar (Legal Centre).</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 mobile team of the Ministry of Internal Affairs of Kosovo also worked in Camp Konik for 5 days and received 500 requests. All applicants were exempt from paying the fees by the Republic of Kosovo. The mobile team also visited other municipalities in Montenegro.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3.10.2.5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Carry out targeted information campaigns for DP⁄IDP population on conditions to exercise rights in line with the Law on Social and Child Protection and other rights (organize field visits, focus groups...)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9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 March 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91"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Budimirka Djukanović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9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second, third and fourth quarter of 2013;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second, third and fourth quarter of 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conducted campaigns;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One informative campaign conducted in two cycles.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Informative campaigns are conducted in areas inhabited by refugees and internally displaced persons. Organised debates have also been conducted in all municipalities in Montenegro. Depending on the response of people to attend debates, informative campaigns are conducted on the door to door basis.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One informative campaign was conducted for residents of the camp Konik on 12 June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9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organized gatherings.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the period from 10 May to 7 June, </w:t>
            </w:r>
            <w:r w:rsidRPr="00B12BBC">
              <w:rPr>
                <w:rFonts w:ascii="Calibri" w:eastAsia="Times New Roman" w:hAnsi="Calibri" w:cs="Times New Roman"/>
                <w:b/>
                <w:i/>
                <w:color w:val="028822"/>
                <w:sz w:val="18"/>
                <w:szCs w:val="18"/>
                <w:lang w:val="en-GB"/>
              </w:rPr>
              <w:lastRenderedPageBreak/>
              <w:t>Ministry of Labour and Social Welfare and UNHCR, in cooperation with OSCE and NGO Legal Centre and HELP conducted the first cycle of the informative campaign on the status of foreigners with permanent residence in Montenegro. Campaign covered nine municipalities: Podgorica, Nikšić, Kolašin, Berane, Rožaje, Andijevica, Plav, Gusinje and Bijelo Polje, or more than 450 internally displaced and displaced persons living there.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Second cycle of the informative campaign, covering the rest of municipalities in Montenegro, was conducted in the period from 23 September to 4 October.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UNHCR and its partner NGO Legal Centre provide information to internally/displaced persons regarding the solving of their legal status in Montenegro on a daily basis and exercise of their rights.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gatherings have been organized twice a year in all municipalities.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One gathering was held in Camp Konik in Podgorica on 12 June 2014.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Increased level of information of DP⁄IDP population on conditions to exercise their rights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DP/IDP population is better informed on the conditions for exercising their rights within the informative campaign.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Number of persons exercising the right to social and child protection is constantly increased at a semi-annual level for 20% in comparison to the previous period.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3.10.2.6</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Amend the Law on Higher Education in order to align it with the Law on Foreigners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9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 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95"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of Education and Sports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Mubera Kurpejović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9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Until the end of 2013</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The Law on Higher Education provides effective access to higher education for persons having the status of foreigner (aligned with the Directive on the Education of the Children of Migrant Workers 77/486/EEC of 25 July 1999)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lastRenderedPageBreak/>
              <w:t xml:space="preserve">The Proposal for the Law on Higher Education was withdrawn from the parliamentary procedure in July 2013. The Proposal for the Law, which is in line with recommendations of the EU, enables the EU </w:t>
            </w:r>
            <w:proofErr w:type="gramStart"/>
            <w:r w:rsidRPr="00B12BBC">
              <w:rPr>
                <w:rFonts w:ascii="Calibri" w:eastAsia="Times New Roman" w:hAnsi="Calibri" w:cs="Times New Roman"/>
                <w:b/>
                <w:i/>
                <w:color w:val="FF0000"/>
                <w:sz w:val="18"/>
                <w:szCs w:val="18"/>
                <w:lang w:val="en-GB"/>
              </w:rPr>
              <w:t>citizens</w:t>
            </w:r>
            <w:proofErr w:type="gramEnd"/>
            <w:r w:rsidRPr="00B12BBC">
              <w:rPr>
                <w:rFonts w:ascii="Calibri" w:eastAsia="Times New Roman" w:hAnsi="Calibri" w:cs="Times New Roman"/>
                <w:b/>
                <w:i/>
                <w:color w:val="FF0000"/>
                <w:sz w:val="18"/>
                <w:szCs w:val="18"/>
                <w:lang w:val="en-GB"/>
              </w:rPr>
              <w:t xml:space="preserve"> admission to institutions of higher education, upon the accession of Montenegro to the European Union, under the same conditions as to Montenegrin citizens, in accordance with previously established criteria. Students citizens of the EU will, if they meet the established criteria, be able to gain the status of a student who is financed from the budget of Montenegro.</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 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The Law on Higher Education was withdrawn from the parliamentary procedure in July 2013, and has not been returned for consideration and adoption yet.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rPr>
              <w:t xml:space="preserve">Note: </w:t>
            </w:r>
            <w:r w:rsidRPr="00B12BBC">
              <w:rPr>
                <w:rFonts w:ascii="Calibri" w:eastAsia="Times New Roman" w:hAnsi="Calibri" w:cs="Times New Roman"/>
                <w:b/>
                <w:i/>
                <w:color w:val="FF0000"/>
                <w:sz w:val="18"/>
                <w:szCs w:val="18"/>
                <w:lang w:val="en-GB"/>
              </w:rPr>
              <w:t xml:space="preserve">The Law on Higher Education was withdrawn from the parliamentary procedure in July 2013, and has not been returned for consideration and adoption yet. </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Accessibility of education provided to foreigners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 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 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lastRenderedPageBreak/>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3.10.2.7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Amend the Law on General Education to ensure rights of foreigners with permanent residence to be employed in educational institutions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49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of Education and Sports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Mubera Kurpejović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9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The Law on Amendments to the Law on General Education adopted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Law on Amendments to the Law on General Education adopted (Official Gazette of Montenegro 39/13). It entered into force on 15 August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Persons with foreigner status with permanent residence provided with possibility of employment in educational institutions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Paragraph 2 was added to Article 100a which reads</w:t>
            </w:r>
            <w:proofErr w:type="gramStart"/>
            <w:r w:rsidRPr="00B12BBC">
              <w:rPr>
                <w:rFonts w:ascii="Calibri" w:eastAsia="Times New Roman" w:hAnsi="Calibri" w:cs="Times New Roman"/>
                <w:b/>
                <w:i/>
                <w:color w:val="028822"/>
                <w:sz w:val="18"/>
                <w:szCs w:val="18"/>
                <w:lang w:val="en-GB"/>
              </w:rPr>
              <w:t>: ”</w:t>
            </w:r>
            <w:proofErr w:type="gramEnd"/>
            <w:r w:rsidRPr="00B12BBC">
              <w:rPr>
                <w:rFonts w:ascii="Calibri" w:eastAsia="Times New Roman" w:hAnsi="Calibri" w:cs="Times New Roman"/>
                <w:b/>
                <w:i/>
                <w:color w:val="028822"/>
                <w:sz w:val="18"/>
                <w:szCs w:val="18"/>
                <w:lang w:val="en-GB"/>
              </w:rPr>
              <w:t xml:space="preserve">Foreigner with permanent residence in Montenegro </w:t>
            </w:r>
            <w:r w:rsidRPr="00B12BBC">
              <w:rPr>
                <w:rFonts w:ascii="Calibri" w:eastAsia="Times New Roman" w:hAnsi="Calibri" w:cs="Times New Roman"/>
                <w:b/>
                <w:i/>
                <w:color w:val="028822"/>
                <w:sz w:val="18"/>
                <w:szCs w:val="18"/>
                <w:lang w:val="en-GB"/>
              </w:rPr>
              <w:lastRenderedPageBreak/>
              <w:t xml:space="preserve">can be employed as a teacher under the conditions determined in a special law”.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C8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3.10.2.8</w:t>
            </w:r>
          </w:p>
        </w:tc>
        <w:tc>
          <w:tcPr>
            <w:tcW w:w="1494"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Continuously monitor attendance of classes by children of refugees and internally displaced persons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49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00"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Education and Sports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Vučurović</w:t>
            </w:r>
          </w:p>
        </w:tc>
        <w:tc>
          <w:tcPr>
            <w:tcW w:w="318"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0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Continuous activity </w:t>
            </w:r>
          </w:p>
        </w:tc>
        <w:tc>
          <w:tcPr>
            <w:tcW w:w="1269" w:type="pct"/>
            <w:shd w:val="clear" w:color="auto" w:fill="C8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Increased number of children attending the classes compared to the previous school year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From the beginning of this school year, records on the number of children of DP/IDPs attending classes in two elementary schools in Podgorica are being kept.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Commission for monitoring and combating drop-outs of Roma and Egyptian children in education system in Podgorica was established (it includes representatives of competent ministries, Red Cross of Montenegro, NGO sector).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Desegregated education of RE children from Konik I and II camps is continuously taking place in six elementary schools in Podgorica: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Božidar Vuković Podgoričanin</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Marko Miljanov</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21 May</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Savo Pejanović</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Vladimir Nazor</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and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Vuk Karadžić</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The activities are the introduction into the gradual closure of the regional department of the school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Božidar Vuković Podgoričanin</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Children (140) were regularly being transported to city schools.Six RE mediators make sure on a daily basis that children attend school regularly and work with teachers and school support staff to ensure their success.Regular meetings of representatives of the Ministry of </w:t>
            </w:r>
            <w:r w:rsidRPr="00B12BBC">
              <w:rPr>
                <w:rFonts w:ascii="Calibri" w:eastAsia="Times New Roman" w:hAnsi="Calibri" w:cs="Times New Roman"/>
                <w:b/>
                <w:i/>
                <w:color w:val="028822"/>
                <w:sz w:val="18"/>
                <w:szCs w:val="18"/>
                <w:lang w:val="en-GB"/>
              </w:rPr>
              <w:lastRenderedPageBreak/>
              <w:t xml:space="preserve">Education, Education Office and desegregated education coordinators have been taking place at six aforementioned schools.The current activities are discussed, forms that schools regularly keep analysed, children who are at risk of dropping out identified and monitored, measures to overcome the problem proposed. The activities that schools carry out have proven as  model examples of measures and good practice, by organising visits to families of children at risk, because in this way it improved communication with parents of these children, achieving the effect that children attend classes regularly. The realization of supplementary education in schools was being monitored (regular and for all children), student volunteer practice.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Volunteers/students of the Faculty of Philosophy in Nikšić help in overcoming language barriers and homework for children from city schools and district departments. This is an addition to school activities, because the teachers and professional services of schools provide suggestions on which areas more intensive work with students of RE is needed. The professors from universities devise educational and socialisation activities on the basis of these recommendations.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30.VI 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lang w:val="en-GB"/>
              </w:rPr>
              <w:t xml:space="preserve">Desegregated education of RE children from Konik I and II camps is continuously taking place in six elementary schools in Podgorica: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Božidar Vuković Podgoričanin</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Calibri"/>
                <w:b/>
                <w:i/>
                <w:color w:val="028822"/>
                <w:sz w:val="18"/>
                <w:szCs w:val="18"/>
                <w:lang w:val="en-GB"/>
              </w:rPr>
              <w:lastRenderedPageBreak/>
              <w:t>“</w:t>
            </w:r>
            <w:r w:rsidRPr="00B12BBC">
              <w:rPr>
                <w:rFonts w:ascii="Calibri" w:eastAsia="Times New Roman" w:hAnsi="Calibri" w:cs="Times New Roman"/>
                <w:b/>
                <w:i/>
                <w:color w:val="028822"/>
                <w:sz w:val="18"/>
                <w:szCs w:val="18"/>
                <w:lang w:val="en-GB"/>
              </w:rPr>
              <w:t>Marko Miljanov</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21 May</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Savo Pejanović</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Vladimir Nazor</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and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Vuk Karadžić</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The activities are the introduction into the gradual closure of the regional department of the school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Božidar Vuković Podgoričanin</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Children (140) are regularly transported to city schools. Six RE mediators make sure on a daily basis that children attend school regularly and work with teachers and school support staff to ensure their success. Regular meetings of representatives of the Ministry of Education, Education Office and desegregated education coordinators have been taking place at six aforementioned schools (expert associates – pedagogues/psychologists). The current activities are discussed, children who are at risk of dropping out are monitored, measures are proposed, </w:t>
            </w:r>
            <w:proofErr w:type="gramStart"/>
            <w:r w:rsidRPr="00B12BBC">
              <w:rPr>
                <w:rFonts w:ascii="Calibri" w:eastAsia="Times New Roman" w:hAnsi="Calibri" w:cs="Times New Roman"/>
                <w:b/>
                <w:i/>
                <w:color w:val="028822"/>
                <w:sz w:val="18"/>
                <w:szCs w:val="18"/>
                <w:lang w:val="en-GB"/>
              </w:rPr>
              <w:t>the</w:t>
            </w:r>
            <w:proofErr w:type="gramEnd"/>
            <w:r w:rsidRPr="00B12BBC">
              <w:rPr>
                <w:rFonts w:ascii="Calibri" w:eastAsia="Times New Roman" w:hAnsi="Calibri" w:cs="Times New Roman"/>
                <w:b/>
                <w:i/>
                <w:color w:val="028822"/>
                <w:sz w:val="18"/>
                <w:szCs w:val="18"/>
                <w:lang w:val="en-GB"/>
              </w:rPr>
              <w:t xml:space="preserve"> realization of supplementary education in schools and student volunteer practice are monitored.</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Number of children of refugees and internally displaced persons attending classes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3.10.2.9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Develop and implement a preparatory program for children aged five to six, who are not involved in the pre-school education and train the staff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0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503"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of Education and Sports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Vesna Vučurović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0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 December 2014; December 2015</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Developed elementary school preparatory program for children aged five to six, who are not involved in the pre-school education;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accordance with plans in the area of pre-school education, activity was carried out for preparatory kindergartens for RE population children during the last two weeks of June 2013. Namely, following the beginning of this model through the </w:t>
            </w:r>
            <w:r w:rsidRPr="00B12BBC">
              <w:rPr>
                <w:rFonts w:ascii="Calibri" w:eastAsia="Times New Roman" w:hAnsi="Calibri" w:cs="Times New Roman"/>
                <w:b/>
                <w:i/>
                <w:color w:val="028822"/>
                <w:sz w:val="18"/>
                <w:szCs w:val="18"/>
                <w:lang w:val="en-GB"/>
              </w:rPr>
              <w:lastRenderedPageBreak/>
              <w:t xml:space="preserve">Project “Inclusive Education Services” (supported through IPA 2010), which includes children of Roma and Egyptian population through pre-school education in PPI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Đina Vrbica</w:t>
            </w:r>
            <w:proofErr w:type="gramStart"/>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in</w:t>
            </w:r>
            <w:proofErr w:type="gramEnd"/>
            <w:r w:rsidRPr="00B12BBC">
              <w:rPr>
                <w:rFonts w:ascii="Calibri" w:eastAsia="Times New Roman" w:hAnsi="Calibri" w:cs="Times New Roman"/>
                <w:b/>
                <w:i/>
                <w:color w:val="028822"/>
                <w:sz w:val="18"/>
                <w:szCs w:val="18"/>
                <w:lang w:val="en-GB"/>
              </w:rPr>
              <w:t xml:space="preserve"> Podgorica and </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Dragan Kovačević</w:t>
            </w:r>
            <w:r w:rsidRPr="00B12BBC">
              <w:rPr>
                <w:rFonts w:ascii="Calibri" w:eastAsia="Times New Roman" w:hAnsi="Calibri" w:cs="Calibri"/>
                <w:b/>
                <w:i/>
                <w:color w:val="028822"/>
                <w:sz w:val="18"/>
                <w:szCs w:val="18"/>
                <w:lang w:val="en-GB"/>
              </w:rPr>
              <w:t>“</w:t>
            </w:r>
            <w:r w:rsidRPr="00B12BBC">
              <w:rPr>
                <w:rFonts w:ascii="Calibri" w:eastAsia="Times New Roman" w:hAnsi="Calibri" w:cs="Times New Roman"/>
                <w:b/>
                <w:i/>
                <w:color w:val="028822"/>
                <w:sz w:val="18"/>
                <w:szCs w:val="18"/>
                <w:lang w:val="en-GB"/>
              </w:rPr>
              <w:t xml:space="preserve"> in Nikšić, we have decided to continue, expand and independently implement these activities. “Prepoaratory kindergarten for Roma and Egyption children” were implemented in PPI “Đina Vrbica“ in Podgorica, PPI “Dragan Kovačević“ in Nikšić, PPI “Radmila Nedić“ in Berane, PPI “Bambi“ in Tivat and PPI “Naša radost“ in  Herceg Novi. The implementation of activities have begun in April when all the institutions carried out preparatory activities (list of children was made, communication established with families, Roma community, local self-government, municipal organization of Red Cross, schools where children would be enrolled, procurement of hygiene packages carried out, etc.). Target group are the RE children who have the right to be enrolled in school in the school year of 2013/2014, and who have not been included in any systematic form or programme of education.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0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Trained staff.</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We are implementing activities of preparatory kindergartens for elementary school. The activities were </w:t>
            </w:r>
            <w:r w:rsidRPr="00B12BBC">
              <w:rPr>
                <w:rFonts w:ascii="Calibri" w:eastAsia="Times New Roman" w:hAnsi="Calibri" w:cs="Times New Roman"/>
                <w:b/>
                <w:i/>
                <w:color w:val="028822"/>
                <w:sz w:val="18"/>
                <w:szCs w:val="18"/>
              </w:rPr>
              <w:lastRenderedPageBreak/>
              <w:t xml:space="preserve">agreed upon in 8 public pre-school institutions: “Đina Vrbica“ - Podgorica, “Dragan Kovačević“ - Nikšić, “Radmila Nedić“ - Berane, “Bambi“ – Tivat, “Naša radost“ - Herceg Novi, “Solidarnost, Ulcinj“, “Vukosava Ivanović Mašanović“, Bar, “Dušo Basekić“, Bijelo Polje. The training was organized by the Education Office which also supported engagement of RE mediators. These days, specific activities with children are ongoing. 51 teachers were trained in the previous years, and 21 teachers in May 2014.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Number of trained teachers;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0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children included in the preparatory program.</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In Podgorica, 15 girls and boys, in Nikšić 36, Berane 10, Tivat 19 of RAE population children were included and in Herceg Novi, preparatory program for elementary education was organised for seven children.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00000"/>
                <w:sz w:val="18"/>
                <w:szCs w:val="18"/>
              </w:rPr>
            </w:pPr>
            <w:r w:rsidRPr="00B12BBC">
              <w:rPr>
                <w:rFonts w:ascii="Calibri" w:eastAsia="Times New Roman" w:hAnsi="Calibri" w:cs="Times New Roman"/>
                <w:b/>
                <w:i/>
                <w:color w:val="000000"/>
                <w:sz w:val="18"/>
                <w:szCs w:val="18"/>
              </w:rPr>
              <w:t>(3) 30/06/2014</w:t>
            </w:r>
            <w:r w:rsidRPr="00B12BBC">
              <w:rPr>
                <w:rFonts w:ascii="Calibri" w:eastAsia="Times New Roman" w:hAnsi="Calibri" w:cs="Times New Roman"/>
                <w:b/>
                <w:i/>
                <w:color w:val="000000"/>
                <w:sz w:val="18"/>
                <w:szCs w:val="18"/>
              </w:rPr>
              <w:tab/>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3.10.2.10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Organize educational-informational workshops for the general DP/IDPs population on the possibilities to use healthcare services and preserve health;</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Prepare and distribute educational material from the field of healthcare and healthcare needs of the DP/IDPs population.</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0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08"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Health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Ljiljana Vujisić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0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December 2015; December 2016; </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education – informational workshops;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Each topic was covered twice and there were 20 workshops for a part of Roma population in Konik I Camp (HIV, AIDS, collective housing – health risk, prevention of diabetes, family violence, gender equality).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Four Roma mediators trained.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Note: Activities on drafting the brochures on the rights of patients for the remaining part of this population is ongoing.</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Five workshops held in the camp Konik on the topic of "Women's Health".</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and type of published </w:t>
            </w:r>
            <w:r w:rsidRPr="00B12BBC">
              <w:rPr>
                <w:rFonts w:ascii="Calibri" w:eastAsia="Times New Roman" w:hAnsi="Calibri" w:cs="Times New Roman"/>
                <w:b/>
                <w:i/>
                <w:color w:val="000000"/>
                <w:sz w:val="18"/>
                <w:szCs w:val="18"/>
                <w:lang w:val="en-GB"/>
              </w:rPr>
              <w:lastRenderedPageBreak/>
              <w:t xml:space="preserve">educational material.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Drafting of the brochure on the right of patients is ongoing and it will be distributed in health care centres, in order to educate this population.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Signing of the Memorandum on Cooperation between the Ministry of Health and NGO Centre for Roma Initiative and NGO Women’s Rights “Prva” from Nikšić is ongoing.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Brochure “Save Your Health” intended for Roma women developed.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Cooperation agreement signed between the Ministry of Health and the NGO Centre for Roma Initiative and the NGO Women's Rights “Prva” from Nikšić. Drafting of the brochure on the rights of patients is ongoing.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Increased use of counselling services in support centres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period from 1 January 2013 to 12 December 2013, there were 33.920 health care services provided in all health care institutions in all levels to this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Centre for Mental Health HI Berane – 627 services provided to members of this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same institution, chosen gynaecologists provided 517 services to women of this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At the HI Nikšić – centre for Health Care provided 690 services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Centre for Physical medicine HI Bar – provided 1.270 services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Centre for children with special health care needs HI Podgorica provided 127 services for the treatment of this population in the period from 1 January 2013 to 12 December 2013 </w:t>
            </w:r>
            <w:r w:rsidRPr="00B12BBC">
              <w:rPr>
                <w:rFonts w:ascii="Calibri" w:eastAsia="Times New Roman" w:hAnsi="Calibri" w:cs="Times New Roman"/>
                <w:b/>
                <w:i/>
                <w:color w:val="028822"/>
                <w:sz w:val="18"/>
                <w:szCs w:val="18"/>
                <w:lang w:val="en-GB"/>
              </w:rPr>
              <w:lastRenderedPageBreak/>
              <w:t>and EUR 1</w:t>
            </w:r>
            <w:proofErr w:type="gramStart"/>
            <w:r w:rsidRPr="00B12BBC">
              <w:rPr>
                <w:rFonts w:ascii="Calibri" w:eastAsia="Times New Roman" w:hAnsi="Calibri" w:cs="Times New Roman"/>
                <w:b/>
                <w:i/>
                <w:color w:val="028822"/>
                <w:sz w:val="18"/>
                <w:szCs w:val="18"/>
                <w:lang w:val="en-GB"/>
              </w:rPr>
              <w:t>,7</w:t>
            </w:r>
            <w:proofErr w:type="gramEnd"/>
            <w:r w:rsidRPr="00B12BBC">
              <w:rPr>
                <w:rFonts w:ascii="Calibri" w:eastAsia="Times New Roman" w:hAnsi="Calibri" w:cs="Times New Roman"/>
                <w:b/>
                <w:i/>
                <w:color w:val="028822"/>
                <w:sz w:val="18"/>
                <w:szCs w:val="18"/>
                <w:lang w:val="en-GB"/>
              </w:rPr>
              <w:t xml:space="preserve"> million was spent.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period from 1 January to 25 June 2014, in the centres for mental health at the primary level, 480 services were provided, patronage units 1,454 services, units for physical medicine 1,816 services, centres for children with special needs 20 services. The chosen gynaecologists provided 1,549 services, chosen paediatricians 6,746 services, while the chosen doctors for adults provided 14,074 services. At all levels, the services were provided to this population in the amount of EUR 613,000, for the period until 31 May 2014.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3.10.2.11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Produce informational-educational brochures to women, youth and children and distribute them to this population, relating to the right to health and importance of prevention and preservation of health, education on preservation of reproductive health, optimal time for marriage, protection from unwanted pregnancy and behaviour during pregnancy, etc.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Health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Ljiljana Vujisić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December 2013; December  2014; </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DP/IDPs children aged to 15 years who have chosen general practitioner – paediatrician, doctor for adults, </w:t>
            </w:r>
            <w:proofErr w:type="gramStart"/>
            <w:r w:rsidRPr="00B12BBC">
              <w:rPr>
                <w:rFonts w:ascii="Calibri" w:eastAsia="Times New Roman" w:hAnsi="Calibri" w:cs="Times New Roman"/>
                <w:b/>
                <w:i/>
                <w:color w:val="000000"/>
                <w:sz w:val="18"/>
                <w:szCs w:val="18"/>
                <w:lang w:val="en-GB"/>
              </w:rPr>
              <w:t>number</w:t>
            </w:r>
            <w:proofErr w:type="gramEnd"/>
            <w:r w:rsidRPr="00B12BBC">
              <w:rPr>
                <w:rFonts w:ascii="Calibri" w:eastAsia="Times New Roman" w:hAnsi="Calibri" w:cs="Times New Roman"/>
                <w:b/>
                <w:i/>
                <w:color w:val="000000"/>
                <w:sz w:val="18"/>
                <w:szCs w:val="18"/>
                <w:lang w:val="en-GB"/>
              </w:rPr>
              <w:t xml:space="preserve"> of women aged 15 to 65 years who have chosen general practitioner – gynaecologist, as well as the number of children who have undergone compulsory vaccination.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Number of DP/IDPs children aged to 15 years who have chosen general practitioner -  1216</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Number of women aged 15 to 65 years who have chosen general practitioner – </w:t>
            </w:r>
            <w:r w:rsidRPr="00B12BBC">
              <w:rPr>
                <w:rFonts w:ascii="Calibri" w:eastAsia="Times New Roman" w:hAnsi="Calibri" w:cs="Times New Roman"/>
                <w:b/>
                <w:i/>
                <w:color w:val="028822"/>
                <w:sz w:val="18"/>
                <w:szCs w:val="18"/>
                <w:lang w:val="en-GB"/>
              </w:rPr>
              <w:lastRenderedPageBreak/>
              <w:t>gynaecologist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4.611</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Number of individuals who have ID for adults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1.707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Increased number of vaccinated children and children with chosen paediatrician, increased number of persons with chosen general practitioner for adults;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Increased number of women with chosen gynaecologist.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3.10.2.12</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Include DP/IDPs population in active employment policy programs (inform DP/IDPs population about the possibilities and conditions of employment; vocational guidance; adult education and training, retraining, additional training, public works, etc.).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31March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4"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Employment Office</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first quarter of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first quarter of 2015; </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DP/IDPs persons covered by programs of active employment policy according to defined measures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31March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the period from 1 January 2014 until 21 March 2014, 154 persons have been registered, out of which 72 </w:t>
            </w:r>
            <w:proofErr w:type="gramStart"/>
            <w:r w:rsidRPr="00B12BBC">
              <w:rPr>
                <w:rFonts w:ascii="Calibri" w:eastAsia="Times New Roman" w:hAnsi="Calibri" w:cs="Times New Roman"/>
                <w:b/>
                <w:i/>
                <w:color w:val="028822"/>
                <w:sz w:val="18"/>
                <w:szCs w:val="18"/>
                <w:lang w:val="en-GB"/>
              </w:rPr>
              <w:t>are  internally</w:t>
            </w:r>
            <w:proofErr w:type="gramEnd"/>
            <w:r w:rsidRPr="00B12BBC">
              <w:rPr>
                <w:rFonts w:ascii="Calibri" w:eastAsia="Times New Roman" w:hAnsi="Calibri" w:cs="Times New Roman"/>
                <w:b/>
                <w:i/>
                <w:color w:val="028822"/>
                <w:sz w:val="18"/>
                <w:szCs w:val="18"/>
                <w:lang w:val="en-GB"/>
              </w:rPr>
              <w:t xml:space="preserve"> displaced, 50 displaced and 32 members of the RE population of registered unemployed persons. In the same period interviews were conducted and hiring plans were made </w:t>
            </w:r>
            <w:r w:rsidRPr="00B12BBC">
              <w:rPr>
                <w:rFonts w:ascii="Cambria Math" w:eastAsia="Times New Roman" w:hAnsi="Cambria Math" w:cs="Cambria Math"/>
                <w:b/>
                <w:i/>
                <w:color w:val="028822"/>
                <w:sz w:val="18"/>
                <w:szCs w:val="18"/>
                <w:lang w:val="en-GB"/>
              </w:rPr>
              <w:t>​​</w:t>
            </w:r>
            <w:r w:rsidRPr="00B12BBC">
              <w:rPr>
                <w:rFonts w:ascii="Calibri" w:eastAsia="Times New Roman" w:hAnsi="Calibri" w:cs="Times New Roman"/>
                <w:b/>
                <w:i/>
                <w:color w:val="028822"/>
                <w:sz w:val="18"/>
                <w:szCs w:val="18"/>
                <w:lang w:val="en-GB"/>
              </w:rPr>
              <w:t xml:space="preserve"> for all newly registered people.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period from 1 January to 3 December 2014 three active employment policy programs for 80 persons were completed, out of which 30 are members of the RE population, 27 displaced and 23 internally displaced persons.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Public work programs included 27 persons, 22 of which members of the RE population and five displaced persons.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Education and training programs included eight members of the RE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Program of vocational training of persons with acquired higher education included 45 persons out of which 22 were refugees and 23 internally displaced.</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the reporting period, 154 persons </w:t>
            </w:r>
            <w:r w:rsidRPr="00B12BBC">
              <w:rPr>
                <w:rFonts w:ascii="Calibri" w:eastAsia="Times New Roman" w:hAnsi="Calibri" w:cs="Times New Roman"/>
                <w:b/>
                <w:i/>
                <w:color w:val="028822"/>
                <w:sz w:val="18"/>
                <w:szCs w:val="18"/>
              </w:rPr>
              <w:lastRenderedPageBreak/>
              <w:t xml:space="preserve">were registered to the records of unemployed persons, out of which 72 are internally displaced, 50 are displaced and 32 are members of RE population. In the same period, informational interviews were conducted and employment plans were made for all newly registered persons. Three active employment policy programmes have been completed for 80 persons, out of whom 30 are members of RE population, 27 are displaced and 23 are internally displaced persons.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Public work programmes included 27 persons, out of whom 22 are members of RE population and 5 are displaced persons.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Education and training programmes included 8 members of RE population.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lang w:val="en-GB"/>
              </w:rPr>
              <w:t xml:space="preserve">Program of vocational training of persons with acquired higher education included 45 persons out of whom 22 </w:t>
            </w:r>
            <w:proofErr w:type="gramStart"/>
            <w:r w:rsidRPr="00B12BBC">
              <w:rPr>
                <w:rFonts w:ascii="Calibri" w:eastAsia="Times New Roman" w:hAnsi="Calibri" w:cs="Times New Roman"/>
                <w:b/>
                <w:i/>
                <w:color w:val="028822"/>
                <w:sz w:val="18"/>
                <w:szCs w:val="18"/>
                <w:lang w:val="en-GB"/>
              </w:rPr>
              <w:t>are  displaced</w:t>
            </w:r>
            <w:proofErr w:type="gramEnd"/>
            <w:r w:rsidRPr="00B12BBC">
              <w:rPr>
                <w:rFonts w:ascii="Calibri" w:eastAsia="Times New Roman" w:hAnsi="Calibri" w:cs="Times New Roman"/>
                <w:b/>
                <w:i/>
                <w:color w:val="028822"/>
                <w:sz w:val="18"/>
                <w:szCs w:val="18"/>
                <w:lang w:val="en-GB"/>
              </w:rPr>
              <w:t xml:space="preserve"> persons and 23 internally displaced.</w:t>
            </w: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Increased number of DP/IDPs which provided access to economic rights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31March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Newly registered persons were informed with the rights and obligations of the unemployed persons registered in the records of the Office.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Activities in the search for employment and participation in active employment policy programs were agreed upon by individual employment plans.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Increased interest of employers to employ these persons because of subsidies as defined by the Decree.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Increased number of persons of RE population with acquired first qualification.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Increased number of persons with acquired first working experience in education level, leading to increased of employability and competitiveness in the labour market.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Newly registered persons were informed with the rights and obligations of the unemployed persons registered in the records of the Office.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Activities in the search for employment and participation in active employment policy programs were agreed upon by individual employment plans.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 xml:space="preserve">Increased interest of employers to employ these persons because of subsidies as defined by the Decree.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Increased number of persons of RE population with acquired first qualification.</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lang w:val="en-GB"/>
              </w:rPr>
              <w:t>Increased number of persons with acquired first working experience in education level, leading to increased of employability and competitiveness in the labour market.</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3.10.2.13</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Organise round tables and meetings with employers with a view to raising employers’ awareness on the right to work and employment of DP/IDPs as well as to persons with the status of foreigner</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lastRenderedPageBreak/>
              <w:t>Employment Office of Montenegro organized the round table on 16 December 2013 in order to raise awareness of employers and the right to work and employment of DP/IDPs and persons with the status of foreigners in Montenegro.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7"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Ranka Pavićević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October  2013;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At least twice a year since 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round tables and meetings held;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One round table for 40 employers was held in Podgorica.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 xml:space="preserve">In the organization of the NGO Juventas, representatives of the Employment Office of Montenegro attended a public forum organized on 31 March 2014 in which they informed the participants on the manner of registering on the records of unemployed persons and the rights deriving from unemployment for these beneficiaries.  In March 2014, representatives of the Red Cross and the Employment Office organized a meeting on the topic of “Improvement of cooperation and coordination of activities implemented by these institutions for representatives of this population”. Thus, 1 round table and 1 meeting were held.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1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employers covered by round tables and meetings.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It has been 40 employers covered at the round table held in Podgorica.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accordance with the Work Plan for 2014 for employment of this category of unemployed persons, prior to implementation of measures the Office continuously organizes meeting with the employers who will hire these </w:t>
            </w:r>
            <w:r w:rsidRPr="00B12BBC">
              <w:rPr>
                <w:rFonts w:ascii="Calibri" w:eastAsia="Times New Roman" w:hAnsi="Calibri" w:cs="Times New Roman"/>
                <w:b/>
                <w:i/>
                <w:color w:val="028822"/>
                <w:sz w:val="18"/>
                <w:szCs w:val="18"/>
              </w:rPr>
              <w:lastRenderedPageBreak/>
              <w:t xml:space="preserve">persons and notifies them on the possibility of application of subsidized employment for this category of unemployed persons.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Increased number of employees involved in active employment policy programs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number of employers involved in active employment policy programs compared to last year increased by 40.</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Continuous activities of the Employment Office of Montenegro and its cooperation with those employers who will hire these persons.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3.10.2.14</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Organise informational campaigns with a view to raising awareness among DP/IDPs on rights arising from unemployment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Campaigns are planned for the topics of social welfare, health care, employment and status solving.</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2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21"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Ranka Pavićević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2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October  2013;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At least twice a year since 2014 </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campaigns carried out;</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the period from 1 January 2013 to 31 December 2013 in active employment policy programs 39 persons has been included (17.94% of women), accounting for 3.4% of the total number of unemployed persons of RE population on 31 December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state public work "Keep It Clean" included five males.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local public work in collaboration with Ltd."Čistoća" from Podgorica, included 14 males.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program of education and vocational training "ladies hairdresser", which has been implemented in Podgorica, included two female participants of RE population.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The training program for persons with acquired higher education included one male member of the RE population.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Engaged in seasonal jobs there were 17 persons (five women).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One informative campaign was conducted (in the organization of the NGO Juventas) through which unemployed persons were informed on the rights of registration into the </w:t>
            </w:r>
            <w:r w:rsidRPr="00B12BBC">
              <w:rPr>
                <w:rFonts w:ascii="Calibri" w:eastAsia="Times New Roman" w:hAnsi="Calibri" w:cs="Times New Roman"/>
                <w:b/>
                <w:i/>
                <w:color w:val="028822"/>
                <w:sz w:val="18"/>
                <w:szCs w:val="18"/>
              </w:rPr>
              <w:lastRenderedPageBreak/>
              <w:t xml:space="preserve">records of unemployed persons and the rights deriving from unemployment.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2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gatherings organized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Activities planned by the Employment Office have not been realised because of the adoption of the new Law on Financing of Political Parties.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Total number of gatherings in this period was 1 round table and 1 meeting.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Increased number of persons in the records of the Employment Office for the purpose of exercising rights arising from unemployment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31March 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On the day of 31 December 2013, registered at the Employment Office of Montenegro there were 1.118 persons who declared themselves as members of Roma and Egyptian population, of whom 471 were women (42.12%).</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In total registered unemployment this population, on the same day, accounts for 3.21%.</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The structure of members of RE population the largest share have the persons without occupation and qualification - 94.38% (participation of women - 42.27%), followed by persons who have completed level 3 qualifications - 3.04% (23.52% women), persons who have completed level 4 qualifications - 1.42% (60% women), persons who have completed level 2 qualifications - 0.98% (54.54% women), 0.1% or two persons who have completed level 7 qualifications, one of them being a woman and 0.08% or one male person with a level 5 qualifications.</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Viewed according to the municipalities, the largest number of </w:t>
            </w:r>
            <w:r w:rsidRPr="00B12BBC">
              <w:rPr>
                <w:rFonts w:ascii="Calibri" w:eastAsia="Times New Roman" w:hAnsi="Calibri" w:cs="Times New Roman"/>
                <w:b/>
                <w:i/>
                <w:color w:val="E36C0A"/>
                <w:sz w:val="18"/>
                <w:szCs w:val="18"/>
                <w:lang w:val="en-GB"/>
              </w:rPr>
              <w:lastRenderedPageBreak/>
              <w:t xml:space="preserve">persons, members of RE population, has been registered with the Labour Bureau in Podgorica, with associated offices - 43.76% (41.30% participation of women), followed by the records of the Labour Bureau in Herceg Novi - 14.40% (52.17% participation of women), Labour Bureau in Nikšić - 13.95% (35.25% participation of women), Labour Bureau in Berane - 11.71% (41.98% participation of women), Labour Bureau in Bar - 8.85 % (40.40% participation of women), Labour Bureau in Bijelo Polje - 6.17% (42.02% participation of women) and the Labour Bureau in Pljevlja - 1.16% (46.15% participation of women).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Of the total number of registered persons, the young, between 15 and 25 years of age, include 407 persons or 36.40% (179 women, or 43.98%).</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The structure of these persons the highest participation is of persons with no occupation and qualifications - 94.13% (45.16% participation of women), followed by 4.17% of persons who have completed level 3 qualifications (17.64% of women), 1.22% of persons have completed levle 4 qualifications (60% women), 0.24% or one male person who have completed level 2 qualifications, 0.24% or one male person who have completed level 7 qualifications.</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In the period from 1 January 2013 to 31 December 2013 the records of the Employment Office reported 90 persons who declared themselves as Roma and Egyptians, of which 46% were women.</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Of the total number of newly registered persons, two males have </w:t>
            </w:r>
            <w:r w:rsidRPr="00B12BBC">
              <w:rPr>
                <w:rFonts w:ascii="Calibri" w:eastAsia="Times New Roman" w:hAnsi="Calibri" w:cs="Times New Roman"/>
                <w:b/>
                <w:i/>
                <w:color w:val="E36C0A"/>
                <w:sz w:val="18"/>
                <w:szCs w:val="18"/>
                <w:lang w:val="en-GB"/>
              </w:rPr>
              <w:lastRenderedPageBreak/>
              <w:t xml:space="preserve">completed level 3 qualifications, one male have completed the level 4 qualifications, while other persons are without occupation and qualification.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The largest number of newly registered is residing in Podgorica - 52.24% of the total number of newly registered (40.42% of women), followed by Berane - 20% (27.77% of women), Nikšić - 15.55% (57.14% of </w:t>
            </w:r>
            <w:proofErr w:type="gramStart"/>
            <w:r w:rsidRPr="00B12BBC">
              <w:rPr>
                <w:rFonts w:ascii="Calibri" w:eastAsia="Times New Roman" w:hAnsi="Calibri" w:cs="Times New Roman"/>
                <w:b/>
                <w:i/>
                <w:color w:val="E36C0A"/>
                <w:sz w:val="18"/>
                <w:szCs w:val="18"/>
                <w:lang w:val="en-GB"/>
              </w:rPr>
              <w:t>women )</w:t>
            </w:r>
            <w:proofErr w:type="gramEnd"/>
            <w:r w:rsidRPr="00B12BBC">
              <w:rPr>
                <w:rFonts w:ascii="Calibri" w:eastAsia="Times New Roman" w:hAnsi="Calibri" w:cs="Times New Roman"/>
                <w:b/>
                <w:i/>
                <w:color w:val="E36C0A"/>
                <w:sz w:val="18"/>
                <w:szCs w:val="18"/>
                <w:lang w:val="en-GB"/>
              </w:rPr>
              <w:t>, Herceg Novi - 7.77% (57.14% of women), Bar - 2.22% (50% women), Pljevlja - 2.22% (all male).</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At the beginning of 2014, there were 1,177 persons who declared themselves as members of Roma and Egyptian population on the records of unemployed persons, 488 of which were women (41.46%).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 the same day, in total registered unemployment this population accounts for 3.3%.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3.10.2.15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Identify locations for construction of residence buildings in municipalities in Montenegro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2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Local self-government </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2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December 2013; December 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identified locations in certain municipalities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Regional housing project will be implemented in more than 13 montenegrin municipalities: Berane, Andrijevica, Podgorica, Ulcinj, Nikšić, Budva, Rožaje, Plav, </w:t>
            </w:r>
            <w:proofErr w:type="gramStart"/>
            <w:r w:rsidRPr="00B12BBC">
              <w:rPr>
                <w:rFonts w:ascii="Calibri" w:eastAsia="Times New Roman" w:hAnsi="Calibri" w:cs="Times New Roman"/>
                <w:b/>
                <w:i/>
                <w:color w:val="028822"/>
                <w:sz w:val="18"/>
                <w:szCs w:val="18"/>
                <w:lang w:val="en-GB"/>
              </w:rPr>
              <w:t>Herceg</w:t>
            </w:r>
            <w:proofErr w:type="gramEnd"/>
            <w:r w:rsidRPr="00B12BBC">
              <w:rPr>
                <w:rFonts w:ascii="Calibri" w:eastAsia="Times New Roman" w:hAnsi="Calibri" w:cs="Times New Roman"/>
                <w:b/>
                <w:i/>
                <w:color w:val="028822"/>
                <w:sz w:val="18"/>
                <w:szCs w:val="18"/>
                <w:lang w:val="en-GB"/>
              </w:rPr>
              <w:t xml:space="preserve"> Novi, Bar, Danilovgrad, Tivat, Pljevlja and others. Joint regional program for permanent solution of issues of refugees (Sarajevo Process/Belgrade Initiative), for the </w:t>
            </w:r>
            <w:r w:rsidRPr="00B12BBC">
              <w:rPr>
                <w:rFonts w:ascii="Calibri" w:eastAsia="Times New Roman" w:hAnsi="Calibri" w:cs="Times New Roman"/>
                <w:b/>
                <w:i/>
                <w:color w:val="028822"/>
                <w:sz w:val="18"/>
                <w:szCs w:val="18"/>
                <w:lang w:val="en-GB"/>
              </w:rPr>
              <w:lastRenderedPageBreak/>
              <w:t xml:space="preserve">needs of implementing the housing program of locations for construction of housing project were allocated by municipalities of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Nikšić, Pljevlja, Berane, Herceg Novi as well as the Capital of Podgorica. Preparation of documentation is ongoing for accepted application, by the CEB, for municipalities of Nikšić (62 housing units), Pljevlja (retirement home) and Podgorica (120 housing units).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Timeframe for the implementation of projects is a four-year period from 2012 to 2015. Out of thirteen municipalities in total that applied for it, five have allocated locations for the implementation of this project, namely: Herceg Novi, Nikšić, Berane, </w:t>
            </w:r>
            <w:proofErr w:type="gramStart"/>
            <w:r w:rsidRPr="00B12BBC">
              <w:rPr>
                <w:rFonts w:ascii="Calibri" w:eastAsia="Times New Roman" w:hAnsi="Calibri" w:cs="Times New Roman"/>
                <w:b/>
                <w:i/>
                <w:color w:val="028822"/>
                <w:sz w:val="18"/>
                <w:szCs w:val="18"/>
                <w:lang w:val="en-GB"/>
              </w:rPr>
              <w:t>Podgorica</w:t>
            </w:r>
            <w:proofErr w:type="gramEnd"/>
            <w:r w:rsidRPr="00B12BBC">
              <w:rPr>
                <w:rFonts w:ascii="Calibri" w:eastAsia="Times New Roman" w:hAnsi="Calibri" w:cs="Times New Roman"/>
                <w:b/>
                <w:i/>
                <w:color w:val="028822"/>
                <w:sz w:val="18"/>
                <w:szCs w:val="18"/>
                <w:lang w:val="en-GB"/>
              </w:rPr>
              <w:t xml:space="preserve"> i Pljevlja. Prepared application form for projects in municipalities of Nikšić, Pljevlja and Podgorica which was submitted to CEB has been accepted, so further implementation of project is ongoing.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3.10.2.16</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Implementation of IPA 2011 project “Identifying durable solutions for IDPs and residents of Konik Camp”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Activity 1: Urban development and construction of residential objects;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Activity 2:  Social integration;</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Activity 3: Voluntary return;</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Activity 4: Technical assistance.</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31December 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pict>
                <v:rect id="_x0000_i252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27"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Budimirka Djukanović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2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The start of construction in December 2013 </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Built 90 new residential objects for internally displaced persons members of RAE population from Konik I and II camps and for local vulnerable population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 December 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Ministry of Labour and Social Welfare obtained the Plan of urban and technical conditions after which the project leader for the Main Construction project was chosen. The Main Construction Project was completed and additionally harmonised with the DEU in Podgorica in order to define solar heating system.The audit of the Main Construction project is </w:t>
            </w:r>
            <w:r w:rsidRPr="00B12BBC">
              <w:rPr>
                <w:rFonts w:ascii="Calibri" w:eastAsia="Times New Roman" w:hAnsi="Calibri" w:cs="Times New Roman"/>
                <w:b/>
                <w:i/>
                <w:color w:val="E36C0A"/>
                <w:sz w:val="18"/>
                <w:szCs w:val="18"/>
                <w:lang w:val="en-GB"/>
              </w:rPr>
              <w:lastRenderedPageBreak/>
              <w:t xml:space="preserve">ongoing. Obtaining construction licence is the next activity in order to create basis for the beginning of construction following the obtaining of financial resources envisaged in IPA Funds. The construction is expected to begin in 2014.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Ministry of Labour and Social Welfare in collaboration with the Public Works Directorate has prepared a major construction project with a positive audit report, on 24 January 2014.The main construction project showed that for the amount of EUR 1,7 million, allocated through the IPA project for the construction, it was possible to build 60 housing units. The Ministry of Labour and Social Welfare submitted a request to the Secretariat for Urban Planning for a permit to build.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Delegation of the European Union to Montenegro completed the tender dossier and a tender was announced for a contractor. Evaluation of received bids is ongoing.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Closing down of Konik Camp II;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Ministry of Labour and Social Welfare in order to close the Konik Camp has undertaken a range of activities, primarily through the IPA project, the construction of housing units was envisaged. The grant for construction is EUR 1</w:t>
            </w:r>
            <w:proofErr w:type="gramStart"/>
            <w:r w:rsidRPr="00B12BBC">
              <w:rPr>
                <w:rFonts w:ascii="Calibri" w:eastAsia="Times New Roman" w:hAnsi="Calibri" w:cs="Times New Roman"/>
                <w:b/>
                <w:i/>
                <w:color w:val="000000"/>
                <w:sz w:val="18"/>
                <w:szCs w:val="18"/>
                <w:lang w:val="en-GB"/>
              </w:rPr>
              <w:t>,7</w:t>
            </w:r>
            <w:proofErr w:type="gramEnd"/>
            <w:r w:rsidRPr="00B12BBC">
              <w:rPr>
                <w:rFonts w:ascii="Calibri" w:eastAsia="Times New Roman" w:hAnsi="Calibri" w:cs="Times New Roman"/>
                <w:b/>
                <w:i/>
                <w:color w:val="000000"/>
                <w:sz w:val="18"/>
                <w:szCs w:val="18"/>
                <w:lang w:val="en-GB"/>
              </w:rPr>
              <w:t xml:space="preserve"> million. The main construction project showed that the amount of EUR 1</w:t>
            </w:r>
            <w:proofErr w:type="gramStart"/>
            <w:r w:rsidRPr="00B12BBC">
              <w:rPr>
                <w:rFonts w:ascii="Calibri" w:eastAsia="Times New Roman" w:hAnsi="Calibri" w:cs="Times New Roman"/>
                <w:b/>
                <w:i/>
                <w:color w:val="000000"/>
                <w:sz w:val="18"/>
                <w:szCs w:val="18"/>
                <w:lang w:val="en-GB"/>
              </w:rPr>
              <w:t>,7</w:t>
            </w:r>
            <w:proofErr w:type="gramEnd"/>
            <w:r w:rsidRPr="00B12BBC">
              <w:rPr>
                <w:rFonts w:ascii="Calibri" w:eastAsia="Times New Roman" w:hAnsi="Calibri" w:cs="Times New Roman"/>
                <w:b/>
                <w:i/>
                <w:color w:val="000000"/>
                <w:sz w:val="18"/>
                <w:szCs w:val="18"/>
                <w:lang w:val="en-GB"/>
              </w:rPr>
              <w:t xml:space="preserve"> million made possible to build 60 housing units and not 90 as planned. In addition, the Ministry of Labour and Social Welfare </w:t>
            </w:r>
            <w:r w:rsidRPr="00B12BBC">
              <w:rPr>
                <w:rFonts w:ascii="Calibri" w:eastAsia="Times New Roman" w:hAnsi="Calibri" w:cs="Times New Roman"/>
                <w:b/>
                <w:i/>
                <w:color w:val="000000"/>
                <w:sz w:val="18"/>
                <w:szCs w:val="18"/>
                <w:lang w:val="en-GB"/>
              </w:rPr>
              <w:lastRenderedPageBreak/>
              <w:t>through the Regional Housing program provided funds amounting to EUR 6,226,622 for the construction of 120 housing units. The capital city chose a land and utility equipment and the Ministry of Labour design and project documentation. The construction of the facilities will begin in the course of 2014.The setting up of containers - U.S. Embassy donation for residents of Camp II. The Camp II will be relocated at the beginning of a new school year and the residents moved into the containers representing the medium solution.</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Within the Regional Housing programme, construction of 120 residential objects is envisaged. The Ministry of Labour and Social Welfare completed the project task and the Agency for Designing and Planning of the Municipality of Nikšić completed the conceptual design. Construction of the main facility is ongoing.</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2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Significant increase of children included in primary educational system or who benefit from adequately directed education services;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Number of RAE children who are involved in the education system in Montenegro is increasing year after </w:t>
            </w:r>
            <w:r w:rsidRPr="00B12BBC">
              <w:rPr>
                <w:rFonts w:ascii="Calibri" w:eastAsia="Times New Roman" w:hAnsi="Calibri" w:cs="Times New Roman"/>
                <w:b/>
                <w:i/>
                <w:color w:val="028822"/>
                <w:sz w:val="18"/>
                <w:szCs w:val="18"/>
                <w:lang w:val="en-GB"/>
              </w:rPr>
              <w:lastRenderedPageBreak/>
              <w:t xml:space="preserve">year and in 2013/2014 pre-school and primary education covers 1.853 pupils, 68 high school students and 10 students.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Since the enrollment of children is once a year, number of children who attend school is the same as in the previous report.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Developed social and cultural skills of internally displaced persons of RAE population;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 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 visit to the cinema of children from the Konik Camp was organized at the beginning of 2014.  </w:t>
            </w:r>
          </w:p>
          <w:p w:rsidR="00B12BBC" w:rsidRPr="00B12BBC" w:rsidRDefault="00B12BBC" w:rsidP="00B12BBC">
            <w:pPr>
              <w:spacing w:after="0" w:line="240" w:lineRule="auto"/>
              <w:jc w:val="center"/>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 the occasion of completion of IPA project “Support to integration and voluntary return of displaced and internally displaced persons and resident of Konik Camp”, on 6 June 2014, in front of the Castle of King Nikola in Podgorica, members of Roma population from Konik organized an eventful cultural and art programme.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Increased number of internally displaced persons of RAE population included in professional training in order to provide them with better employment opportunities;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 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project implementation is ongoing – the support to full social inclusion process, whose general objective is to get through the social care services and to allow the inclusion of vulnerable, socially excluded groups through education system.</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 In the organization of the NGO Juventas, representatives of the Employment Office attended a public forum which was held in the camp on 31 March 2014 where we informed these persons about the procedures of registration to the records of the Employment Office of Montenegro and on the rights they have on account of unemployment.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March 2014, a meeting was held in the Employment Office of Montenegro with representatives of the Red Cross of Montenegro on the topic of improvement of cooperation and coordination of activities that these two institutions implement for members of Roma population.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Solved status of larger number of internally displaced persons of RAE population;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 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the period from 7 November 2009 (the date of entry into force of the Law on Amendments to the Law on Foreigners), to December 2013, displaced persons have filed a total of 11.300 requests for permanent residence. From this issue 8.200 applications have been positively resolved, negatively 71 applications, and 3.000 applications are in the procedure. When it comes to Montenegrin citizenship, 1.100 displaced persons have been admitted to citizenship of Montenegro so far, 134 guarantees were issued to DPs for acquiring Montenegrin citizenship if they brought release from citizenship of the country of their nationality. In the process of solving there are 122 applications, which will be solved in the legal time limit. The number of displaced and internally displaced persons who have not applied for the regulation of the legal status in Montenegro is about 3.400 people.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By the end of April 2014, there were 148 requests for permanent residence and 5 requests for temporary stay. The issue of status and status-related statistics falls under the competence </w:t>
            </w:r>
            <w:r w:rsidRPr="00B12BBC">
              <w:rPr>
                <w:rFonts w:ascii="Calibri" w:eastAsia="Times New Roman" w:hAnsi="Calibri" w:cs="Times New Roman"/>
                <w:b/>
                <w:i/>
                <w:color w:val="028822"/>
                <w:sz w:val="18"/>
                <w:szCs w:val="18"/>
              </w:rPr>
              <w:lastRenderedPageBreak/>
              <w:t xml:space="preserve">of the Ministry of Interior – Directorate for General Administrative Affairs.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Created conditions for voluntary return of internally displaced persons of RAE population.</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 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There are currently 103 families with 673 persons, who have expressed a desire for voluntary return to Kosovo, of which 46 families have been granted approval. The total number of persons is 238.The municipality of Istok adopted the decision on 26 July 2013 for the possibility to use of land for 10 families in Konik Camp. These families are included in the project assistance funded by the European Union through the UNHCR in Kosovo. The houses will be constructed through this </w:t>
            </w:r>
            <w:proofErr w:type="gramStart"/>
            <w:r w:rsidRPr="00B12BBC">
              <w:rPr>
                <w:rFonts w:ascii="Calibri" w:eastAsia="Times New Roman" w:hAnsi="Calibri" w:cs="Times New Roman"/>
                <w:b/>
                <w:i/>
                <w:color w:val="028822"/>
                <w:sz w:val="18"/>
                <w:szCs w:val="18"/>
                <w:lang w:val="en-GB"/>
              </w:rPr>
              <w:t>project,</w:t>
            </w:r>
            <w:proofErr w:type="gramEnd"/>
            <w:r w:rsidRPr="00B12BBC">
              <w:rPr>
                <w:rFonts w:ascii="Calibri" w:eastAsia="Times New Roman" w:hAnsi="Calibri" w:cs="Times New Roman"/>
                <w:b/>
                <w:i/>
                <w:color w:val="028822"/>
                <w:sz w:val="18"/>
                <w:szCs w:val="18"/>
                <w:lang w:val="en-GB"/>
              </w:rPr>
              <w:t xml:space="preserve"> whose construction will begin in mid-March of 2014.For all other families, allocation of land is pending in their municipality of return. During 2013, 10 families with 63 people exercised their right to voluntary return to Kosovo, one  family with four members to Bosnia and Herzegovina, and  10 people has returned to Croatia.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Currently, houses in Kosovo are being constructed for 10 families which will </w:t>
            </w:r>
            <w:r w:rsidRPr="00B12BBC">
              <w:rPr>
                <w:rFonts w:ascii="Calibri" w:eastAsia="Times New Roman" w:hAnsi="Calibri" w:cs="Times New Roman"/>
                <w:b/>
                <w:i/>
                <w:color w:val="028822"/>
                <w:sz w:val="18"/>
                <w:szCs w:val="18"/>
              </w:rPr>
              <w:lastRenderedPageBreak/>
              <w:t xml:space="preserve">exercise the right to voluntary return.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3.10.2.17</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Provide conditions for construction of housing units for 1.177 families in collective settlements, including irregular settlement and Vrela Ribnička (Regional project of Belgrade Initiative) Sarajevo process through: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Construction of 907 housing units;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Delivery of construction material for 120 housing units;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Construction of 60 prefabricated houses;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Construction of 90 housing units in the Retirement Home in Pljevlja.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5"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Budimirka Djukanović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2013, 2014, 2015 and 2016; </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housing units constructed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sz w:val="18"/>
                <w:szCs w:val="18"/>
                <w:lang w:val="en-GB"/>
              </w:rPr>
            </w:pPr>
            <w:r w:rsidRPr="00B12BBC">
              <w:rPr>
                <w:rFonts w:ascii="Calibri" w:eastAsia="Times New Roman" w:hAnsi="Calibri" w:cs="Times New Roman"/>
                <w:b/>
                <w:i/>
                <w:color w:val="028822"/>
                <w:sz w:val="18"/>
                <w:szCs w:val="18"/>
                <w:lang w:val="en-GB"/>
              </w:rPr>
              <w:t>Project that refers to permanent solution of housing issues for 62 families in Nikšić was approved by donors in the first half of the year, and activities are ongoing in creating conditions for its implementation. At the meeting held on 13 June 2013, the Government appointed PROCON as the unit for implementation of the Regional Housing program, Memorandum of Understanding was signed between PROCON and the Ministry of Labour and Social Welfare. The Ministry determined the criteria and procedures for selection of users, as well as the scoring list. In addition, in Nikšić municipality there was a notification for all interested persons who have not solved their housing issue yet, and who intend to solve it through this program. The harmonisation of design with the terms of reference is ongoing for the purpose of developing the Main Construction Project.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Project of constructing apartments for 120 families of Roma nationality in Konik was submitted at the end of June to CEB and conditionally approved by the Technical Committee at the meeting held on 13 September 2013.Project for the Retirement Home in Pljevlja, which should solve accommodation issues for 68 persons older than 65 in the social protection institution was submitted at the end of June to CEB and conditionally approved by the Technical Committee at the </w:t>
            </w:r>
            <w:r w:rsidRPr="00B12BBC">
              <w:rPr>
                <w:rFonts w:ascii="Calibri" w:eastAsia="Times New Roman" w:hAnsi="Calibri" w:cs="Times New Roman"/>
                <w:b/>
                <w:i/>
                <w:color w:val="028822"/>
                <w:sz w:val="18"/>
                <w:szCs w:val="18"/>
                <w:lang w:val="en-GB"/>
              </w:rPr>
              <w:lastRenderedPageBreak/>
              <w:t xml:space="preserve">meeting held on 13 September 2013.Regarding the project in Konik and project in Pljevlja, additional efforts should be invested so that conditional approval can result in signing the Grant Agreement. Precondition for the implementation of all projects and signing of grant agreements is the signing of the Framework Agreement, adopted by the Government on 26 September 2013.The Framework Agreement was signed in Paris on 4 October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highlight w:val="yellow"/>
                <w:lang w:val="en-GB"/>
              </w:rPr>
            </w:pPr>
            <w:r w:rsidRPr="00B12BBC">
              <w:rPr>
                <w:rFonts w:ascii="Calibri" w:eastAsia="Times New Roman" w:hAnsi="Calibri" w:cs="Times New Roman"/>
                <w:b/>
                <w:i/>
                <w:color w:val="028822"/>
                <w:sz w:val="18"/>
                <w:szCs w:val="18"/>
                <w:lang w:val="en-GB"/>
              </w:rPr>
              <w:t xml:space="preserve">Through regional housing program, 62 housing units will be built in Nikšić, and 120 in Podgorica.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Through regional housing program for Montenegro, it is envisaged to provide funds for housing solutions for 6,063 persons (1,177 households) who are the most vulnerable categories (persons accommodated in informal collective centers and vulnerable people in private accommodation, with special emphasis on Konik Camp).</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Total project cost: EUR 27 696 million;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Contribution of the State: 15%, i.e. EUR 4 154 million;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Donor funds: EUR 23 542 million</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As part of the Regional Housing Program in March 2013, Montenegro put forward the "Pilot Project-Nikšić" - building 62 residential units, with a total value of EUR 2 780 000.00, grant funds EUR 1 980 000.00, contribution of the local unit EUR 600 000.00.Donor assembly has approved "Project Konik Camp" on 11 October 2013, which envisages the construction of 120 </w:t>
            </w:r>
            <w:r w:rsidRPr="00B12BBC">
              <w:rPr>
                <w:rFonts w:ascii="Calibri" w:eastAsia="Times New Roman" w:hAnsi="Calibri" w:cs="Times New Roman"/>
                <w:b/>
                <w:i/>
                <w:color w:val="028822"/>
                <w:sz w:val="18"/>
                <w:szCs w:val="18"/>
                <w:lang w:val="en-GB"/>
              </w:rPr>
              <w:lastRenderedPageBreak/>
              <w:t>housing units. The total cost of this project is EUR 7 374 135.00, grant funds EUR 5 993 785.00, as well as the "Project for the construction of the Retirement Home" in Pljevlja, whose total cost is EUR 2 612 407.00, of which donor funds EUR 2 078 278.00.</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At the beginning of March 2014, the Minister of Labour and Social Welfare signed the Grant Agreement with the Council of Europe Development Bank related to construction of 62 housing units in Nikšić within the Regional Housing Programme.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Increased number of families with housing issue solved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During 2014 the construction of housing units for residents of Konik camp will begin, namely 120 residential units and 62 residential units in Nikšić.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30.VI 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Construction of these units will commence during 2014. Tender procedure is ongoing for the project of construction of 62 apartments in Nikić, as well as tender procedure for construction of 51 apartments in Camp Konik through IPA 2011 project.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3.10.2.18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Carry out informational campaigns on exercising rights within the Regional Housing Project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(2) 31March 2014</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For the Regional Housing program in Nikšić, 90 families have applied, and 28 families in the regional housing programs applied for solving the housing problem in Bosnia.</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8"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Labour and Social Welfare Budimirka Djukanović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3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Until the end of 2013 and 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Beneficiaries of the Regional Housing Project informed on the implementation stages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Campaigns conducted in all municipalities where RHP would be implemented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Information campaigns have been conducted in all municipalities, on the phases of the implementation of the regional housing program. On the regional level, the representatives of four partner countries have conducted an information campaign as well.</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Ministry of Labour and Social Welfare, in cooperation with UNHCR, announced a public call for all persons </w:t>
            </w:r>
            <w:r w:rsidRPr="00B12BBC">
              <w:rPr>
                <w:rFonts w:ascii="Calibri" w:eastAsia="Times New Roman" w:hAnsi="Calibri" w:cs="Times New Roman"/>
                <w:b/>
                <w:i/>
                <w:color w:val="028822"/>
                <w:sz w:val="18"/>
                <w:szCs w:val="18"/>
              </w:rPr>
              <w:lastRenderedPageBreak/>
              <w:t xml:space="preserve">interested in accommodation in the Retirement Home in Pljevlja, as part of the Regional Housing Programme.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Number of families that applied for solving of the housing issue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As part of the regional housing program, 90 families answered the first public notice published by the Ministry of Labour and Social Welfare, in the municipality of Nikšić. In addition, 28 families from Montenegro applied for solving the housing problem in Bosnia.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95 persons interested in accommodation in the retirement home in Pljevlja answered the public call of the Ministry of Labour and </w:t>
            </w:r>
            <w:r w:rsidRPr="00B12BBC">
              <w:rPr>
                <w:rFonts w:ascii="Calibri" w:eastAsia="Times New Roman" w:hAnsi="Calibri" w:cs="Times New Roman"/>
                <w:b/>
                <w:i/>
                <w:color w:val="028822"/>
                <w:sz w:val="18"/>
                <w:szCs w:val="18"/>
              </w:rPr>
              <w:lastRenderedPageBreak/>
              <w:t xml:space="preserve">Social Welfare, and 98 interested persons answered the public call for construction of apartments in Nikšić. Announcement of the public call for construction of apartments in Herceg Novi is ongoing.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bl>
    <w:p w:rsidR="00B12BBC" w:rsidRPr="00B12BBC" w:rsidRDefault="00B12BBC" w:rsidP="00B12BBC">
      <w:pPr>
        <w:spacing w:before="120" w:after="240" w:line="240" w:lineRule="auto"/>
        <w:rPr>
          <w:rFonts w:ascii="Calibri" w:eastAsia="Times New Roman" w:hAnsi="Calibri" w:cs="Times New Roman"/>
          <w:sz w:val="18"/>
          <w:szCs w:val="18"/>
          <w:lang w:val="en-GB"/>
        </w:rPr>
      </w:pPr>
    </w:p>
    <w:p w:rsidR="00B12BBC" w:rsidRPr="00B12BBC" w:rsidRDefault="00B12BBC" w:rsidP="00B12BBC">
      <w:pPr>
        <w:spacing w:before="120" w:after="240" w:line="240" w:lineRule="auto"/>
        <w:ind w:left="709" w:hanging="709"/>
        <w:rPr>
          <w:rFonts w:ascii="Calibri" w:eastAsia="Times New Roman" w:hAnsi="Calibri" w:cs="Times New Roman"/>
          <w:sz w:val="18"/>
          <w:szCs w:val="18"/>
          <w:lang w:val="en-GB"/>
        </w:rPr>
      </w:pPr>
    </w:p>
    <w:p w:rsidR="00B12BBC" w:rsidRPr="00B12BBC" w:rsidRDefault="00B12BBC" w:rsidP="00B12BBC">
      <w:pPr>
        <w:spacing w:before="120" w:after="240" w:line="240" w:lineRule="auto"/>
        <w:ind w:left="709" w:hanging="709"/>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3.11</w:t>
      </w:r>
      <w:r w:rsidRPr="00B12BBC">
        <w:rPr>
          <w:rFonts w:ascii="Calibri" w:eastAsia="Times New Roman" w:hAnsi="Calibri" w:cs="Times New Roman"/>
          <w:sz w:val="18"/>
          <w:szCs w:val="18"/>
          <w:lang w:val="en-GB"/>
        </w:rPr>
        <w:tab/>
        <w:t xml:space="preserve">Recommendation: Ensure adequate prosecution of hate crime.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835"/>
        <w:gridCol w:w="1118"/>
        <w:gridCol w:w="1024"/>
        <w:gridCol w:w="3240"/>
        <w:gridCol w:w="3158"/>
      </w:tblGrid>
      <w:tr w:rsidR="00B12BBC" w:rsidRPr="00B12BBC" w:rsidTr="00C134D9">
        <w:tc>
          <w:tcPr>
            <w:tcW w:w="36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No.</w:t>
            </w:r>
          </w:p>
        </w:tc>
        <w:tc>
          <w:tcPr>
            <w:tcW w:w="149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Measure / Activity</w:t>
            </w:r>
          </w:p>
        </w:tc>
        <w:tc>
          <w:tcPr>
            <w:tcW w:w="317"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Responsible authority</w:t>
            </w:r>
          </w:p>
        </w:tc>
        <w:tc>
          <w:tcPr>
            <w:tcW w:w="318"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Deadline Status</w:t>
            </w:r>
          </w:p>
        </w:tc>
        <w:tc>
          <w:tcPr>
            <w:tcW w:w="126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RESULTS</w:t>
            </w:r>
          </w:p>
        </w:tc>
        <w:tc>
          <w:tcPr>
            <w:tcW w:w="1240"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IMPACT</w:t>
            </w: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3.11.1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Amend the Criminal Code in the part of prescribing: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 offense of violation of equality (Article 159), supplement in a way that  this offence can be committed if due to their sexual orientation or gender identity human rights or freedoms of any person are limited or denied,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 referring to prescribing of special circumstances for weighing up a sentence for a hate crime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Justice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Branka Lakočević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September 2013</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Law on Amendments to the Criminal Code adopted;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Law on Amendments to the Criminal Code was adopted (Official Gazette 40/13). It entered into force on 21 August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Data on prosecuted hate crimes.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lang w:val="en-GB"/>
              </w:rPr>
              <w:t xml:space="preserve">Note: Statistical data are not available yet considering that the Law entered into force on 21 August 2013. This indicator will be continuously monitored.   </w:t>
            </w: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Law on Amendments to the Criminal Code aligned with the provisions of Council Framework Decision 2008/913/JHA of 28 December 2008 on combating certain forms and expressions of racism and xenophobia by means of criminal law - provisions of the Convention on the Elimination of All Forms of Discrimination against Women - CEDAW and recommendations of ODIHR</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EC Report.</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bl>
    <w:p w:rsidR="00B12BBC" w:rsidRPr="00B12BBC" w:rsidRDefault="00B12BBC" w:rsidP="00B12BBC">
      <w:pPr>
        <w:rPr>
          <w:rFonts w:ascii="Calibri" w:eastAsia="Times New Roman" w:hAnsi="Calibri" w:cs="Times New Roman"/>
          <w:sz w:val="18"/>
          <w:szCs w:val="18"/>
          <w:lang w:val="en-GB"/>
        </w:rPr>
      </w:pPr>
    </w:p>
    <w:p w:rsidR="00B12BBC" w:rsidRPr="00B12BBC" w:rsidRDefault="00B12BBC" w:rsidP="00B12BBC">
      <w:pPr>
        <w:spacing w:before="120" w:after="240" w:line="240" w:lineRule="auto"/>
        <w:ind w:left="709" w:hanging="709"/>
        <w:rPr>
          <w:rFonts w:ascii="Calibri" w:eastAsia="Times New Roman" w:hAnsi="Calibri" w:cs="Times New Roman"/>
          <w:sz w:val="18"/>
          <w:szCs w:val="18"/>
          <w:lang w:val="en-GB"/>
        </w:rPr>
      </w:pPr>
      <w:r w:rsidRPr="00B12BBC">
        <w:rPr>
          <w:rFonts w:ascii="Calibri" w:eastAsia="Times New Roman" w:hAnsi="Calibri" w:cs="Times New Roman"/>
          <w:sz w:val="18"/>
          <w:szCs w:val="18"/>
          <w:lang w:val="en-GB"/>
        </w:rPr>
        <w:t>3.12</w:t>
      </w:r>
      <w:r w:rsidRPr="00B12BBC">
        <w:rPr>
          <w:rFonts w:ascii="Calibri" w:eastAsia="Times New Roman" w:hAnsi="Calibri" w:cs="Times New Roman"/>
          <w:sz w:val="18"/>
          <w:szCs w:val="18"/>
          <w:lang w:val="en-GB"/>
        </w:rPr>
        <w:tab/>
        <w:t xml:space="preserve">Recommendation: Ensure the alignment with the acquis in the area of protection of personal data and allow for assessment through the preparation of the relevant transposition tables; ensure sufficient financial and human resources to the Data Protection Agency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802"/>
        <w:gridCol w:w="1118"/>
        <w:gridCol w:w="1156"/>
        <w:gridCol w:w="3207"/>
        <w:gridCol w:w="3125"/>
      </w:tblGrid>
      <w:tr w:rsidR="00B12BBC" w:rsidRPr="00B12BBC" w:rsidTr="00C134D9">
        <w:tc>
          <w:tcPr>
            <w:tcW w:w="36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lastRenderedPageBreak/>
              <w:t>No.</w:t>
            </w:r>
          </w:p>
        </w:tc>
        <w:tc>
          <w:tcPr>
            <w:tcW w:w="149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Measure / Activity</w:t>
            </w:r>
          </w:p>
        </w:tc>
        <w:tc>
          <w:tcPr>
            <w:tcW w:w="317"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Responsible authority</w:t>
            </w:r>
          </w:p>
        </w:tc>
        <w:tc>
          <w:tcPr>
            <w:tcW w:w="318"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Deadline Status</w:t>
            </w:r>
          </w:p>
        </w:tc>
        <w:tc>
          <w:tcPr>
            <w:tcW w:w="126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RESULTS</w:t>
            </w:r>
          </w:p>
        </w:tc>
        <w:tc>
          <w:tcPr>
            <w:tcW w:w="1240"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IMPACT</w:t>
            </w: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3.12.4</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Training of public servants, representatives of the media and NGOs on the Law on Personal Data Protection and judgements of the European Court of Human Rights – Article 8 of the European Convention regarding the protection of personal data (intended for servants who apply the Law on Personal Data Protection, representatives of electronic and print media and representatives of the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NGO sector)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 request submitted for TAIEX workshop, whose participants will be representatives of state bodies and employees of the Agency.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Date of the implementation of the workshop is scheduled for 9 May 2014.</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5"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Personal Data Protection Agency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Bojan Obrenović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RK</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 December 2013; January – December 2014; January – December  2015; January – December 2016</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00000"/>
                <w:sz w:val="18"/>
                <w:szCs w:val="18"/>
                <w:lang w:val="en-GB"/>
              </w:rPr>
              <w:t>Number and type of training;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On 13 November 2013, Agency submitted the request for TAEIX workshop on the basis of short procedure via Ministry of Foreign Affairs and EU integrations and the time for organising </w:t>
            </w:r>
            <w:proofErr w:type="gramStart"/>
            <w:r w:rsidRPr="00B12BBC">
              <w:rPr>
                <w:rFonts w:ascii="Calibri" w:eastAsia="Times New Roman" w:hAnsi="Calibri" w:cs="Times New Roman"/>
                <w:b/>
                <w:i/>
                <w:color w:val="028822"/>
                <w:sz w:val="18"/>
                <w:szCs w:val="18"/>
                <w:lang w:val="en-GB"/>
              </w:rPr>
              <w:t>was</w:t>
            </w:r>
            <w:proofErr w:type="gramEnd"/>
            <w:r w:rsidRPr="00B12BBC">
              <w:rPr>
                <w:rFonts w:ascii="Calibri" w:eastAsia="Times New Roman" w:hAnsi="Calibri" w:cs="Times New Roman"/>
                <w:b/>
                <w:i/>
                <w:color w:val="028822"/>
                <w:sz w:val="18"/>
                <w:szCs w:val="18"/>
                <w:lang w:val="en-GB"/>
              </w:rPr>
              <w:t xml:space="preserve"> proposed to be in October 2014. On 20 November 2013, the Ministry of Interior and Public Administration of Montenegro in cooperation with the Ministry of Justice and Public Administration of Hungary, within the project “Promoting Judicial Cooperation in Montenegro” organised seminar under the title “Data Protection in EU”. Participants were also employees of the Agency. On 12 December 2013, the Agency, together with Telekom Podgorica, organised the conference under the title “Personal data protection–legislation and practice”. Speakers were Dr Claus-Dieter Ulmer, Personal Data Protection Officer at Deutche Telekom Group, Marijana Marušić Kos, Personal Data Protection Officer of Macedonian Telekom and Zora Čizmović, </w:t>
            </w:r>
            <w:proofErr w:type="gramStart"/>
            <w:r w:rsidRPr="00B12BBC">
              <w:rPr>
                <w:rFonts w:ascii="Calibri" w:eastAsia="Times New Roman" w:hAnsi="Calibri" w:cs="Times New Roman"/>
                <w:b/>
                <w:i/>
                <w:color w:val="028822"/>
                <w:sz w:val="18"/>
                <w:szCs w:val="18"/>
                <w:lang w:val="en-GB"/>
              </w:rPr>
              <w:t>the</w:t>
            </w:r>
            <w:proofErr w:type="gramEnd"/>
            <w:r w:rsidRPr="00B12BBC">
              <w:rPr>
                <w:rFonts w:ascii="Calibri" w:eastAsia="Times New Roman" w:hAnsi="Calibri" w:cs="Times New Roman"/>
                <w:b/>
                <w:i/>
                <w:color w:val="028822"/>
                <w:sz w:val="18"/>
                <w:szCs w:val="18"/>
                <w:lang w:val="en-GB"/>
              </w:rPr>
              <w:t xml:space="preserve"> Head of the Personal Data Protection Department at the Ministry of Interior of Montenegro. Participants were employees of the Agency, representatives of courts, prosecution, other public authorities, NGPO sector and private sector.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lastRenderedPageBreak/>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 9 May 2014, a TAIEX workshop was held dedicated to violation of Article 8 of the European Convention on Human Rights.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and structure of participants.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On 20 November 2013, Ministry of Interior and Public Administration of Montenegro in cooperation with the Ministry of Justice and Public Administration of Hungary, within the project “Promoting Judicial Cooperation in Montenegro” organised seminar under the title “Data Protection in EU”. Participants were employees of the Agency, representatives of judicial bodies and Ministry of Interior employees. There were 25 participants. On 12 December 2013, the Personal Data Protection Agency, together with Telekom Podgorica, organised the conference “Personal data protection –legislation and practice”. Speakers were Dr Claus-Dieter Ulmer, Personal Data Protection Officer at Deutche Telekom Group, Marijana Marušić Kos, Personal Data Protection Officer of Macedonian Telekom and Zora Čizmović</w:t>
            </w:r>
            <w:proofErr w:type="gramStart"/>
            <w:r w:rsidRPr="00B12BBC">
              <w:rPr>
                <w:rFonts w:ascii="Calibri" w:eastAsia="Times New Roman" w:hAnsi="Calibri" w:cs="Times New Roman"/>
                <w:b/>
                <w:i/>
                <w:color w:val="028822"/>
                <w:sz w:val="18"/>
                <w:szCs w:val="18"/>
                <w:lang w:val="en-GB"/>
              </w:rPr>
              <w:t>,  Head</w:t>
            </w:r>
            <w:proofErr w:type="gramEnd"/>
            <w:r w:rsidRPr="00B12BBC">
              <w:rPr>
                <w:rFonts w:ascii="Calibri" w:eastAsia="Times New Roman" w:hAnsi="Calibri" w:cs="Times New Roman"/>
                <w:b/>
                <w:i/>
                <w:color w:val="028822"/>
                <w:sz w:val="18"/>
                <w:szCs w:val="18"/>
                <w:lang w:val="en-GB"/>
              </w:rPr>
              <w:t xml:space="preserve"> of the Personal Data Protection Department at the Ministry of Interior of Montenegro. Participants were employees of the Agency, representatives of courts, prosecution, other public authorities, NGPO sector and private sector. There were 30 participants.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Request for TAIEX was submitted but </w:t>
            </w:r>
            <w:r w:rsidRPr="00B12BBC">
              <w:rPr>
                <w:rFonts w:ascii="Calibri" w:eastAsia="Times New Roman" w:hAnsi="Calibri" w:cs="Times New Roman"/>
                <w:b/>
                <w:i/>
                <w:color w:val="028822"/>
                <w:sz w:val="18"/>
                <w:szCs w:val="18"/>
                <w:lang w:val="en-GB"/>
              </w:rPr>
              <w:lastRenderedPageBreak/>
              <w:t>not approved yet. Therefore, the total number of participants is not defined.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35 participants attended the workshop.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Decreased number of complaints for  personal data protection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During the reporting period, the Agency received 11 complaints in the area of personal data protection. The Agency Council has adopted the total of six complaints.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[RK]</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first quarter of 2014 four complaints were lodged to the minutes on conducted supervision. In this regard, the Agency Council adopted two complaints, while rejecting two as unfounded.</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One complaint was lodged in the reporting period.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3.12.5</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Strengthening the capacity of the Agency, through full employment of additional personnel needed in accordance with the Rulebook on systematization of the administrative service, and competencies and of the Agency</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4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Personal Data Protection Agency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Bojan Obrenović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 1 newly employed; 2015; 1 newly employed; 2016; 1 newly employed</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newly hired employees by year</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(1) 31December 2013</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Note: In 2013, after the approval of the Ministry of Finance, and in accordance with the Act on internal organization and systematization of the administrative service, three servants were employed, namely: advisor in the Division for files and complaints, advisor in the Division for the free access to information and the advisor for the Register and IT.</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2014, after the approval by the Ministry of Finance, and in accordance with the Act on internal organization and systematization of the administrative service, the Agency employed two (2) servants, namely: the Assistant Director and the Legal Advisor to the Division for the free access to information.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2014, after the approval by the Ministry of Finance, and in accordance with the Act on internal organization and systematization of the administrative service, the Agency </w:t>
            </w:r>
            <w:r w:rsidRPr="00B12BBC">
              <w:rPr>
                <w:rFonts w:ascii="Calibri" w:eastAsia="Times New Roman" w:hAnsi="Calibri" w:cs="Times New Roman"/>
                <w:b/>
                <w:i/>
                <w:color w:val="028822"/>
                <w:sz w:val="18"/>
                <w:szCs w:val="18"/>
                <w:lang w:val="en-GB"/>
              </w:rPr>
              <w:lastRenderedPageBreak/>
              <w:t xml:space="preserve">employed two (2) servants, namely: the Assistant Director and the Legal Advisor to the Division for the free access to information.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3.12.6</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Training of employees of the Agency for Personal Data Protection and Free Access to Information through thematic training: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previous controls,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efficient sophisticated investigations,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inspection controls,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monitoring development of international standards in this area.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2"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Calibri"/>
                <w:b/>
                <w:color w:val="000000"/>
                <w:sz w:val="18"/>
                <w:szCs w:val="18"/>
                <w:lang w:val="en-GB"/>
              </w:rPr>
            </w:pPr>
            <w:r w:rsidRPr="00B12BBC">
              <w:rPr>
                <w:rFonts w:ascii="Calibri" w:eastAsia="Times New Roman" w:hAnsi="Calibri" w:cs="Calibri"/>
                <w:b/>
                <w:sz w:val="18"/>
                <w:szCs w:val="18"/>
                <w:lang w:val="en-GB"/>
              </w:rPr>
              <w:t>Personal Data Protection Agency</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Bojan Obrenović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June – December 2013; January – December 2014 ; January – December 2015; January – December 2016</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and types of training;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TAIEX support programme of the European Commission in cooperation with the Personal Data Protection Agency of the Republic of Croatia as the host, organised the Workshop under the topic “Personal data protection and Internet – New Challenges” from 20 to 21 June 2013 in Zagreb. Five employees of the Personal Data Protection and Free Access to Information Agency participated. First TAIEX application was completed in order to organise a workshop with international experts. The application was sent to TAIEX in November 2013. The TAIEX workshop was approved and will be held from 23 to 24 January 2013 in Podgorica. Number of approved participants is 30, 15 of which are employees at the Agency.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TAIEX Workshop held on 29 and 30 January 2014.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TAIEX Workshop held on 29 and 30 January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and composition of participants;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TAIEX support program of the European </w:t>
            </w:r>
            <w:r w:rsidRPr="00B12BBC">
              <w:rPr>
                <w:rFonts w:ascii="Calibri" w:eastAsia="Times New Roman" w:hAnsi="Calibri" w:cs="Times New Roman"/>
                <w:b/>
                <w:i/>
                <w:color w:val="028822"/>
                <w:sz w:val="18"/>
                <w:szCs w:val="18"/>
                <w:lang w:val="en-GB"/>
              </w:rPr>
              <w:lastRenderedPageBreak/>
              <w:t xml:space="preserve">Commission in cooperation with the Personal Data Protection Agency of Croatia as the host, organised the Workshop on the topic “Personal data protection and Internet – New Challenges” from 20 to 21 June 2013 in Zagreb. Five employees of the Personal Data Protection and Free Access to Information Agency participated. First TAIEX application was completed in order to organise a workshop with international experts. The application was sent to TAIEX in November 2013. The TAIEX workshop was approved and will be held from 23 to 24 January 2013 in Podgorica. Number of approved participants is 30, 15 of which are employees at the Agency.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Participants included representatives of state bodies, who handle the collection of data as a tributary of the Law on Personal Data Protection. The number of participants is 35.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028822"/>
                <w:sz w:val="18"/>
                <w:szCs w:val="18"/>
                <w:lang w:val="en-GB"/>
              </w:rPr>
              <w:t xml:space="preserve">Participants included representatives of state bodies, who handle the collection of data as obliged persons under the Law on Personal Data Protection. The number of participants is 35.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Performance Report of the Agency with recommendations.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At the sitting of the Parliament of Montenegro held in July 2013, the 2012 Performance Report of the Agency was adopted with two-thirds of votes cast without recommendations.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preparation of the Annual Report of the Agency is ongoing, which will be submitted to the Parliament for consideration by 31 March 2014.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The Report on the work of the Agency submitted to the Parliament of Montenegro on 31 March 2014</w:t>
            </w:r>
            <w:proofErr w:type="gramStart"/>
            <w:r w:rsidRPr="00B12BBC">
              <w:rPr>
                <w:rFonts w:ascii="Calibri" w:eastAsia="Times New Roman" w:hAnsi="Calibri" w:cs="Times New Roman"/>
                <w:b/>
                <w:i/>
                <w:color w:val="028822"/>
                <w:sz w:val="18"/>
                <w:szCs w:val="18"/>
              </w:rPr>
              <w:t>..</w:t>
            </w:r>
            <w:proofErr w:type="gramEnd"/>
            <w:r w:rsidRPr="00B12BBC">
              <w:rPr>
                <w:rFonts w:ascii="Calibri" w:eastAsia="Times New Roman" w:hAnsi="Calibri" w:cs="Times New Roman"/>
                <w:b/>
                <w:i/>
                <w:color w:val="028822"/>
                <w:sz w:val="18"/>
                <w:szCs w:val="18"/>
              </w:rPr>
              <w:t xml:space="preserv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lastRenderedPageBreak/>
              <w:t xml:space="preserve">Assessment of the performance of the Agency from national and foreign reports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In the Progress Report of Montenegro for 2013, it was stated that efforts should be made in providing appropriate implementation of the relevant legislation in the area of personal data protection. The right balance should be achieved between the right to free access to information and the right to personal data protection.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Note: In the first quarter of 2014 there were no foreign and domestic reports.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w:t>
            </w:r>
            <w:r w:rsidRPr="00B12BBC">
              <w:rPr>
                <w:rFonts w:ascii="Calibri" w:eastAsia="Times New Roman" w:hAnsi="Calibri" w:cs="Times New Roman"/>
                <w:b/>
                <w:i/>
                <w:color w:val="FF0000"/>
                <w:sz w:val="18"/>
                <w:szCs w:val="18"/>
                <w:lang w:val="en-GB"/>
              </w:rPr>
              <w:t>In the first quarter of 2014 there were no foreign and domestic reports.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3.12.7</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Provide better information for citizens of the right to protection of personal data through: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public debates and seminars,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publications,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w:t>
            </w:r>
            <w:proofErr w:type="gramStart"/>
            <w:r w:rsidRPr="00B12BBC">
              <w:rPr>
                <w:rFonts w:ascii="Calibri" w:eastAsia="Times New Roman" w:hAnsi="Calibri" w:cs="Times New Roman"/>
                <w:color w:val="000000"/>
                <w:sz w:val="18"/>
                <w:szCs w:val="18"/>
                <w:lang w:val="en-GB"/>
              </w:rPr>
              <w:t>distribution</w:t>
            </w:r>
            <w:proofErr w:type="gramEnd"/>
            <w:r w:rsidRPr="00B12BBC">
              <w:rPr>
                <w:rFonts w:ascii="Calibri" w:eastAsia="Times New Roman" w:hAnsi="Calibri" w:cs="Times New Roman"/>
                <w:color w:val="000000"/>
                <w:sz w:val="18"/>
                <w:szCs w:val="18"/>
                <w:lang w:val="en-GB"/>
              </w:rPr>
              <w:t xml:space="preserve"> of the Handbook for easier understanding and application of the right to protection of personal data.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7"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Personal Data Protection Agency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Bojan Obrenović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 continuously</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debates and seminars;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On 13 November 2013, Agency submitted the request for TAEIX workshop on the basis of short procedure via Ministry of Foreign Affairs and EU integrations and the time for organising </w:t>
            </w:r>
            <w:proofErr w:type="gramStart"/>
            <w:r w:rsidRPr="00B12BBC">
              <w:rPr>
                <w:rFonts w:ascii="Calibri" w:eastAsia="Times New Roman" w:hAnsi="Calibri" w:cs="Times New Roman"/>
                <w:b/>
                <w:i/>
                <w:color w:val="028822"/>
                <w:sz w:val="18"/>
                <w:szCs w:val="18"/>
                <w:lang w:val="en-GB"/>
              </w:rPr>
              <w:t>was</w:t>
            </w:r>
            <w:proofErr w:type="gramEnd"/>
            <w:r w:rsidRPr="00B12BBC">
              <w:rPr>
                <w:rFonts w:ascii="Calibri" w:eastAsia="Times New Roman" w:hAnsi="Calibri" w:cs="Times New Roman"/>
                <w:b/>
                <w:i/>
                <w:color w:val="028822"/>
                <w:sz w:val="18"/>
                <w:szCs w:val="18"/>
                <w:lang w:val="en-GB"/>
              </w:rPr>
              <w:t xml:space="preserve"> proposed to be in March 2014. Request for TAIEX was submitted but not approved yet. Therefore, the total number of participants is not defined.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first quarter of 2014 one thematic seminar has been organised for the representatives of the media.</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As part of the European Day of Protection of Personal Data, 28 January 2014, the working breakfast was organized with representatives of electronic and print media in Montenegro, under the topic "Fight against corruption and protection of personal data". Speakers on this topic were members of the Council and the director of the Agency.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first quarter of 2014 one thematic seminar has been organised for media representatives.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As part of the European Day of Protection of Personal Data, 28 January 2014, the working breakfast was organized with representatives of electronic and print media in Montenegro, under the topic "Fight against corruption and protection of personal data". Speakers on this topic were members of the Council and the director of the Agency.</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The Plan of organization of public forums and seminars on the topic of higher awareness of citizens of the right to protection of personal data was drafted.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5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publications.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The Agency published the Handbook “Protection of personal data and free access to information”, in order for the principles and standards, positive legislation and practice in the area of personal data protection in Montenegro to be brought closer.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The Handbook was published in September 2013.</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Development of flyers is ongoing.</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r>
    </w:tbl>
    <w:p w:rsidR="00B12BBC" w:rsidRPr="00B12BBC" w:rsidRDefault="00B12BBC" w:rsidP="00B12BBC">
      <w:pPr>
        <w:rPr>
          <w:rFonts w:ascii="Calibri" w:eastAsia="Times New Roman" w:hAnsi="Calibri" w:cs="Times New Roman"/>
          <w:sz w:val="18"/>
          <w:szCs w:val="18"/>
          <w:lang w:val="en-GB"/>
        </w:rPr>
      </w:pPr>
    </w:p>
    <w:p w:rsidR="00B12BBC" w:rsidRPr="00B12BBC" w:rsidRDefault="00B12BBC" w:rsidP="00B12BBC">
      <w:pPr>
        <w:keepNext/>
        <w:keepLines/>
        <w:shd w:val="clear" w:color="auto" w:fill="A18CBA"/>
        <w:spacing w:before="200" w:after="0"/>
        <w:outlineLvl w:val="1"/>
        <w:rPr>
          <w:rFonts w:ascii="Calibri" w:eastAsia="Times New Roman" w:hAnsi="Calibri" w:cs="Times New Roman"/>
          <w:b/>
          <w:bCs/>
          <w:sz w:val="18"/>
          <w:szCs w:val="18"/>
          <w:lang w:val="en-GB"/>
        </w:rPr>
      </w:pPr>
      <w:bookmarkStart w:id="14" w:name="_Toc385507905"/>
      <w:r w:rsidRPr="00B12BBC">
        <w:rPr>
          <w:rFonts w:ascii="Calibri" w:eastAsia="Times New Roman" w:hAnsi="Calibri" w:cs="Times New Roman"/>
          <w:b/>
          <w:bCs/>
          <w:sz w:val="18"/>
          <w:szCs w:val="18"/>
          <w:lang w:val="en-GB"/>
        </w:rPr>
        <w:t>4</w:t>
      </w:r>
      <w:r w:rsidRPr="00B12BBC">
        <w:rPr>
          <w:rFonts w:ascii="Calibri" w:eastAsia="Times New Roman" w:hAnsi="Calibri" w:cs="Times New Roman"/>
          <w:b/>
          <w:bCs/>
          <w:sz w:val="18"/>
          <w:szCs w:val="18"/>
          <w:lang w:val="en-GB"/>
        </w:rPr>
        <w:tab/>
      </w:r>
      <w:bookmarkEnd w:id="14"/>
      <w:r w:rsidRPr="00B12BBC">
        <w:rPr>
          <w:rFonts w:ascii="Calibri" w:eastAsia="Times New Roman" w:hAnsi="Calibri" w:cs="Times New Roman"/>
          <w:b/>
          <w:bCs/>
          <w:sz w:val="18"/>
          <w:szCs w:val="18"/>
          <w:lang w:val="en-GB"/>
        </w:rPr>
        <w:t>COOPERATION WITH THE NGO</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857"/>
        <w:gridCol w:w="1170"/>
        <w:gridCol w:w="882"/>
        <w:gridCol w:w="3263"/>
        <w:gridCol w:w="3181"/>
      </w:tblGrid>
      <w:tr w:rsidR="00B12BBC" w:rsidRPr="00B12BBC" w:rsidTr="00C134D9">
        <w:tc>
          <w:tcPr>
            <w:tcW w:w="36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No.</w:t>
            </w:r>
          </w:p>
        </w:tc>
        <w:tc>
          <w:tcPr>
            <w:tcW w:w="149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Measure / Activity</w:t>
            </w:r>
          </w:p>
        </w:tc>
        <w:tc>
          <w:tcPr>
            <w:tcW w:w="317"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Responsible authority</w:t>
            </w:r>
          </w:p>
        </w:tc>
        <w:tc>
          <w:tcPr>
            <w:tcW w:w="318"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Deadline Status</w:t>
            </w:r>
          </w:p>
        </w:tc>
        <w:tc>
          <w:tcPr>
            <w:tcW w:w="126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RESULTS</w:t>
            </w:r>
          </w:p>
        </w:tc>
        <w:tc>
          <w:tcPr>
            <w:tcW w:w="1240"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IMPACT</w:t>
            </w: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1</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Preparation and adoption of the Decree on composition, criteria for election and procedure of nomination the members of the Commission for Allocation of the Funds to NGO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Draft Decree on composition, criteria for election and procedure of nomination of the members of the Commission for Allocation of the Funds to NGO was prepared. Its adoption has been postponed until the final adoption of the Law on Games of Chance.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1"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Finance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Milanka Otović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Decree on composition, criteria for election and procedure of nomination the members of the Commission adopted;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A draft Decree on the composition, criteria for election and procedure of nomination the members of the Commission for Allocation of the Funds to NGO. The adoption of the Decree was postponed until the final adoption of the Law on Games of Chance.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Public notice to members of the Commission was launched on grounds of the Decree;</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received applications;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lastRenderedPageBreak/>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Commission for Allocation of the Funds to NGO formed.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 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2</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Preparation and adoption of the Decree on more detailed criteria for assessment of projects, i.e. NGO programs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Draft Decree on more detailed criteria for assessment of projects, i.e. NGO programs was prepared. Its adoption has been postponed until the final adoption of the Law on Games of Chance.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Draft Decree on more detailed criteria for assessment of projects, i.e. NGO programs was prepared. Its adoption has been postponed until the final adoption of the Law on Games of Chance.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7" style="width:0;height:1.5pt" o:hralign="center" o:hrstd="t" o:hr="t" fillcolor="#a0a0a0" stroked="f"/>
              </w:pict>
            </w:r>
            <w:r w:rsidRPr="00B12BBC">
              <w:rPr>
                <w:rFonts w:ascii="Calibri" w:eastAsia="Times New Roman" w:hAnsi="Calibri" w:cs="Times New Roman"/>
                <w:b/>
                <w:i/>
                <w:color w:val="FF0000"/>
                <w:sz w:val="18"/>
                <w:szCs w:val="18"/>
              </w:rPr>
              <w:t>(3) 30.VI 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Finance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Milanka Otović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Decree on more detailed criteria for assessment of projects, i.e. NGO programmes adopted;</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6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project assessed on grounds of the Decree;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complaints of NGOs to the manner of assessment of projects on grounds of Decree.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 *</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Elaboration and adoption of the Strategy of development of non-governmental sector in Montenegro</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 (1)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Ministry of Interior</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Vesko Vukčević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Strategy of development of non-governmental sector in Montenegro adopted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Strategy of development of non-governmental sector in Montenegro was adopted at the meeting of the Government on 26 December 2013.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1</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Drafting of the Analysis of the legal framework for the promotion of culture of giving and corporate social responsibility as a special form of cooperation between non-government and business sector in order to ensure the financial sustainability of NGOs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4"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 xml:space="preserve">Ministry of Finance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Milanka Otović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2013 - 2014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Analysis of the legal framework drafted and adopted;</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Proposals and recommendations for specific amendments to relevant legislation.</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2</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Drafting of new and amendment of existing regulations in line with the Analysis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8"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The measure could not be implemented since </w:t>
            </w:r>
            <w:r w:rsidRPr="00B12BBC">
              <w:rPr>
                <w:rFonts w:ascii="Calibri" w:eastAsia="Times New Roman" w:hAnsi="Calibri" w:cs="Times New Roman"/>
                <w:b/>
                <w:i/>
                <w:color w:val="FF0000"/>
                <w:sz w:val="18"/>
                <w:szCs w:val="18"/>
              </w:rPr>
              <w:lastRenderedPageBreak/>
              <w:t xml:space="preserve">the previous measure (drafting of the Analysis) has not been implemented.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Ministry of Finance </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Milanka Otović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7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New regulation adopted and existing regulation amended in line with the Analysis;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joint projects of NGO and </w:t>
            </w:r>
            <w:r w:rsidRPr="00B12BBC">
              <w:rPr>
                <w:rFonts w:ascii="Calibri" w:eastAsia="Times New Roman" w:hAnsi="Calibri" w:cs="Times New Roman"/>
                <w:b/>
                <w:i/>
                <w:color w:val="000000"/>
                <w:sz w:val="18"/>
                <w:szCs w:val="18"/>
                <w:lang w:val="en-GB"/>
              </w:rPr>
              <w:lastRenderedPageBreak/>
              <w:t>business sector;</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 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Increased number of donations of businesses in cash in the areas of general interest (environmental protection, culture, human rights, the fight against corruption ...) </w:t>
            </w:r>
          </w:p>
          <w:p w:rsidR="00B12BBC" w:rsidRPr="00B12BBC" w:rsidRDefault="00B12BBC" w:rsidP="00B12BBC">
            <w:pPr>
              <w:tabs>
                <w:tab w:val="left" w:pos="720"/>
                <w:tab w:val="left" w:pos="1440"/>
                <w:tab w:val="left" w:pos="2106"/>
              </w:tabs>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(2) 31 March 2014</w:t>
            </w:r>
            <w:r w:rsidRPr="00B12BBC">
              <w:rPr>
                <w:rFonts w:ascii="Calibri" w:eastAsia="Times New Roman" w:hAnsi="Calibri" w:cs="Times New Roman"/>
                <w:b/>
                <w:i/>
                <w:color w:val="000000"/>
                <w:sz w:val="18"/>
                <w:szCs w:val="18"/>
                <w:lang w:val="en-GB"/>
              </w:rPr>
              <w:tab/>
              <w:t xml:space="preserve"> [?]</w:t>
            </w:r>
            <w:r w:rsidRPr="00B12BBC">
              <w:rPr>
                <w:rFonts w:ascii="Calibri" w:eastAsia="Times New Roman" w:hAnsi="Calibri" w:cs="Times New Roman"/>
                <w:b/>
                <w:i/>
                <w:color w:val="000000"/>
                <w:sz w:val="18"/>
                <w:szCs w:val="18"/>
                <w:lang w:val="en-GB"/>
              </w:rPr>
              <w:tab/>
            </w:r>
          </w:p>
          <w:p w:rsidR="00B12BBC" w:rsidRPr="00B12BBC" w:rsidRDefault="00B12BBC" w:rsidP="00B12BBC">
            <w:pPr>
              <w:tabs>
                <w:tab w:val="left" w:pos="720"/>
                <w:tab w:val="left" w:pos="1440"/>
                <w:tab w:val="left" w:pos="2106"/>
              </w:tabs>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tabs>
                <w:tab w:val="left" w:pos="720"/>
                <w:tab w:val="left" w:pos="1440"/>
                <w:tab w:val="left" w:pos="2106"/>
              </w:tabs>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3</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Drafting of a new Law on Volunteerism in order to create an stimulating framework for civic activism and sustainability of civil society organizations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Reasons for amending of the Law on voluntary work, which has been implemented since 2010, with certain amendments made in 2012, is the harmonization with the acquis.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Also, previous experience in the implementation of the Law on voluntary </w:t>
            </w:r>
            <w:proofErr w:type="gramStart"/>
            <w:r w:rsidRPr="00B12BBC">
              <w:rPr>
                <w:rFonts w:ascii="Calibri" w:eastAsia="Times New Roman" w:hAnsi="Calibri" w:cs="Times New Roman"/>
                <w:b/>
                <w:i/>
                <w:color w:val="FF0000"/>
                <w:sz w:val="18"/>
                <w:szCs w:val="18"/>
                <w:lang w:val="en-GB"/>
              </w:rPr>
              <w:t>work,</w:t>
            </w:r>
            <w:proofErr w:type="gramEnd"/>
            <w:r w:rsidRPr="00B12BBC">
              <w:rPr>
                <w:rFonts w:ascii="Calibri" w:eastAsia="Times New Roman" w:hAnsi="Calibri" w:cs="Times New Roman"/>
                <w:b/>
                <w:i/>
                <w:color w:val="FF0000"/>
                <w:sz w:val="18"/>
                <w:szCs w:val="18"/>
                <w:lang w:val="en-GB"/>
              </w:rPr>
              <w:t xml:space="preserve"> requires the need for specifying certain legal solutions, in order to avoid ambiguity in their implementation.</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Amendments and supplements are planned for the fourth quarter of 2014.</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correct title – Proposal for the Law on Amendments to the Law on voluntary work.</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(Should be changed in the name of the measure)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(3) 30/06/2014</w:t>
            </w:r>
            <w:r w:rsidRPr="00B12BBC">
              <w:rPr>
                <w:rFonts w:ascii="Calibri" w:eastAsia="Times New Roman" w:hAnsi="Calibri" w:cs="Times New Roman"/>
                <w:b/>
                <w:i/>
                <w:color w:val="737373"/>
                <w:sz w:val="18"/>
                <w:szCs w:val="18"/>
              </w:rPr>
              <w:tab/>
              <w:t xml:space="preserve"> [NI]</w: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Amendments to the Law on Voluntary Work are foreseen for the fourth quarter of 2014.</w:t>
            </w:r>
          </w:p>
          <w:p w:rsidR="00B12BBC" w:rsidRPr="00B12BBC" w:rsidRDefault="00B12BBC" w:rsidP="00B12BBC">
            <w:pPr>
              <w:rPr>
                <w:rFonts w:ascii="Calibri" w:eastAsia="Times New Roman" w:hAnsi="Calibri" w:cs="Times New Roman"/>
                <w:b/>
                <w:i/>
                <w:color w:val="737373"/>
                <w:sz w:val="18"/>
                <w:szCs w:val="18"/>
              </w:rPr>
            </w:pPr>
            <w:r w:rsidRPr="00B12BBC">
              <w:rPr>
                <w:rFonts w:ascii="Calibri" w:eastAsia="Times New Roman" w:hAnsi="Calibri" w:cs="Times New Roman"/>
                <w:b/>
                <w:i/>
                <w:color w:val="737373"/>
                <w:sz w:val="18"/>
                <w:szCs w:val="18"/>
              </w:rPr>
              <w:t xml:space="preserve">A working group for drafting of the law has been established.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Ministry of Labour and Social Welfare Tijana Prelević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NR</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New Law on Volunteerism adopted;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Reasons for amending of the Law on voluntary work, which has been implemented since 2010, with certain amendments made in 2012, is the harmonization with the acquis.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Also, previous experience in the implementation of the Law on voluntary </w:t>
            </w:r>
            <w:proofErr w:type="gramStart"/>
            <w:r w:rsidRPr="00B12BBC">
              <w:rPr>
                <w:rFonts w:ascii="Calibri" w:eastAsia="Times New Roman" w:hAnsi="Calibri" w:cs="Times New Roman"/>
                <w:b/>
                <w:i/>
                <w:color w:val="FF0000"/>
                <w:sz w:val="18"/>
                <w:szCs w:val="18"/>
                <w:lang w:val="en-GB"/>
              </w:rPr>
              <w:t>work,</w:t>
            </w:r>
            <w:proofErr w:type="gramEnd"/>
            <w:r w:rsidRPr="00B12BBC">
              <w:rPr>
                <w:rFonts w:ascii="Calibri" w:eastAsia="Times New Roman" w:hAnsi="Calibri" w:cs="Times New Roman"/>
                <w:b/>
                <w:i/>
                <w:color w:val="FF0000"/>
                <w:sz w:val="18"/>
                <w:szCs w:val="18"/>
                <w:lang w:val="en-GB"/>
              </w:rPr>
              <w:t xml:space="preserve"> requires the need for specifying certain legal solutions, in order to avoid ambiguity in their implementation.</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Analyzer: Ministry of Labour and Social Welfare in cooperation with social partners.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Deadline: fourth quarter of 2014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Competent bodies: Commission for Economic Policy and Finance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Amendments to the Law on </w:t>
            </w:r>
            <w:r w:rsidRPr="00B12BBC">
              <w:rPr>
                <w:rFonts w:ascii="Calibri" w:eastAsia="Times New Roman" w:hAnsi="Calibri" w:cs="Times New Roman"/>
                <w:b/>
                <w:i/>
                <w:color w:val="FF0000"/>
                <w:sz w:val="18"/>
                <w:szCs w:val="18"/>
              </w:rPr>
              <w:lastRenderedPageBreak/>
              <w:t xml:space="preserve">Voluntary Work are foreseen for the fourth quarter of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Increased number of volunteers in the state, business and the NGO sector.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4</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Drafting of the Analysis on the necessary statistical data related to the work of NGOs and the manner of their introduction into the system of official statistics (in order to unify important data on the sector: the number of employees, number of volunteers, the financial income of the NGO, working space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7"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30.VI 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On 17 April, the Office for Cooperation with NGOs organized a meeting in the Tax Administration with the director of the Tax Administration and his associates, representatives of the Statistical Office and the Employment Office as regards drafting of the Analysis and amendments to the Law on Accounting and Auditing. The Ministry of Finance previously formed a working group for amendments to this law in the context of harmonization with the acquis, and since this law is mostly related to the business sector, the group was made of employees of the Ministry, </w:t>
            </w:r>
            <w:r w:rsidRPr="00B12BBC">
              <w:rPr>
                <w:rFonts w:ascii="Calibri" w:eastAsia="Times New Roman" w:hAnsi="Calibri" w:cs="Times New Roman"/>
                <w:b/>
                <w:i/>
                <w:color w:val="FF0000"/>
                <w:sz w:val="18"/>
                <w:szCs w:val="18"/>
              </w:rPr>
              <w:lastRenderedPageBreak/>
              <w:t xml:space="preserve">with inclusion of outside experts where needed.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Since the deadline for drafting of this law is the fourth quarter of 2014, we will try, in cooperation and agreement with the Ministry of Finance which is in charge of fulfillment of this obligation, to ensure “expansion” of “amendments to the Law” and drafting of the Analysis with the assistance of the Statistical Office and other bodies, including NGO, which in the part of their competences and available data have or may have matters connected with “these” records on NGO-not statistical as it is not kept in any neighbouring country, nor is it kept in EUROSTAT.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Employment Office</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The Analysis on the necessary statistical data related to the work of NGOs drafted and adopted, with specific recommendations on the type of data and the manner of their introduction into the system of official statistics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(2) 31 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30.VI 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On 17 April, the Office for Cooperation with NGOs organized a meeting in the Tax Administration with the director of the Tax Administration and his associates, representatives of the Statistical Office and the Employment Office as regards drafting of the Analysis and amendments to the Law on Accounting and Auditing. The Ministry of Finance previously formed a working group for amendments to this law in the context of harmonization with the acquis, and since this law is mostly related to the business sector, the group was made of employees of the Ministry, with inclusion of outside experts where </w:t>
            </w:r>
            <w:r w:rsidRPr="00B12BBC">
              <w:rPr>
                <w:rFonts w:ascii="Calibri" w:eastAsia="Times New Roman" w:hAnsi="Calibri" w:cs="Times New Roman"/>
                <w:b/>
                <w:i/>
                <w:color w:val="FF0000"/>
                <w:sz w:val="18"/>
                <w:szCs w:val="18"/>
              </w:rPr>
              <w:lastRenderedPageBreak/>
              <w:t xml:space="preserve">needed.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FF0000"/>
                <w:sz w:val="18"/>
                <w:szCs w:val="18"/>
              </w:rPr>
              <w:t>Since the deadline for drafting of this law is the fourth quarter of 2014, we will try, in cooperation and agreement with the Ministry of Finance which is in charge of fulfillment of this obligation, to ensure “expansion” of “amendments to the Law” and drafting of the Analysis with the assistance of the Statistical Office and other bodies, including NGO, which in the part of their competences and available data have or may have matters connected with “these” records on NGO-not statistical as it is not kept in any neighbouring country, nor is it kept in EUROSTAT</w:t>
            </w: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5</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Amendments to primary/secondary legislation and internal procedures in line with the Analysis on the necessary statistical data related to the work of NGOs and the manner of their introduction into the system of official statistics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 (1) 31 December 2013</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DEADLINE 2014/2015</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WITH THE DRAFT ACTION PLAN FOR THE IMPLEMENTATION OF THE STRATEGY OF DEVELOPMENT OF NGOS IN MONTENEGRO, A MEASURE WAS ENVISAGED FOR AMENDMENTS TO THE LAW ON ACCOUNTING AND AUDITING IN TERMS OF BROADENING THE SCOPE OF ENTITIES TO WHICH THE LAW APPLIES, AND DETERMINE THE SPECIFICS OF FINANCIAL OPERATIONS OF NGOS AND RECORDING DATA THAT HAS NOT BEEN KEPT BEFORE.</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THIS MEASURE IS DEFINED ON THE PROPOSAL OF THE STATISTICAL OFFICE AND THE MINISTRY OF FINANCE IS RESPONSIBLE FOR ITS </w:t>
            </w:r>
            <w:r w:rsidRPr="00B12BBC">
              <w:rPr>
                <w:rFonts w:ascii="Calibri" w:eastAsia="Times New Roman" w:hAnsi="Calibri" w:cs="Times New Roman"/>
                <w:b/>
                <w:i/>
                <w:color w:val="737373"/>
                <w:sz w:val="18"/>
                <w:szCs w:val="18"/>
                <w:lang w:val="en-GB"/>
              </w:rPr>
              <w:lastRenderedPageBreak/>
              <w:t>IMPLEMENTATION, IN COOPERATION WITH THE STATISTICAL OFFICE</w:t>
            </w:r>
            <w:proofErr w:type="gramStart"/>
            <w:r w:rsidRPr="00B12BBC">
              <w:rPr>
                <w:rFonts w:ascii="Calibri" w:eastAsia="Times New Roman" w:hAnsi="Calibri" w:cs="Times New Roman"/>
                <w:b/>
                <w:i/>
                <w:color w:val="737373"/>
                <w:sz w:val="18"/>
                <w:szCs w:val="18"/>
                <w:lang w:val="en-GB"/>
              </w:rPr>
              <w:t>,  THIRD</w:t>
            </w:r>
            <w:proofErr w:type="gramEnd"/>
            <w:r w:rsidRPr="00B12BBC">
              <w:rPr>
                <w:rFonts w:ascii="Calibri" w:eastAsia="Times New Roman" w:hAnsi="Calibri" w:cs="Times New Roman"/>
                <w:b/>
                <w:i/>
                <w:color w:val="737373"/>
                <w:sz w:val="18"/>
                <w:szCs w:val="18"/>
                <w:lang w:val="en-GB"/>
              </w:rPr>
              <w:t xml:space="preserve"> QUARTER OF 2015 AS THE DEADLINE.</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 xml:space="preserve">OFFICE FOR COOPERATION WITH NON-GOVERNMENTAL ORGANISATIONS CAN BE BOUND ONLY BY LINKING DATA FROM SITES AND BASES OF THE COMPETENT AUTHORITIES TO THE SITE OF THE OFFICE AFTER ITS REDESIGNING, SO THE MINISTRY OF FINANCE AND THE STATISTICAL OFFICE ARE RESPONSIBLE FOR THIS MEASURE.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8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90"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30.VI 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On 17 April, the Office for Cooperation with NGOs organized a meeting in the Tax Administration with the director of the Tax Administration and his associates, representatives of the Statistical Office and the Employment Office as regards drafting of the Analysis and amendments to the Law on Accounting and Auditing. The Ministry of Finance previously formed a working group for amendments to this law in the context of harmonization with the acquis, and since this law is mostly related to the business sector, the group was made of employees of the Ministry, with inclusion of outside experts where needed.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Since the deadline for drafting of this law is the fourth quarter of 2014, we will try, in cooperation and agreement with the Ministry of Finance which is in charge of fulfillment of this </w:t>
            </w:r>
            <w:r w:rsidRPr="00B12BBC">
              <w:rPr>
                <w:rFonts w:ascii="Calibri" w:eastAsia="Times New Roman" w:hAnsi="Calibri" w:cs="Times New Roman"/>
                <w:b/>
                <w:i/>
                <w:color w:val="FF0000"/>
                <w:sz w:val="18"/>
                <w:szCs w:val="18"/>
              </w:rPr>
              <w:lastRenderedPageBreak/>
              <w:t xml:space="preserve">obligation, to ensure “expansion” of “amendments to the Law” and drafting of the Analysis with the assistance of the Statistical Office and other bodies, including NGO, which in the part of their competences and available data have or may have matters connected with “these” records on NGO-not statistical as it is not kept in any neighbouring country, nor is it kept in EUROSTAT.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Government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9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2014 - 2015</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Primary/secondary legislation and internal procedures in line with the Analysis adopted;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 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With the Draft Action Plan for the implementation of the Strategy of Development of NGOs in Montenegro, a measure was envisaged for amendments to the Law on Accounting and Auditing in terms of broadening the scope of entities to which the law applies, and determine the specifics of financial operations of NGOs and recording data that has not been kept before.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Until the previous measure is implemented-drafting of the Analysis, there are no conditions for </w:t>
            </w:r>
            <w:r w:rsidRPr="00B12BBC">
              <w:rPr>
                <w:rFonts w:ascii="Calibri" w:eastAsia="Times New Roman" w:hAnsi="Calibri" w:cs="Times New Roman"/>
                <w:b/>
                <w:i/>
                <w:color w:val="FF0000"/>
                <w:sz w:val="18"/>
                <w:szCs w:val="18"/>
              </w:rPr>
              <w:lastRenderedPageBreak/>
              <w:t xml:space="preserve">implementation of this measure.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9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Accessibility of accurate data on NGOs with relevant authorities;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9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Accessibility of integrated data on NGOs on the website of the Office for Cooperation between the Government and NGOs.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bl>
    <w:p w:rsidR="00B12BBC" w:rsidRPr="00B12BBC" w:rsidRDefault="00B12BBC" w:rsidP="00B12BBC">
      <w:pPr>
        <w:rPr>
          <w:rFonts w:ascii="Calibri" w:eastAsia="Times New Roman" w:hAnsi="Calibri" w:cs="Times New Roman"/>
          <w:sz w:val="18"/>
          <w:szCs w:val="18"/>
          <w:lang w:val="en-G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41"/>
        <w:gridCol w:w="1341"/>
        <w:gridCol w:w="1175"/>
        <w:gridCol w:w="3147"/>
        <w:gridCol w:w="3065"/>
      </w:tblGrid>
      <w:tr w:rsidR="00B12BBC" w:rsidRPr="00B12BBC" w:rsidTr="00C134D9">
        <w:tc>
          <w:tcPr>
            <w:tcW w:w="36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No.</w:t>
            </w:r>
          </w:p>
        </w:tc>
        <w:tc>
          <w:tcPr>
            <w:tcW w:w="149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Measure / Activity</w:t>
            </w:r>
          </w:p>
        </w:tc>
        <w:tc>
          <w:tcPr>
            <w:tcW w:w="317"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Responsible authority</w:t>
            </w:r>
          </w:p>
        </w:tc>
        <w:tc>
          <w:tcPr>
            <w:tcW w:w="318"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Deadline Status</w:t>
            </w:r>
          </w:p>
        </w:tc>
        <w:tc>
          <w:tcPr>
            <w:tcW w:w="126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RESULTS</w:t>
            </w:r>
          </w:p>
        </w:tc>
        <w:tc>
          <w:tcPr>
            <w:tcW w:w="1240"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IMPACT</w:t>
            </w: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6</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Establishment of Commission for allocation of funds for NGO programmes and projects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9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With the Action Plan for the implementation of the Strategy of Development of NGOs in Montenegro, adopted by the Government in December 2013, a measure was envisaged for amendments to the Law on NGO in part that relates to the financing of projects i NGO programs i co-financing of NGO projects supported by EU funds which will define the issue of the body for allocation (of the Commission OR THE COMMISSION, SINCE DECENTRALIZED MODEL WAS ANNOUNCED IN DISTRIBUTION!!!), and the Ministry of Finance is the owner, and the deadline  for the approval of the proposal for the law is second quarter of 2014.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THAT WOULD MEAN A CHANGE IN THE NAME </w:t>
            </w:r>
            <w:r w:rsidRPr="00B12BBC">
              <w:rPr>
                <w:rFonts w:ascii="Calibri" w:eastAsia="Times New Roman" w:hAnsi="Calibri" w:cs="Times New Roman"/>
                <w:b/>
                <w:i/>
                <w:color w:val="FF0000"/>
                <w:sz w:val="18"/>
                <w:szCs w:val="18"/>
                <w:lang w:val="en-GB"/>
              </w:rPr>
              <w:lastRenderedPageBreak/>
              <w:t>OF THE MEASURE, BECAUSE COMMISSIONS SHOULD BE ESTABLISHED AT LEVEL OF THE DEPARTMENT, NOT ONLY ONE OF THEM (AS IT WAS LOGICAL IN THE "CENTRALIZED MODEL", WHICH WAS NOT IMPLEMENTED AT ALL!!). BUT WITH THE REGULATION ON THE METHOD, CRITERIA AND PROCEDURES FOR THE SELECTION OF COMMISSIONS, THESE ISSUES SHOULD BE UNIQUELY DEFINED FOR ALL BODIES OF THE STATE ADMINISTRATION!!!</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95"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Neither the Law amending the Law on NGO, nor a by-law have been passed according to which commission/s could be formed (as a reminder, the Strategy for Development of NGOs proposed a decentralized model of financing NGOs, which should have been done through amendments to the Law on NGOs.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Since the Analysis of performance of all affairs regarding NGOs, including financing from public funds, is ongoing, recommendations related to financing are pending so as to resolve the dilemma between centralized and decentralized model of financing.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Government</w:t>
            </w:r>
          </w:p>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9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Decision on establishment of the Commission issued;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Note: Change of the model of financing through amendments to the Law on NGO and passing of by-laws are pending, as are the possible recommendations from the Analysis of performance of affairs regarding NGOs (register, status of the Office, Council, contact persons, financing) which should be completed by the end of July.</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9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Members of the Commission signed the statement on conflict of interest.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 Commission has not been formed since preconditions have not been met (decision on the model of financing is pending).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C8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7</w:t>
            </w:r>
          </w:p>
        </w:tc>
        <w:tc>
          <w:tcPr>
            <w:tcW w:w="1494"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Strengthening the capacities of members of the Commission for allocation of funds for NGO programs and projects through trainings on application of legislation in this field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(1) 31December 2013</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59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lastRenderedPageBreak/>
              <w:t>(2) 31March 2014</w:t>
            </w:r>
            <w:r w:rsidRPr="00B12BBC">
              <w:rPr>
                <w:rFonts w:ascii="Calibri" w:eastAsia="Times New Roman" w:hAnsi="Calibri" w:cs="Times New Roman"/>
                <w:b/>
                <w:i/>
                <w:color w:val="FF0000"/>
                <w:sz w:val="18"/>
                <w:szCs w:val="18"/>
                <w:lang w:val="en-GB"/>
              </w:rPr>
              <w:tab/>
              <w:t xml:space="preserve"> [NR]</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This measure will be realised following the adoption of secondary legislation required for the appointment of commissions and allocation of funds for projects and programs of NGOs after the amendments are made to the Law on NGOs in the part mentioning financing, and the deadline for amending the law is the second quarter of 2014, while the Ministry of Finance is responsible.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SINCE DECENTRALIZED MODEL OF DISTRIBUTION IS PREFERED BY WITH AMENDMENTS TO THE LAW, THIS MEASURE SHOULD FOR THAT REASON BE EXPRESSED IN THE PLURAL AND SHOULD BE REFERED TO MEMBERS OF COMMISSIONS IN STATE ADMINISTRATION AND THE INDICATORS SHOULD BE TRANSFERRED TO PLURAL IN THAT SENSE.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tabs>
                <w:tab w:val="left" w:pos="1291"/>
              </w:tabs>
              <w:spacing w:after="0" w:line="240" w:lineRule="auto"/>
              <w:rPr>
                <w:rFonts w:ascii="Calibri" w:eastAsia="Times New Roman" w:hAnsi="Calibri" w:cs="Times New Roman"/>
                <w:b/>
                <w:i/>
                <w:color w:val="FF0000"/>
                <w:sz w:val="18"/>
                <w:szCs w:val="18"/>
                <w:lang w:val="en-GB"/>
              </w:rPr>
            </w:pPr>
            <w:r w:rsidRPr="00B12BBC">
              <w:rPr>
                <w:rFonts w:ascii="Calibri" w:eastAsia="Calibri" w:hAnsi="Calibri" w:cs="Times New Roman"/>
                <w:color w:val="000000"/>
                <w:sz w:val="18"/>
                <w:szCs w:val="18"/>
              </w:rPr>
              <w:pict>
                <v:rect id="_x0000_i2599"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Until the Law on NGOs is amended and the acts required for establishment of the Commission, this measure may not be implemented either.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Since the Analysis of performance of all affairs regarding NGOs, including financing from public funds, is ongoing, recommendations related to financing are pending so as to resolve the dilemma between centralized and decentralized model of financing.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Office for Cooperation with Non-Governmental Organisations Danka Latković</w:t>
            </w:r>
          </w:p>
        </w:tc>
        <w:tc>
          <w:tcPr>
            <w:tcW w:w="318"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 continuously</w:t>
            </w:r>
          </w:p>
        </w:tc>
        <w:tc>
          <w:tcPr>
            <w:tcW w:w="1269" w:type="pct"/>
            <w:shd w:val="clear" w:color="auto" w:fill="C8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trainings for members of the Commission on manner of application of the Decree on closer criteria for project assessment, i.e. NGO programmes;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There is </w:t>
            </w:r>
            <w:proofErr w:type="gramStart"/>
            <w:r w:rsidRPr="00B12BBC">
              <w:rPr>
                <w:rFonts w:ascii="Calibri" w:eastAsia="Times New Roman" w:hAnsi="Calibri" w:cs="Times New Roman"/>
                <w:b/>
                <w:i/>
                <w:color w:val="FF0000"/>
                <w:sz w:val="18"/>
                <w:szCs w:val="18"/>
              </w:rPr>
              <w:t>no one to be trained as the previous measure has not been implemented</w:t>
            </w:r>
            <w:proofErr w:type="gramEnd"/>
            <w:r w:rsidRPr="00B12BBC">
              <w:rPr>
                <w:rFonts w:ascii="Calibri" w:eastAsia="Times New Roman" w:hAnsi="Calibri" w:cs="Times New Roman"/>
                <w:b/>
                <w:i/>
                <w:color w:val="FF0000"/>
                <w:sz w:val="18"/>
                <w:szCs w:val="18"/>
              </w:rPr>
              <w:t xml:space="preserve"> –the Commission has not been established.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trainings for members of the Commission on methodology of work of professional evaluators of the project.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 (1)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 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There are no conditions for implementation until the previous measures are implemented (adoption of necessary regulations and establishment of the Commission.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8</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Preparation of the analysis for defining the status and competences of the Office for cooperation with NGO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Ministry of Interior formed an inter-section working group for drafting the analysis of the institutional framework for the activities related to the development of the NGO sector in the framework that will, among other things analyze existing and propose new competencies and status of the Office.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This measure has been determined by the Action Plan for the implementation of the Strategy of development of NGOs, and the deadline is the second quarter of 2014.</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3"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At the initiative of DGE through TACSO project, an expert from Croatia was engaged in mid-May to assist the working group in drafting of the Analysis.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After the two-day workshop at the end of April, the working group prepared the first working draft of the analysis which will, along with the appropriate documents be sent to the expert so that the work on this material would be accelerated.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Meanwhile, a contract was formed and signed between TACSO and the expert, necessary documents were submitted to the expert and we expect a finding in July with recommendations and suggestions of the </w:t>
            </w:r>
            <w:r w:rsidRPr="00B12BBC">
              <w:rPr>
                <w:rFonts w:ascii="Calibri" w:eastAsia="Times New Roman" w:hAnsi="Calibri" w:cs="Times New Roman"/>
                <w:b/>
                <w:i/>
                <w:color w:val="FF0000"/>
                <w:sz w:val="18"/>
                <w:szCs w:val="18"/>
              </w:rPr>
              <w:lastRenderedPageBreak/>
              <w:t xml:space="preserve">expert for the regulation of the adequate status and competence of the office.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 xml:space="preserve">Office for Cooperation with Non-Governmental </w:t>
            </w:r>
            <w:r w:rsidRPr="00B12BBC">
              <w:rPr>
                <w:rFonts w:ascii="Calibri" w:eastAsia="Times New Roman" w:hAnsi="Calibri" w:cs="Times New Roman"/>
                <w:b/>
                <w:color w:val="000000"/>
                <w:sz w:val="18"/>
                <w:szCs w:val="18"/>
                <w:lang w:val="en-GB"/>
              </w:rPr>
              <w:lastRenderedPageBreak/>
              <w:t>Organisations 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lastRenderedPageBreak/>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2013</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Analysis was prepared and adopted with concrete proposals relating to the scope and position of the Office, position and necessary number of </w:t>
            </w:r>
            <w:r w:rsidRPr="00B12BBC">
              <w:rPr>
                <w:rFonts w:ascii="Calibri" w:eastAsia="Times New Roman" w:hAnsi="Calibri" w:cs="Times New Roman"/>
                <w:b/>
                <w:i/>
                <w:color w:val="000000"/>
                <w:sz w:val="18"/>
                <w:szCs w:val="18"/>
                <w:lang w:val="en-GB"/>
              </w:rPr>
              <w:lastRenderedPageBreak/>
              <w:t xml:space="preserve">employees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MINISTRY OF INTERIOR FORMED AN INTER-SECTION WORKING GROUP FOR DRAFTING THE ANALYSIS OF THE INSTITUTIONAL FRAMEWORK FOR THE ACTIVITIES RELATED TO THE DEVELOPMENT OF THE NGO SECTOR IN THE FRAMEWORK THAT WILL, AMONG OTHER THINGS ANALYZE EXISTING AND PROPOSE NEW COMPETENCIES AND STATUS OF THE OFFICE.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At the initiative of DGE through TACSO project, an expert from Croatia was engaged in mid-May for the purpose of drafting the Analysis of highest quality possible and finding an optimal solution for performing tasks that are currently carried out in the Office.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9</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Increased number of employees in the Office for Cooperation with NGOs in accordance with the Analysis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31December 2013</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This measure is related to the previous analysis and will be realised in accordance with results and recommendations from the Analysis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6"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The number and structure of employees will certainly be increased/improved depending on the results of the Analysis (from the previous measure), which is expected to be processed to the Government by the end of July.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Government 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Increased number of employees in accordance with recommendations from the Analysis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 number of employees will certainly be increased depending on the results of the Analysis (from the previous measure) which will be prepared by the end of July.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10</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Development of a training needs assessment of employees in the Office for Cooperation with NGOs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31December 2013</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Human Resources Administration and the </w:t>
            </w:r>
            <w:r w:rsidRPr="00B12BBC">
              <w:rPr>
                <w:rFonts w:ascii="Calibri" w:eastAsia="Times New Roman" w:hAnsi="Calibri" w:cs="Times New Roman"/>
                <w:b/>
                <w:i/>
                <w:color w:val="FF0000"/>
                <w:sz w:val="18"/>
                <w:szCs w:val="18"/>
                <w:lang w:val="en-GB"/>
              </w:rPr>
              <w:lastRenderedPageBreak/>
              <w:t>Office for Cooperation with NGOs have undertaken activities for the implementation of this measure by linking it with the similar one related to the training program of contact persons in state bodies responsible of cooperation with NGOs, since it is more rationally and purposeful.</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Human Resources Administration has already hired through TAIEX foreign experts (from Croatia) who would first make an needs analysis and then the training program, both for the contact persons for cooperation with NGOs in government bodies and fržor the employees of the Office for Cooperation with NGOs.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The first visit of the expert is scheduled for the period 14-16 April 2014, so the training program will be prepared by June this year.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09"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Office for Cooperation with Non-Governmental Organisations 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1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Training needs assessment of employees in the Office developed.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Training needs assessment developed </w:t>
            </w:r>
            <w:r w:rsidRPr="00B12BBC">
              <w:rPr>
                <w:rFonts w:ascii="Calibri" w:eastAsia="Times New Roman" w:hAnsi="Calibri" w:cs="Times New Roman"/>
                <w:b/>
                <w:i/>
                <w:color w:val="028822"/>
                <w:sz w:val="18"/>
                <w:szCs w:val="18"/>
              </w:rPr>
              <w:lastRenderedPageBreak/>
              <w:t xml:space="preserve">for employees in the Office and the appropriate training programme with support of Taiex and the expert from Croatia. </w:t>
            </w:r>
          </w:p>
          <w:p w:rsidR="00B12BBC" w:rsidRPr="00B12BBC" w:rsidRDefault="00B12BBC" w:rsidP="00B12BBC">
            <w:pPr>
              <w:rPr>
                <w:rFonts w:ascii="Calibri" w:eastAsia="Times New Roman" w:hAnsi="Calibri" w:cs="Times New Roman"/>
                <w:b/>
                <w:i/>
                <w:color w:val="028822"/>
                <w:sz w:val="18"/>
                <w:szCs w:val="18"/>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first training is planned to be organized in the week from 6 to 10 October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C8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11</w:t>
            </w:r>
          </w:p>
        </w:tc>
        <w:tc>
          <w:tcPr>
            <w:tcW w:w="1494"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Strengthening of capacities of the employees in the Office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TAIEX application was filled in and submitted for expert support regarding the strengthening of capacities of the Office, where trainings needs assessment needs to be carried out for employees at the Office and contact persons for cooperation with NGOs in authorities.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1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(2) 31March 2014</w:t>
            </w:r>
            <w:r w:rsidRPr="00B12BBC">
              <w:rPr>
                <w:rFonts w:ascii="Calibri" w:eastAsia="Times New Roman" w:hAnsi="Calibri" w:cs="Times New Roman"/>
                <w:b/>
                <w:i/>
                <w:color w:val="E36C0A"/>
                <w:sz w:val="18"/>
                <w:szCs w:val="18"/>
                <w:lang w:val="en-GB"/>
              </w:rPr>
              <w:tab/>
              <w:t xml:space="preserve"> [PI]</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r w:rsidRPr="00B12BBC">
              <w:rPr>
                <w:rFonts w:ascii="Calibri" w:eastAsia="Times New Roman" w:hAnsi="Calibri" w:cs="Times New Roman"/>
                <w:b/>
                <w:i/>
                <w:color w:val="E36C0A"/>
                <w:sz w:val="18"/>
                <w:szCs w:val="18"/>
                <w:lang w:val="en-GB"/>
              </w:rPr>
              <w:t xml:space="preserve">Human Resources Administration is in communication with experts whose support has been provided through the TAIEX application, whose arrival is expected at the end of April. </w:t>
            </w:r>
          </w:p>
          <w:p w:rsidR="00B12BBC" w:rsidRPr="00B12BBC" w:rsidRDefault="00B12BBC" w:rsidP="00B12BBC">
            <w:pPr>
              <w:spacing w:after="0" w:line="240" w:lineRule="auto"/>
              <w:rPr>
                <w:rFonts w:ascii="Calibri" w:eastAsia="Times New Roman" w:hAnsi="Calibri" w:cs="Times New Roman"/>
                <w:b/>
                <w:i/>
                <w:color w:val="E36C0A"/>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12"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Training programme is prepared and a team of lecturers are currently being hired (through Taiex) for the workshop planned for the beginning of October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UZK Human Resources Administration Jadranka Djurković</w:t>
            </w:r>
          </w:p>
        </w:tc>
        <w:tc>
          <w:tcPr>
            <w:tcW w:w="318"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DR</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1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Continuously</w:t>
            </w:r>
          </w:p>
        </w:tc>
        <w:tc>
          <w:tcPr>
            <w:tcW w:w="1269" w:type="pct"/>
            <w:shd w:val="clear" w:color="auto" w:fill="C8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trainings;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(3) 30/06/2014</w:t>
            </w:r>
            <w:r w:rsidRPr="00B12BBC">
              <w:rPr>
                <w:rFonts w:ascii="Calibri" w:eastAsia="Times New Roman" w:hAnsi="Calibri" w:cs="Times New Roman"/>
                <w:b/>
                <w:i/>
                <w:color w:val="E36C0A"/>
                <w:sz w:val="18"/>
                <w:szCs w:val="18"/>
              </w:rPr>
              <w:tab/>
              <w:t xml:space="preserve"> [PI]</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Training needs analysis conducted in the following manner: </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-expert Ms. Vesna Lendić Kasalo hired through Taiex mission </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-questionnaire carried out for the target group (contact persons for cooperation with NGO and representatives of NGO) </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lastRenderedPageBreak/>
              <w:t xml:space="preserve">-held meetings (interviews) with representatives of the MI, Union of Municipalities, Office for cooperation with NGO, Human Resources Administration and the Council for cooperation with NGO </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 xml:space="preserve">- after the training needs analysis was conducted, a report on implemented activities was drafted and the Training Programme was defined  </w:t>
            </w:r>
          </w:p>
          <w:p w:rsidR="00B12BBC" w:rsidRPr="00B12BBC" w:rsidRDefault="00B12BBC" w:rsidP="00B12BBC">
            <w:pPr>
              <w:rPr>
                <w:rFonts w:ascii="Calibri" w:eastAsia="Times New Roman" w:hAnsi="Calibri" w:cs="Times New Roman"/>
                <w:b/>
                <w:i/>
                <w:color w:val="E36C0A"/>
                <w:sz w:val="18"/>
                <w:szCs w:val="18"/>
              </w:rPr>
            </w:pPr>
            <w:r w:rsidRPr="00B12BBC">
              <w:rPr>
                <w:rFonts w:ascii="Calibri" w:eastAsia="Times New Roman" w:hAnsi="Calibri" w:cs="Times New Roman"/>
                <w:b/>
                <w:i/>
                <w:color w:val="E36C0A"/>
                <w:sz w:val="18"/>
                <w:szCs w:val="18"/>
              </w:rPr>
              <w:t>-2 trainings are planned in October with the support of Taiex mission.</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1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Better results of employees after trainings;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 trainings are planned for October, after which the information on the performance and results of employees will be done.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1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Increased satisfaction of NGO with the work of the Office.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(1) 31December 2013</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lastRenderedPageBreak/>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After organizing the trainings which are planned for October, a survey with NGOs will be conducted.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12</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Redesigning of the website for the Office, with comprehensive information for NGO and its updating on a regular basis</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31December 2013</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1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SIMILAR MEASURES HAVE BEEN ENVISAGED BY THE ACTION PLAN FOR THE IMPLEMENTATION OF THE STRATEGY OF DEVELOPMENT OF NGOS IN MONTENEGRO, WITH THE FOURTH QUARTER OF 2014 AS THE DEADLINE, AND THE GENERAL SECRETARIAT OF THE GOVERNMENT AND THE MINISTRY FOR INFORMATION SOCIETY AND TELECOMMUNICATIONS ARE RESPONSIBLE.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color w:val="000000"/>
                <w:sz w:val="18"/>
                <w:szCs w:val="18"/>
                <w:lang w:val="en-GB"/>
              </w:rPr>
              <w:pict>
                <v:rect id="_x0000_i2617"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30/96/2014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This measure will be implemented upon defining of the new status and competence of the Office as it largely depends on the human resources (number and qualification of the employees) of the Office.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Office for Cooperation with Non-Governmental Organisations 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1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2014 - 2015</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Website redesigned;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DEADLINE - 2014/2015</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SIMILAR MEASURE ENVISAGED BY THE DRAFT ACTION PLAN FOR THE IMPLEMENTATION OF THE STRATEGY OF DEVELOPMENT OF NGOS IN MONTENEGRO, WITH THE FOURTH QUARTER OF 2014 AS THE DEADLINE.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 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Note: Implementation of this measure depends on the solutions – new status of the Office and creation of conditions for independent-separate web presentation (page).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1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Website updated on a regular basis.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DEADLINE - 2014/2015</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Note: UNTIL THE WEBSITE IS REDESIGNED, IT COULD NOT BE UPDATED.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 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It is necessary to wait for </w:t>
            </w:r>
            <w:r w:rsidRPr="00B12BBC">
              <w:rPr>
                <w:rFonts w:ascii="Calibri" w:eastAsia="Times New Roman" w:hAnsi="Calibri" w:cs="Times New Roman"/>
                <w:b/>
                <w:i/>
                <w:color w:val="FF0000"/>
                <w:sz w:val="18"/>
                <w:szCs w:val="18"/>
              </w:rPr>
              <w:lastRenderedPageBreak/>
              <w:t xml:space="preserve">designing of a separate webpage of the Office. It therefore depends on implementation of previous measures as regards solving the status and new competences of the Office.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C8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13</w:t>
            </w:r>
          </w:p>
        </w:tc>
        <w:tc>
          <w:tcPr>
            <w:tcW w:w="1494"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Organisation of visits and exchange of knowledge for members of the Council for cooperation with the representatives of similar bodies in the region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0"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 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The term of office of the Council expired, and the process of forming the new advisory body is ongoing, in accordance with the Decision on the Council for the Development of NGOs, adopted by the Government at the meeting held on 27 March this year.</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http://www.gov.me/sjednice_vlade/62</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1"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The procedure of proposing, selecting and appointing president and members of the Council for the Development of NGOs is ongoing.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On the website of the Government, once can find a public call for NGO for proposing candidates for members of the Council, forms for proposals and giving support to a certain candidate from the list of candidates, list of candidates from NGOs and their bios. The “voting” stage – giving support to candidates </w:t>
            </w:r>
            <w:r w:rsidRPr="00B12BBC">
              <w:rPr>
                <w:rFonts w:ascii="Calibri" w:eastAsia="Times New Roman" w:hAnsi="Calibri" w:cs="Times New Roman"/>
                <w:b/>
                <w:i/>
                <w:color w:val="FF0000"/>
                <w:sz w:val="18"/>
                <w:szCs w:val="18"/>
              </w:rPr>
              <w:lastRenderedPageBreak/>
              <w:t xml:space="preserve">from NGOs proposed for the Council lasts until 25 June, so the Council is expected to be appointed during July.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Only then conditions will be created for implementation of this measure, while negotiations with the OSCE mission to Montenegro are ongoing for organization of a meeting-exchange of experience in the fourth quarter with representatives of a similar Council of the Government of the Republic of Croatia, council with the longest practice in the region. </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www.gov.me/biblioteka/oglasi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www.gov.me/biblioteka/obrasci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www.gov.me/biblioteka/izvjestaji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C8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Office for Cooperation with Non-Governmental Organisations Danka Latković</w:t>
            </w:r>
          </w:p>
        </w:tc>
        <w:tc>
          <w:tcPr>
            <w:tcW w:w="318"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Continuously</w:t>
            </w:r>
          </w:p>
        </w:tc>
        <w:tc>
          <w:tcPr>
            <w:tcW w:w="1269" w:type="pct"/>
            <w:shd w:val="clear" w:color="auto" w:fill="C8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meetings of members of the Council from countries from the region and the EU</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 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The stage of “voting” for the members of the Council is ongoing and they are expected to be appointed by the end of July. One workshop for the members of the Council is envisaged for the fourth quarter of 2014, with OSCE support and participation of the expert from Croatia where the council has existed since 2003 (first in the region).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C8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bl>
    <w:p w:rsidR="00B12BBC" w:rsidRPr="00B12BBC" w:rsidRDefault="00B12BBC" w:rsidP="00B12BBC">
      <w:pPr>
        <w:rPr>
          <w:rFonts w:ascii="Calibri" w:eastAsia="Times New Roman" w:hAnsi="Calibri" w:cs="Times New Roman"/>
          <w:sz w:val="18"/>
          <w:szCs w:val="18"/>
          <w:lang w:val="en-GB"/>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41"/>
        <w:gridCol w:w="1341"/>
        <w:gridCol w:w="1175"/>
        <w:gridCol w:w="3147"/>
        <w:gridCol w:w="3065"/>
      </w:tblGrid>
      <w:tr w:rsidR="00B12BBC" w:rsidRPr="00B12BBC" w:rsidTr="00C134D9">
        <w:tc>
          <w:tcPr>
            <w:tcW w:w="36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No.</w:t>
            </w:r>
          </w:p>
        </w:tc>
        <w:tc>
          <w:tcPr>
            <w:tcW w:w="1494"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Measure / Activity</w:t>
            </w:r>
          </w:p>
        </w:tc>
        <w:tc>
          <w:tcPr>
            <w:tcW w:w="317" w:type="pct"/>
            <w:shd w:val="clear" w:color="auto" w:fill="8DB3E2"/>
            <w:vAlign w:val="center"/>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Responsible authority</w:t>
            </w:r>
          </w:p>
        </w:tc>
        <w:tc>
          <w:tcPr>
            <w:tcW w:w="318"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Deadline Status</w:t>
            </w:r>
          </w:p>
        </w:tc>
        <w:tc>
          <w:tcPr>
            <w:tcW w:w="1267"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RESULTS</w:t>
            </w:r>
          </w:p>
        </w:tc>
        <w:tc>
          <w:tcPr>
            <w:tcW w:w="1240" w:type="pct"/>
            <w:shd w:val="clear" w:color="auto" w:fill="8DB3E2"/>
            <w:vAlign w:val="center"/>
            <w:hideMark/>
          </w:tcPr>
          <w:p w:rsidR="00B12BBC" w:rsidRPr="00B12BBC" w:rsidRDefault="00B12BBC" w:rsidP="00B12BBC">
            <w:pPr>
              <w:keepNext/>
              <w:keepLines/>
              <w:spacing w:after="0" w:line="240" w:lineRule="auto"/>
              <w:jc w:val="center"/>
              <w:rPr>
                <w:rFonts w:ascii="Calibri" w:eastAsia="Times New Roman" w:hAnsi="Calibri" w:cs="Tahoma"/>
                <w:b/>
                <w:bCs/>
                <w:color w:val="000000"/>
                <w:sz w:val="18"/>
                <w:szCs w:val="18"/>
                <w:lang w:val="en-GB"/>
              </w:rPr>
            </w:pPr>
            <w:r w:rsidRPr="00B12BBC">
              <w:rPr>
                <w:rFonts w:ascii="Calibri" w:eastAsia="Times New Roman" w:hAnsi="Calibri" w:cs="Times New Roman"/>
                <w:b/>
                <w:bCs/>
                <w:color w:val="000000"/>
                <w:sz w:val="18"/>
                <w:szCs w:val="18"/>
                <w:lang w:val="en-GB"/>
              </w:rPr>
              <w:t>INDICATORS OF IMPACT</w:t>
            </w: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14</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Creating a database of NGO projects supported by public funds at local and national level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31December 2013</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3"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Similar measure was provides with the Action Plan for the implementation of the Strategy of Development of NGOs In Montenegro - provide public access to information on grants </w:t>
            </w:r>
            <w:r w:rsidRPr="00B12BBC">
              <w:rPr>
                <w:rFonts w:ascii="Calibri" w:eastAsia="Times New Roman" w:hAnsi="Calibri" w:cs="Times New Roman"/>
                <w:b/>
                <w:i/>
                <w:color w:val="FF0000"/>
                <w:sz w:val="18"/>
                <w:szCs w:val="18"/>
                <w:lang w:val="en-GB"/>
              </w:rPr>
              <w:lastRenderedPageBreak/>
              <w:t>awarded to NGOs from public funds at the state level and achieved results of endorsed projects and programs, with the results of the external evaluation and audit. The Ministry of Finance is responsible for this measure in cooperation with state authority organs and it has been specified that data should be available on the website of the Ministry of Finance (and not of the Office, which doesn’t have the separate page), and the fourth quarter of 2014 is the deadline.</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4"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At this moment there are no conditions for implementation of this measure, while a similar measure is envisaged by the AP for the implementation of the Strategy for Development of </w:t>
            </w:r>
            <w:proofErr w:type="gramStart"/>
            <w:r w:rsidRPr="00B12BBC">
              <w:rPr>
                <w:rFonts w:ascii="Calibri" w:eastAsia="Times New Roman" w:hAnsi="Calibri" w:cs="Times New Roman"/>
                <w:b/>
                <w:i/>
                <w:color w:val="FF0000"/>
                <w:sz w:val="18"/>
                <w:szCs w:val="18"/>
              </w:rPr>
              <w:t>NGOs ,</w:t>
            </w:r>
            <w:proofErr w:type="gramEnd"/>
            <w:r w:rsidRPr="00B12BBC">
              <w:rPr>
                <w:rFonts w:ascii="Calibri" w:eastAsia="Times New Roman" w:hAnsi="Calibri" w:cs="Times New Roman"/>
                <w:b/>
                <w:i/>
                <w:color w:val="FF0000"/>
                <w:sz w:val="18"/>
                <w:szCs w:val="18"/>
              </w:rPr>
              <w:t xml:space="preserve"> but it the data are planned to be available on the website of the Ministry of Finance, which makes more sense, and the deadline is the fourth quarter of 2014.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Depending on the new status of the Office, a direct link with the base of the Ministry of Finance could be placed on the web presentation of the Office. Local-level data could pose a problem as the Office does not have the competence.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Office for Cooperation with Non-Governmental Organisations 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Database created and it is available on the website of the Office for the cooperation of the Government and NGOs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 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 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lastRenderedPageBreak/>
              <w:t xml:space="preserve">Note: Development of a new base on the website of the Office needs to wait for defining of the new position and competence of the Office, as the Office in the current status cannot have a separate webpage, and it certainly needs to wait for the solution of the issue of the model of financing at the national level and financing in accordance with that. It would make more sense for the base to be on the website of the Ministry of Finance as envisaged by the Action Plan for the implementation of the Strategy for Development of NGOs, while a direct link would be placed on the website of the Office, if technical capacity allows, to the database of the Ministry of Finance.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15</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Creating a database of NGO representatives involved in working groups formed by state authorities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31December 2013</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6"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lastRenderedPageBreak/>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This measure will be implemented after solving of the status of the Office and its competencies, after the increase in number of employees and the establishment of a special web presentation of the Office, with greater technical abilities to install the database.</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The reasons and explanations are given in the description regarding the indicator of result, and in the previous (second) report, so, since none of the significant circumstances have changed, the explanation also remains the same.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Therefore, implementation of this measure depends on recommendations of the Analysis and new status of the Office. </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Meanwhile, records – not the base (in the sense of an appropriate software) on working groups and NGO representatives in them, can be found in consolidated reports on overall cooperation between the public authorities and NGOs.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Office for Cooperation with Non-Governmental Organisations 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Database created and it is available on the website of the Office for the cooperation of the Government and NGOs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Development of any kind of database, including this one, which should be available on the website of the Office, needs to first wait for defining of the new position and competence of the Office, as the Office in the current status may not have a separate webpage, as well as development of a special software and IT equipment. However, the Office through semi-annual and previously annual reports on overall cooperation of authorities and NGOs, collected and processed data – records on the nuber od established working groups in public administration bodies and number of NGO representatives in them, and these can be found on the website of the Government, as the Government adopted those reports, at the proposal of the Council for Cooperation between the Government and NGOs (for 2010, 2011, 2012 and first half of 2013). </w:t>
            </w:r>
          </w:p>
          <w:p w:rsidR="00B12BBC" w:rsidRPr="00B12BBC" w:rsidRDefault="00B12BBC" w:rsidP="00B12BBC">
            <w:pPr>
              <w:rPr>
                <w:rFonts w:ascii="Calibri" w:eastAsia="Times New Roman" w:hAnsi="Calibri" w:cs="Times New Roman"/>
                <w:b/>
                <w:i/>
                <w:color w:val="FF0000"/>
                <w:sz w:val="18"/>
                <w:szCs w:val="18"/>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16</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Making amendments to the Rulebook on systematization of state administrative (with the aim of defining the terms of reference of the contact person for cooperation with NGOs) </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r w:rsidRPr="00B12BBC">
              <w:rPr>
                <w:rFonts w:ascii="Calibri" w:eastAsia="Times New Roman" w:hAnsi="Calibri" w:cs="Times New Roman"/>
                <w:b/>
                <w:i/>
                <w:color w:val="737373"/>
                <w:sz w:val="18"/>
                <w:szCs w:val="18"/>
                <w:lang w:val="en-GB"/>
              </w:rPr>
              <w:t>(1) 31December 2013</w:t>
            </w:r>
            <w:r w:rsidRPr="00B12BBC">
              <w:rPr>
                <w:rFonts w:ascii="Calibri" w:eastAsia="Times New Roman" w:hAnsi="Calibri" w:cs="Times New Roman"/>
                <w:b/>
                <w:i/>
                <w:color w:val="737373"/>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2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 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30"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Government 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IC</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31"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 xml:space="preserve"> 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 xml:space="preserve">Number of adopted amendments to the Rulebook on systematization of state administration </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(1) 31 December 2013</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Amendments to the Rulebook on </w:t>
            </w:r>
            <w:r w:rsidRPr="00B12BBC">
              <w:rPr>
                <w:rFonts w:ascii="Calibri" w:eastAsia="Times New Roman" w:hAnsi="Calibri" w:cs="Times New Roman"/>
                <w:b/>
                <w:i/>
                <w:color w:val="028822"/>
                <w:sz w:val="18"/>
                <w:szCs w:val="18"/>
                <w:lang w:val="en-GB"/>
              </w:rPr>
              <w:lastRenderedPageBreak/>
              <w:t>systematization of state administration have been made in 18 bodies and they defined job description for cooperation with NGOs.</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(2) 31March 2014</w:t>
            </w:r>
            <w:r w:rsidRPr="00B12BBC">
              <w:rPr>
                <w:rFonts w:ascii="Calibri" w:eastAsia="Times New Roman" w:hAnsi="Calibri" w:cs="Times New Roman"/>
                <w:b/>
                <w:i/>
                <w:color w:val="028822"/>
                <w:sz w:val="18"/>
                <w:szCs w:val="18"/>
                <w:lang w:val="en-GB"/>
              </w:rPr>
              <w:tab/>
              <w:t xml:space="preserve"> [IC]</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IN THE PERIOD FROM JULY TO DECEMBER 2013, EIGHT BODIES AMENDED THE RULEBOOK ON SYSTEMATIZATION, NAMELY: THREE MINISTRIES, TWO ADMINISTRATIONS AND ONE OFFICE.</w:t>
            </w:r>
          </w:p>
          <w:p w:rsidR="00B12BBC" w:rsidRPr="00B12BBC" w:rsidRDefault="00B12BBC" w:rsidP="00B12BBC">
            <w:pPr>
              <w:spacing w:after="0" w:line="240" w:lineRule="auto"/>
              <w:rPr>
                <w:rFonts w:ascii="Calibri" w:eastAsia="Times New Roman" w:hAnsi="Calibri" w:cs="Times New Roman"/>
                <w:b/>
                <w:i/>
                <w:color w:val="028822"/>
                <w:sz w:val="18"/>
                <w:szCs w:val="18"/>
                <w:lang w:val="en-GB"/>
              </w:rPr>
            </w:pPr>
            <w:r w:rsidRPr="00B12BBC">
              <w:rPr>
                <w:rFonts w:ascii="Calibri" w:eastAsia="Times New Roman" w:hAnsi="Calibri" w:cs="Times New Roman"/>
                <w:b/>
                <w:i/>
                <w:color w:val="028822"/>
                <w:sz w:val="18"/>
                <w:szCs w:val="18"/>
                <w:lang w:val="en-GB"/>
              </w:rPr>
              <w:t xml:space="preserve">Note: DATA PROVIDED BY THE HUMAN RESOURCES ADMINISTRATION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[IC]</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Human Resources Administration gave its opinion on 9 Proposals for rulebooks amending the rulebooks on internal organization and job descriptions of public authorities and courts in the period January-May 2014.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17</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Creating training programs for contact persons for cooperation of state bodies and NGOs</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b/>
                <w:i/>
                <w:color w:val="737373"/>
                <w:sz w:val="18"/>
                <w:szCs w:val="18"/>
                <w:lang w:val="en-GB"/>
              </w:rPr>
              <w:t>(1) 31December 2013</w:t>
            </w:r>
            <w:r w:rsidRPr="00B12BBC">
              <w:rPr>
                <w:rFonts w:ascii="Calibri" w:eastAsia="Times New Roman" w:hAnsi="Calibri" w:cs="Times New Roman"/>
                <w:b/>
                <w:i/>
                <w:color w:val="737373"/>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737373"/>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32"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Human Resources Administration and the Office for Cooperation with NGOs have undertaken activities for the implementation of this measure by linking it with the similar one related to the training program of contact persons in state bodies responsible of cooperation with NGOs, since it is more rationally and purposeful.</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Human Resources Administration has already </w:t>
            </w:r>
            <w:r w:rsidRPr="00B12BBC">
              <w:rPr>
                <w:rFonts w:ascii="Calibri" w:eastAsia="Times New Roman" w:hAnsi="Calibri" w:cs="Times New Roman"/>
                <w:b/>
                <w:i/>
                <w:color w:val="FF0000"/>
                <w:sz w:val="18"/>
                <w:szCs w:val="18"/>
                <w:lang w:val="en-GB"/>
              </w:rPr>
              <w:lastRenderedPageBreak/>
              <w:t>hired through TAIEX foreign experts (from Croatia) who would first make the needs analysis and then the training program, both for the contact persons for cooperation with NGOs in government bodies and fržor the employees of the Office for Cooperation with NGOs.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The first visit of the expert is scheduled for the period 14-16 April 2014, so the training program will be prepared by June this year. </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33" style="width:0;height:1.5pt" o:hralign="center" o:hrstd="t" o:hr="t" fillcolor="#a0a0a0" stroked="f"/>
              </w:pic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Office for Cooperation with Non-Governmental Organisations Danka Latković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34"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Training program for contact persons created.</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(1) 31December 2013</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(2) 31March 2014</w:t>
            </w:r>
            <w:r w:rsidRPr="00B12BBC">
              <w:rPr>
                <w:rFonts w:ascii="Calibri" w:eastAsia="Times New Roman" w:hAnsi="Calibri" w:cs="Times New Roman"/>
                <w:b/>
                <w:i/>
                <w:color w:val="000000"/>
                <w:sz w:val="18"/>
                <w:szCs w:val="18"/>
                <w:lang w:val="en-GB"/>
              </w:rPr>
              <w:tab/>
              <w:t xml:space="preserve">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(3) 30/06/2014</w:t>
            </w:r>
            <w:r w:rsidRPr="00B12BBC">
              <w:rPr>
                <w:rFonts w:ascii="Calibri" w:eastAsia="Times New Roman" w:hAnsi="Calibri" w:cs="Times New Roman"/>
                <w:b/>
                <w:i/>
                <w:color w:val="028822"/>
                <w:sz w:val="18"/>
                <w:szCs w:val="18"/>
              </w:rPr>
              <w:tab/>
              <w:t xml:space="preserve"> [I]</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Conducted training needs assessment for training of contact persons for cooperation with NGOs and an appropriate training programme with support of Taiex and the expert from </w:t>
            </w:r>
            <w:r w:rsidRPr="00B12BBC">
              <w:rPr>
                <w:rFonts w:ascii="Calibri" w:eastAsia="Times New Roman" w:hAnsi="Calibri" w:cs="Times New Roman"/>
                <w:b/>
                <w:i/>
                <w:color w:val="028822"/>
                <w:sz w:val="18"/>
                <w:szCs w:val="18"/>
              </w:rPr>
              <w:lastRenderedPageBreak/>
              <w:t xml:space="preserve">Croatia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The first training is planned to be organized in the week from 6 to 10 October 2014. </w:t>
            </w:r>
          </w:p>
          <w:p w:rsidR="00B12BBC" w:rsidRPr="00B12BBC" w:rsidRDefault="00B12BBC" w:rsidP="00B12BBC">
            <w:pPr>
              <w:rPr>
                <w:rFonts w:ascii="Calibri" w:eastAsia="Times New Roman" w:hAnsi="Calibri" w:cs="Times New Roman"/>
                <w:b/>
                <w:i/>
                <w:color w:val="028822"/>
                <w:sz w:val="18"/>
                <w:szCs w:val="18"/>
              </w:rPr>
            </w:pPr>
            <w:r w:rsidRPr="00B12BBC">
              <w:rPr>
                <w:rFonts w:ascii="Calibri" w:eastAsia="Times New Roman" w:hAnsi="Calibri" w:cs="Times New Roman"/>
                <w:b/>
                <w:i/>
                <w:color w:val="028822"/>
                <w:sz w:val="18"/>
                <w:szCs w:val="18"/>
              </w:rPr>
              <w:t xml:space="preserve">In accordance with the assessment of needs and the programme, one educational session is also foreseen for the management and ministries with a view to improving inter-sectoral cooperation and development of NGOs. </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r w:rsidR="00B12BBC" w:rsidRPr="00B12BBC" w:rsidTr="00C134D9">
        <w:tc>
          <w:tcPr>
            <w:tcW w:w="364" w:type="pct"/>
            <w:shd w:val="clear" w:color="auto" w:fill="FFFFFF"/>
            <w:tcMar>
              <w:left w:w="28" w:type="dxa"/>
              <w:right w:w="28" w:type="dxa"/>
            </w:tcMar>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lastRenderedPageBreak/>
              <w:t>18</w:t>
            </w:r>
          </w:p>
        </w:tc>
        <w:tc>
          <w:tcPr>
            <w:tcW w:w="1494"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Organising of trainings for contact persons for cooperation of state bodies and NGOs</w: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35"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After experts whose support is provided through the TAIEX application, conduct training needs assessment in the Office for NGOs and contact persons for cooperation of state bodies and NGOs, the implementation of trainings has been provided as well.</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color w:val="000000"/>
                <w:sz w:val="18"/>
                <w:szCs w:val="18"/>
                <w:lang w:val="en-GB"/>
              </w:rPr>
              <w:pict>
                <v:rect id="_x0000_i2636" style="width:0;height:1.5pt" o:hralign="center" o:hrstd="t" o:hr="t" fillcolor="#a0a0a0" stroked="f"/>
              </w:pic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Needs assessment and training programme completed. Establishment of the team of lecturers from 3 EU countries is ongoing and they will organize the workshop in the week from 6 to 10 October 2014.</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tc>
        <w:tc>
          <w:tcPr>
            <w:tcW w:w="317" w:type="pct"/>
            <w:shd w:val="clear" w:color="auto" w:fill="FFFFFF"/>
          </w:tcPr>
          <w:p w:rsidR="00B12BBC" w:rsidRPr="00B12BBC" w:rsidRDefault="00B12BBC" w:rsidP="00B12BBC">
            <w:pPr>
              <w:spacing w:after="0" w:line="240" w:lineRule="auto"/>
              <w:rPr>
                <w:rFonts w:ascii="Calibri" w:eastAsia="Times New Roman" w:hAnsi="Calibri" w:cs="Times New Roman"/>
                <w:b/>
                <w:color w:val="000000"/>
                <w:sz w:val="18"/>
                <w:szCs w:val="18"/>
                <w:lang w:val="en-GB"/>
              </w:rPr>
            </w:pPr>
            <w:r w:rsidRPr="00B12BBC">
              <w:rPr>
                <w:rFonts w:ascii="Calibri" w:eastAsia="Times New Roman" w:hAnsi="Calibri" w:cs="Times New Roman"/>
                <w:b/>
                <w:color w:val="000000"/>
                <w:sz w:val="18"/>
                <w:szCs w:val="18"/>
                <w:lang w:val="en-GB"/>
              </w:rPr>
              <w:t>Human Resources Administration Jadranka Djurković</w:t>
            </w:r>
          </w:p>
        </w:tc>
        <w:tc>
          <w:tcPr>
            <w:tcW w:w="31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37"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t>2014; Continuously</w:t>
            </w:r>
          </w:p>
        </w:tc>
        <w:tc>
          <w:tcPr>
            <w:tcW w:w="1269" w:type="pct"/>
            <w:shd w:val="clear" w:color="auto" w:fill="FFFFFF"/>
          </w:tcPr>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trainings for contact persons;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Upon conducted training needs analysis through Taiex support, 2 trainings are planned for October.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38"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Number of training participants;</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r w:rsidRPr="00B12BBC">
              <w:rPr>
                <w:rFonts w:ascii="Calibri" w:eastAsia="Times New Roman" w:hAnsi="Calibri" w:cs="Times New Roman"/>
                <w:color w:val="000000"/>
                <w:sz w:val="18"/>
                <w:szCs w:val="18"/>
                <w:lang w:val="en-GB"/>
              </w:rPr>
              <w:pict>
                <v:rect id="_x0000_i2639" style="width:0;height:1.5pt" o:hralign="center" o:hrstd="t" o:hr="t" fillcolor="#a0a0a0" stroked="f"/>
              </w:pict>
            </w:r>
          </w:p>
          <w:p w:rsidR="00B12BBC" w:rsidRPr="00B12BBC" w:rsidRDefault="00B12BBC" w:rsidP="00B12BBC">
            <w:pPr>
              <w:spacing w:after="0" w:line="240" w:lineRule="auto"/>
              <w:rPr>
                <w:rFonts w:ascii="Calibri" w:eastAsia="Times New Roman" w:hAnsi="Calibri" w:cs="Times New Roman"/>
                <w:b/>
                <w:i/>
                <w:color w:val="000000"/>
                <w:sz w:val="18"/>
                <w:szCs w:val="18"/>
                <w:lang w:val="en-GB"/>
              </w:rPr>
            </w:pPr>
            <w:r w:rsidRPr="00B12BBC">
              <w:rPr>
                <w:rFonts w:ascii="Calibri" w:eastAsia="Times New Roman" w:hAnsi="Calibri" w:cs="Times New Roman"/>
                <w:b/>
                <w:i/>
                <w:color w:val="000000"/>
                <w:sz w:val="18"/>
                <w:szCs w:val="18"/>
                <w:lang w:val="en-GB"/>
              </w:rPr>
              <w:t>Increased satisfaction of NGOs with the work with contact persons (survey)</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r w:rsidRPr="00B12BBC">
              <w:rPr>
                <w:rFonts w:ascii="Calibri" w:eastAsia="Times New Roman" w:hAnsi="Calibri" w:cs="Times New Roman"/>
                <w:b/>
                <w:i/>
                <w:color w:val="FF0000"/>
                <w:sz w:val="18"/>
                <w:szCs w:val="18"/>
                <w:lang w:val="en-GB"/>
              </w:rPr>
              <w:t xml:space="preserve"> (2) 31March 2014</w:t>
            </w:r>
            <w:r w:rsidRPr="00B12BBC">
              <w:rPr>
                <w:rFonts w:ascii="Calibri" w:eastAsia="Times New Roman" w:hAnsi="Calibri" w:cs="Times New Roman"/>
                <w:b/>
                <w:i/>
                <w:color w:val="FF0000"/>
                <w:sz w:val="18"/>
                <w:szCs w:val="18"/>
                <w:lang w:val="en-GB"/>
              </w:rPr>
              <w:tab/>
              <w:t xml:space="preserve"> [NI]</w:t>
            </w:r>
          </w:p>
          <w:p w:rsidR="00B12BBC" w:rsidRPr="00B12BBC" w:rsidRDefault="00B12BBC" w:rsidP="00B12BBC">
            <w:pPr>
              <w:spacing w:after="0" w:line="240" w:lineRule="auto"/>
              <w:rPr>
                <w:rFonts w:ascii="Calibri" w:eastAsia="Times New Roman" w:hAnsi="Calibri" w:cs="Times New Roman"/>
                <w:b/>
                <w:i/>
                <w:color w:val="FF0000"/>
                <w:sz w:val="18"/>
                <w:szCs w:val="18"/>
                <w:lang w:val="en-GB"/>
              </w:rPr>
            </w:pP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lastRenderedPageBreak/>
              <w:t>(3) 30/06/2014</w:t>
            </w:r>
            <w:r w:rsidRPr="00B12BBC">
              <w:rPr>
                <w:rFonts w:ascii="Calibri" w:eastAsia="Times New Roman" w:hAnsi="Calibri" w:cs="Times New Roman"/>
                <w:b/>
                <w:i/>
                <w:color w:val="FF0000"/>
                <w:sz w:val="18"/>
                <w:szCs w:val="18"/>
              </w:rPr>
              <w:tab/>
              <w:t xml:space="preserve"> [NI]</w:t>
            </w:r>
          </w:p>
          <w:p w:rsidR="00B12BBC" w:rsidRPr="00B12BBC" w:rsidRDefault="00B12BBC" w:rsidP="00B12BBC">
            <w:pPr>
              <w:rPr>
                <w:rFonts w:ascii="Calibri" w:eastAsia="Times New Roman" w:hAnsi="Calibri" w:cs="Times New Roman"/>
                <w:b/>
                <w:i/>
                <w:color w:val="FF0000"/>
                <w:sz w:val="18"/>
                <w:szCs w:val="18"/>
              </w:rPr>
            </w:pPr>
            <w:r w:rsidRPr="00B12BBC">
              <w:rPr>
                <w:rFonts w:ascii="Calibri" w:eastAsia="Times New Roman" w:hAnsi="Calibri" w:cs="Times New Roman"/>
                <w:b/>
                <w:i/>
                <w:color w:val="FF0000"/>
                <w:sz w:val="18"/>
                <w:szCs w:val="18"/>
              </w:rPr>
              <w:t xml:space="preserve">Note: After holding the planned trainings, a survey with NGOs will be conducted in October. </w:t>
            </w:r>
          </w:p>
          <w:p w:rsidR="00B12BBC" w:rsidRPr="00B12BBC" w:rsidRDefault="00B12BBC" w:rsidP="00B12BBC">
            <w:pPr>
              <w:spacing w:after="0" w:line="240" w:lineRule="auto"/>
              <w:rPr>
                <w:rFonts w:ascii="Calibri" w:eastAsia="Times New Roman" w:hAnsi="Calibri" w:cs="Times New Roman"/>
                <w:color w:val="000000"/>
                <w:sz w:val="18"/>
                <w:szCs w:val="18"/>
                <w:lang w:val="en-GB"/>
              </w:rPr>
            </w:pPr>
          </w:p>
          <w:p w:rsidR="00B12BBC" w:rsidRPr="00B12BBC" w:rsidRDefault="00B12BBC" w:rsidP="00B12BBC">
            <w:pPr>
              <w:spacing w:after="0" w:line="240" w:lineRule="auto"/>
              <w:rPr>
                <w:rFonts w:ascii="Calibri" w:eastAsia="Times New Roman" w:hAnsi="Calibri" w:cs="Times New Roman"/>
                <w:color w:val="000000"/>
                <w:sz w:val="18"/>
                <w:szCs w:val="18"/>
                <w:lang w:val="en-GB"/>
              </w:rPr>
            </w:pPr>
          </w:p>
        </w:tc>
        <w:tc>
          <w:tcPr>
            <w:tcW w:w="1238" w:type="pct"/>
            <w:shd w:val="clear" w:color="auto" w:fill="FFFFFF"/>
          </w:tcPr>
          <w:p w:rsidR="00B12BBC" w:rsidRPr="00B12BBC" w:rsidRDefault="00B12BBC" w:rsidP="00B12BBC">
            <w:pPr>
              <w:spacing w:after="0" w:line="240" w:lineRule="auto"/>
              <w:rPr>
                <w:rFonts w:ascii="Calibri" w:eastAsia="Times New Roman" w:hAnsi="Calibri" w:cs="Times New Roman"/>
                <w:color w:val="000000"/>
                <w:sz w:val="18"/>
                <w:szCs w:val="18"/>
                <w:lang w:val="en-GB"/>
              </w:rPr>
            </w:pPr>
          </w:p>
        </w:tc>
      </w:tr>
    </w:tbl>
    <w:p w:rsidR="00B12BBC" w:rsidRPr="00B12BBC" w:rsidRDefault="00B12BBC" w:rsidP="00B12BBC">
      <w:pPr>
        <w:rPr>
          <w:rFonts w:ascii="Calibri" w:eastAsia="Times New Roman" w:hAnsi="Calibri" w:cs="Times New Roman"/>
          <w:sz w:val="18"/>
          <w:szCs w:val="18"/>
          <w:lang w:val="en-GB"/>
        </w:rPr>
      </w:pPr>
    </w:p>
    <w:p w:rsidR="00B12BBC" w:rsidRPr="00B12BBC" w:rsidRDefault="00B12BBC" w:rsidP="00B12BBC">
      <w:pPr>
        <w:rPr>
          <w:rFonts w:ascii="Calibri" w:eastAsia="Times New Roman" w:hAnsi="Calibri" w:cs="Times New Roman"/>
          <w:sz w:val="18"/>
          <w:szCs w:val="18"/>
          <w:lang w:val="en-GB"/>
        </w:rPr>
      </w:pPr>
    </w:p>
    <w:p w:rsidR="00D9342F" w:rsidRPr="00AD71CC" w:rsidRDefault="00D9342F" w:rsidP="00E05919">
      <w:pPr>
        <w:spacing w:line="240" w:lineRule="auto"/>
        <w:rPr>
          <w:rFonts w:ascii="Calibri" w:eastAsia="Times New Roman" w:hAnsi="Calibri" w:cs="Times New Roman"/>
          <w:sz w:val="18"/>
          <w:szCs w:val="18"/>
          <w:lang w:val="en-GB"/>
        </w:rPr>
      </w:pPr>
    </w:p>
    <w:p w:rsidR="00F21575" w:rsidRPr="00AD71CC" w:rsidRDefault="00F21575">
      <w:pPr>
        <w:rPr>
          <w:lang w:val="en-GB"/>
        </w:rPr>
      </w:pPr>
    </w:p>
    <w:sectPr w:rsidR="00F21575" w:rsidRPr="00AD71CC" w:rsidSect="00776BF1">
      <w:footerReference w:type="default" r:id="rId31"/>
      <w:pgSz w:w="15840" w:h="12240" w:orient="landscape"/>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6B6" w:rsidRDefault="00A946B6">
      <w:pPr>
        <w:spacing w:after="0" w:line="240" w:lineRule="auto"/>
      </w:pPr>
      <w:r>
        <w:separator/>
      </w:r>
    </w:p>
  </w:endnote>
  <w:endnote w:type="continuationSeparator" w:id="0">
    <w:p w:rsidR="00A946B6" w:rsidRDefault="00A9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29" w:rsidRDefault="00E25529">
    <w:pPr>
      <w:pStyle w:val="Footer"/>
      <w:jc w:val="right"/>
    </w:pPr>
    <w:r>
      <w:fldChar w:fldCharType="begin"/>
    </w:r>
    <w:r>
      <w:instrText xml:space="preserve"> PAGE   \* MERGEFORMAT </w:instrText>
    </w:r>
    <w:r>
      <w:fldChar w:fldCharType="separate"/>
    </w:r>
    <w:r w:rsidR="00B12BBC">
      <w:rPr>
        <w:noProof/>
      </w:rPr>
      <w:t>359</w:t>
    </w:r>
    <w:r>
      <w:rPr>
        <w:noProof/>
      </w:rPr>
      <w:fldChar w:fldCharType="end"/>
    </w:r>
  </w:p>
  <w:p w:rsidR="00E25529" w:rsidRDefault="00E25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6B6" w:rsidRDefault="00A946B6">
      <w:pPr>
        <w:spacing w:after="0" w:line="240" w:lineRule="auto"/>
      </w:pPr>
      <w:r>
        <w:separator/>
      </w:r>
    </w:p>
  </w:footnote>
  <w:footnote w:type="continuationSeparator" w:id="0">
    <w:p w:rsidR="00A946B6" w:rsidRDefault="00A94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892"/>
    <w:multiLevelType w:val="hybridMultilevel"/>
    <w:tmpl w:val="7E7AA410"/>
    <w:lvl w:ilvl="0" w:tplc="A3A44A4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70D17"/>
    <w:multiLevelType w:val="hybridMultilevel"/>
    <w:tmpl w:val="674C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A6D90"/>
    <w:multiLevelType w:val="hybridMultilevel"/>
    <w:tmpl w:val="73888F4E"/>
    <w:lvl w:ilvl="0" w:tplc="B020270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E75EE"/>
    <w:multiLevelType w:val="hybridMultilevel"/>
    <w:tmpl w:val="51022BF4"/>
    <w:lvl w:ilvl="0" w:tplc="9514BCF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83556"/>
    <w:multiLevelType w:val="hybridMultilevel"/>
    <w:tmpl w:val="49A814AC"/>
    <w:lvl w:ilvl="0" w:tplc="37BA5B8A">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70B01"/>
    <w:multiLevelType w:val="hybridMultilevel"/>
    <w:tmpl w:val="269806E8"/>
    <w:lvl w:ilvl="0" w:tplc="2C24A52C">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15F11"/>
    <w:multiLevelType w:val="hybridMultilevel"/>
    <w:tmpl w:val="2440086E"/>
    <w:lvl w:ilvl="0" w:tplc="AE3CC9F4">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F2E53"/>
    <w:multiLevelType w:val="hybridMultilevel"/>
    <w:tmpl w:val="D780DB86"/>
    <w:lvl w:ilvl="0" w:tplc="0409000F">
      <w:start w:val="1"/>
      <w:numFmt w:val="decimal"/>
      <w:lvlText w:val="%1."/>
      <w:lvlJc w:val="left"/>
      <w:pPr>
        <w:ind w:left="401" w:hanging="360"/>
      </w:p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8">
    <w:nsid w:val="174D1E55"/>
    <w:multiLevelType w:val="hybridMultilevel"/>
    <w:tmpl w:val="69460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B92FD1"/>
    <w:multiLevelType w:val="hybridMultilevel"/>
    <w:tmpl w:val="2E40AF20"/>
    <w:lvl w:ilvl="0" w:tplc="E6FA98A2">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507D0"/>
    <w:multiLevelType w:val="hybridMultilevel"/>
    <w:tmpl w:val="3F0AB8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9142861"/>
    <w:multiLevelType w:val="hybridMultilevel"/>
    <w:tmpl w:val="79BCA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F80BC2"/>
    <w:multiLevelType w:val="hybridMultilevel"/>
    <w:tmpl w:val="18921C10"/>
    <w:lvl w:ilvl="0" w:tplc="B0B6A6EC">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711E7"/>
    <w:multiLevelType w:val="hybridMultilevel"/>
    <w:tmpl w:val="F200AD44"/>
    <w:lvl w:ilvl="0" w:tplc="0EE6E6C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E60E45"/>
    <w:multiLevelType w:val="hybridMultilevel"/>
    <w:tmpl w:val="FBE2D4EA"/>
    <w:lvl w:ilvl="0" w:tplc="2434612A">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B6576A"/>
    <w:multiLevelType w:val="hybridMultilevel"/>
    <w:tmpl w:val="EBD637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5FF1A21"/>
    <w:multiLevelType w:val="hybridMultilevel"/>
    <w:tmpl w:val="895624CE"/>
    <w:lvl w:ilvl="0" w:tplc="E85EE04C">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B60C0"/>
    <w:multiLevelType w:val="hybridMultilevel"/>
    <w:tmpl w:val="449C6582"/>
    <w:lvl w:ilvl="0" w:tplc="DC006E20">
      <w:start w:val="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9521BA6"/>
    <w:multiLevelType w:val="hybridMultilevel"/>
    <w:tmpl w:val="525A9788"/>
    <w:lvl w:ilvl="0" w:tplc="D784906E">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AC2FBE"/>
    <w:multiLevelType w:val="hybridMultilevel"/>
    <w:tmpl w:val="049AD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1039DE"/>
    <w:multiLevelType w:val="hybridMultilevel"/>
    <w:tmpl w:val="4FF6F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D038B9"/>
    <w:multiLevelType w:val="hybridMultilevel"/>
    <w:tmpl w:val="99DE63EC"/>
    <w:lvl w:ilvl="0" w:tplc="0BECE2A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EA231B"/>
    <w:multiLevelType w:val="hybridMultilevel"/>
    <w:tmpl w:val="D8EA0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9476C3F"/>
    <w:multiLevelType w:val="hybridMultilevel"/>
    <w:tmpl w:val="FE50E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2"/>
  </w:num>
  <w:num w:numId="4">
    <w:abstractNumId w:val="6"/>
  </w:num>
  <w:num w:numId="5">
    <w:abstractNumId w:val="13"/>
  </w:num>
  <w:num w:numId="6">
    <w:abstractNumId w:val="9"/>
  </w:num>
  <w:num w:numId="7">
    <w:abstractNumId w:val="21"/>
  </w:num>
  <w:num w:numId="8">
    <w:abstractNumId w:val="3"/>
  </w:num>
  <w:num w:numId="9">
    <w:abstractNumId w:val="4"/>
  </w:num>
  <w:num w:numId="10">
    <w:abstractNumId w:val="5"/>
  </w:num>
  <w:num w:numId="11">
    <w:abstractNumId w:val="15"/>
  </w:num>
  <w:num w:numId="12">
    <w:abstractNumId w:val="10"/>
  </w:num>
  <w:num w:numId="13">
    <w:abstractNumId w:val="12"/>
  </w:num>
  <w:num w:numId="14">
    <w:abstractNumId w:val="17"/>
  </w:num>
  <w:num w:numId="15">
    <w:abstractNumId w:val="18"/>
  </w:num>
  <w:num w:numId="16">
    <w:abstractNumId w:val="7"/>
  </w:num>
  <w:num w:numId="17">
    <w:abstractNumId w:val="20"/>
  </w:num>
  <w:num w:numId="18">
    <w:abstractNumId w:val="11"/>
  </w:num>
  <w:num w:numId="19">
    <w:abstractNumId w:val="8"/>
  </w:num>
  <w:num w:numId="20">
    <w:abstractNumId w:val="1"/>
  </w:num>
  <w:num w:numId="21">
    <w:abstractNumId w:val="19"/>
  </w:num>
  <w:num w:numId="22">
    <w:abstractNumId w:val="23"/>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19"/>
    <w:rsid w:val="000010C8"/>
    <w:rsid w:val="00006B05"/>
    <w:rsid w:val="000115A3"/>
    <w:rsid w:val="000166A7"/>
    <w:rsid w:val="00017857"/>
    <w:rsid w:val="000335C7"/>
    <w:rsid w:val="00040F22"/>
    <w:rsid w:val="0004240B"/>
    <w:rsid w:val="00045921"/>
    <w:rsid w:val="00052987"/>
    <w:rsid w:val="00052E25"/>
    <w:rsid w:val="000658F4"/>
    <w:rsid w:val="00073F97"/>
    <w:rsid w:val="000766FE"/>
    <w:rsid w:val="000818FE"/>
    <w:rsid w:val="000828DF"/>
    <w:rsid w:val="000835C1"/>
    <w:rsid w:val="0009500E"/>
    <w:rsid w:val="00095714"/>
    <w:rsid w:val="000A50ED"/>
    <w:rsid w:val="000B470B"/>
    <w:rsid w:val="000B4C9C"/>
    <w:rsid w:val="000B4E51"/>
    <w:rsid w:val="000C263E"/>
    <w:rsid w:val="000E0D5B"/>
    <w:rsid w:val="000E2B3B"/>
    <w:rsid w:val="000E6F02"/>
    <w:rsid w:val="000E7F80"/>
    <w:rsid w:val="000F256C"/>
    <w:rsid w:val="000F5F7A"/>
    <w:rsid w:val="001011C3"/>
    <w:rsid w:val="00104B0E"/>
    <w:rsid w:val="00107CC1"/>
    <w:rsid w:val="00117077"/>
    <w:rsid w:val="00127156"/>
    <w:rsid w:val="00133E11"/>
    <w:rsid w:val="00146ED0"/>
    <w:rsid w:val="00151327"/>
    <w:rsid w:val="001534B3"/>
    <w:rsid w:val="00162D1B"/>
    <w:rsid w:val="0017763B"/>
    <w:rsid w:val="00195AD4"/>
    <w:rsid w:val="001B21A9"/>
    <w:rsid w:val="001B3756"/>
    <w:rsid w:val="001C547C"/>
    <w:rsid w:val="001C6AC9"/>
    <w:rsid w:val="001E6865"/>
    <w:rsid w:val="001E6B17"/>
    <w:rsid w:val="001E6D98"/>
    <w:rsid w:val="001F6C9D"/>
    <w:rsid w:val="00202003"/>
    <w:rsid w:val="002048FF"/>
    <w:rsid w:val="002165D0"/>
    <w:rsid w:val="002172E5"/>
    <w:rsid w:val="00226BCD"/>
    <w:rsid w:val="00231241"/>
    <w:rsid w:val="00240B5B"/>
    <w:rsid w:val="002465FA"/>
    <w:rsid w:val="002677E8"/>
    <w:rsid w:val="00273A53"/>
    <w:rsid w:val="0028177F"/>
    <w:rsid w:val="00285816"/>
    <w:rsid w:val="00291099"/>
    <w:rsid w:val="002A2738"/>
    <w:rsid w:val="002A47A4"/>
    <w:rsid w:val="002A5748"/>
    <w:rsid w:val="002B756E"/>
    <w:rsid w:val="002C6AAE"/>
    <w:rsid w:val="002D4CEF"/>
    <w:rsid w:val="002E2CE6"/>
    <w:rsid w:val="002E53BE"/>
    <w:rsid w:val="002E6ABD"/>
    <w:rsid w:val="002F1F42"/>
    <w:rsid w:val="00302CC9"/>
    <w:rsid w:val="00307730"/>
    <w:rsid w:val="003217E3"/>
    <w:rsid w:val="00325595"/>
    <w:rsid w:val="00333B27"/>
    <w:rsid w:val="00335CE1"/>
    <w:rsid w:val="00341B4D"/>
    <w:rsid w:val="0035011E"/>
    <w:rsid w:val="00361305"/>
    <w:rsid w:val="00367230"/>
    <w:rsid w:val="00374DB1"/>
    <w:rsid w:val="00386971"/>
    <w:rsid w:val="00387330"/>
    <w:rsid w:val="00387F99"/>
    <w:rsid w:val="00392846"/>
    <w:rsid w:val="003B4A4D"/>
    <w:rsid w:val="003C1075"/>
    <w:rsid w:val="003C6B50"/>
    <w:rsid w:val="003D2B0E"/>
    <w:rsid w:val="003D31FA"/>
    <w:rsid w:val="003D4C19"/>
    <w:rsid w:val="003E42A5"/>
    <w:rsid w:val="003E5F37"/>
    <w:rsid w:val="003F25FD"/>
    <w:rsid w:val="003F42E6"/>
    <w:rsid w:val="00405885"/>
    <w:rsid w:val="00420917"/>
    <w:rsid w:val="00425E26"/>
    <w:rsid w:val="0042623B"/>
    <w:rsid w:val="00431A96"/>
    <w:rsid w:val="00433BFA"/>
    <w:rsid w:val="00434D1A"/>
    <w:rsid w:val="00450FAD"/>
    <w:rsid w:val="00454A42"/>
    <w:rsid w:val="00471630"/>
    <w:rsid w:val="00472A0D"/>
    <w:rsid w:val="00473FF9"/>
    <w:rsid w:val="00481DD2"/>
    <w:rsid w:val="00482383"/>
    <w:rsid w:val="00485A70"/>
    <w:rsid w:val="00487D1F"/>
    <w:rsid w:val="00492B21"/>
    <w:rsid w:val="00494BAA"/>
    <w:rsid w:val="00496938"/>
    <w:rsid w:val="004A21CB"/>
    <w:rsid w:val="004C28D2"/>
    <w:rsid w:val="004D0629"/>
    <w:rsid w:val="004F406E"/>
    <w:rsid w:val="00506315"/>
    <w:rsid w:val="00525117"/>
    <w:rsid w:val="00527CF1"/>
    <w:rsid w:val="00533433"/>
    <w:rsid w:val="00536FC1"/>
    <w:rsid w:val="0053734A"/>
    <w:rsid w:val="00550903"/>
    <w:rsid w:val="005535F8"/>
    <w:rsid w:val="00556F26"/>
    <w:rsid w:val="00562A90"/>
    <w:rsid w:val="00565F4F"/>
    <w:rsid w:val="005750CB"/>
    <w:rsid w:val="00581920"/>
    <w:rsid w:val="00582A85"/>
    <w:rsid w:val="005933C8"/>
    <w:rsid w:val="005A0FE2"/>
    <w:rsid w:val="005A343E"/>
    <w:rsid w:val="005A673F"/>
    <w:rsid w:val="005B34AA"/>
    <w:rsid w:val="005C0CF9"/>
    <w:rsid w:val="005C2811"/>
    <w:rsid w:val="005D67CD"/>
    <w:rsid w:val="005E726C"/>
    <w:rsid w:val="005F39F3"/>
    <w:rsid w:val="00600314"/>
    <w:rsid w:val="00602BA4"/>
    <w:rsid w:val="00610F07"/>
    <w:rsid w:val="0061692E"/>
    <w:rsid w:val="00617D5C"/>
    <w:rsid w:val="0062087F"/>
    <w:rsid w:val="0063406A"/>
    <w:rsid w:val="00635FD1"/>
    <w:rsid w:val="00640446"/>
    <w:rsid w:val="006534C5"/>
    <w:rsid w:val="00653DE0"/>
    <w:rsid w:val="00660454"/>
    <w:rsid w:val="00671343"/>
    <w:rsid w:val="00671F9F"/>
    <w:rsid w:val="00672FEE"/>
    <w:rsid w:val="00673EFF"/>
    <w:rsid w:val="006768D9"/>
    <w:rsid w:val="00680F76"/>
    <w:rsid w:val="00694332"/>
    <w:rsid w:val="006A7C08"/>
    <w:rsid w:val="006B724C"/>
    <w:rsid w:val="006C600E"/>
    <w:rsid w:val="006D43C7"/>
    <w:rsid w:val="006D46CF"/>
    <w:rsid w:val="006E0F73"/>
    <w:rsid w:val="006E518C"/>
    <w:rsid w:val="006E6885"/>
    <w:rsid w:val="006F0D5C"/>
    <w:rsid w:val="006F183D"/>
    <w:rsid w:val="006F1B11"/>
    <w:rsid w:val="006F4FA5"/>
    <w:rsid w:val="007038FA"/>
    <w:rsid w:val="00711975"/>
    <w:rsid w:val="0071683C"/>
    <w:rsid w:val="007227DE"/>
    <w:rsid w:val="00722B94"/>
    <w:rsid w:val="00725289"/>
    <w:rsid w:val="007306CE"/>
    <w:rsid w:val="00730CED"/>
    <w:rsid w:val="00736738"/>
    <w:rsid w:val="0074632F"/>
    <w:rsid w:val="00767A11"/>
    <w:rsid w:val="00772F34"/>
    <w:rsid w:val="00776BF1"/>
    <w:rsid w:val="007821D7"/>
    <w:rsid w:val="00782895"/>
    <w:rsid w:val="00782FF7"/>
    <w:rsid w:val="007954F8"/>
    <w:rsid w:val="00796E9F"/>
    <w:rsid w:val="007A54BE"/>
    <w:rsid w:val="007A56A8"/>
    <w:rsid w:val="007B032F"/>
    <w:rsid w:val="007B2FD2"/>
    <w:rsid w:val="007E32D6"/>
    <w:rsid w:val="007F4BB0"/>
    <w:rsid w:val="00800452"/>
    <w:rsid w:val="00804904"/>
    <w:rsid w:val="00807C65"/>
    <w:rsid w:val="00810703"/>
    <w:rsid w:val="00821DDC"/>
    <w:rsid w:val="00825E09"/>
    <w:rsid w:val="00835000"/>
    <w:rsid w:val="00835B9E"/>
    <w:rsid w:val="008368AA"/>
    <w:rsid w:val="0084052F"/>
    <w:rsid w:val="00846532"/>
    <w:rsid w:val="0084658F"/>
    <w:rsid w:val="008547DB"/>
    <w:rsid w:val="00856147"/>
    <w:rsid w:val="00857580"/>
    <w:rsid w:val="008612C3"/>
    <w:rsid w:val="00865FED"/>
    <w:rsid w:val="00872CB8"/>
    <w:rsid w:val="0087320D"/>
    <w:rsid w:val="00874419"/>
    <w:rsid w:val="008847BC"/>
    <w:rsid w:val="00891C4D"/>
    <w:rsid w:val="008A3AAC"/>
    <w:rsid w:val="008B4294"/>
    <w:rsid w:val="008B64FD"/>
    <w:rsid w:val="008B7D2E"/>
    <w:rsid w:val="008C34E2"/>
    <w:rsid w:val="008C712E"/>
    <w:rsid w:val="008C75AB"/>
    <w:rsid w:val="008D0B20"/>
    <w:rsid w:val="008D7F34"/>
    <w:rsid w:val="008E0C8D"/>
    <w:rsid w:val="008E1311"/>
    <w:rsid w:val="008F3189"/>
    <w:rsid w:val="0090329E"/>
    <w:rsid w:val="009051C1"/>
    <w:rsid w:val="0091017A"/>
    <w:rsid w:val="00911F99"/>
    <w:rsid w:val="00912D11"/>
    <w:rsid w:val="009171F4"/>
    <w:rsid w:val="00917E17"/>
    <w:rsid w:val="00925F69"/>
    <w:rsid w:val="00937E9F"/>
    <w:rsid w:val="00944E57"/>
    <w:rsid w:val="00947638"/>
    <w:rsid w:val="0095365F"/>
    <w:rsid w:val="00954069"/>
    <w:rsid w:val="009572DF"/>
    <w:rsid w:val="00957E85"/>
    <w:rsid w:val="00975845"/>
    <w:rsid w:val="00985758"/>
    <w:rsid w:val="00987980"/>
    <w:rsid w:val="009901C4"/>
    <w:rsid w:val="00991711"/>
    <w:rsid w:val="009966BB"/>
    <w:rsid w:val="00996C97"/>
    <w:rsid w:val="00996DE3"/>
    <w:rsid w:val="009A7DA1"/>
    <w:rsid w:val="009B0122"/>
    <w:rsid w:val="009C0225"/>
    <w:rsid w:val="009C177C"/>
    <w:rsid w:val="009D6C24"/>
    <w:rsid w:val="00A12016"/>
    <w:rsid w:val="00A124A1"/>
    <w:rsid w:val="00A31B50"/>
    <w:rsid w:val="00A42936"/>
    <w:rsid w:val="00A52361"/>
    <w:rsid w:val="00A55852"/>
    <w:rsid w:val="00A63F1A"/>
    <w:rsid w:val="00A729BA"/>
    <w:rsid w:val="00A74E68"/>
    <w:rsid w:val="00A762A8"/>
    <w:rsid w:val="00A76626"/>
    <w:rsid w:val="00A946B6"/>
    <w:rsid w:val="00AA1BD1"/>
    <w:rsid w:val="00AA44FA"/>
    <w:rsid w:val="00AB2FDF"/>
    <w:rsid w:val="00AC08B9"/>
    <w:rsid w:val="00AC56BC"/>
    <w:rsid w:val="00AD47F2"/>
    <w:rsid w:val="00AD71CC"/>
    <w:rsid w:val="00AE0401"/>
    <w:rsid w:val="00AF15C6"/>
    <w:rsid w:val="00B028D0"/>
    <w:rsid w:val="00B062A5"/>
    <w:rsid w:val="00B12BBC"/>
    <w:rsid w:val="00B223F6"/>
    <w:rsid w:val="00B32655"/>
    <w:rsid w:val="00B52074"/>
    <w:rsid w:val="00B62500"/>
    <w:rsid w:val="00B65C07"/>
    <w:rsid w:val="00B755DF"/>
    <w:rsid w:val="00B81022"/>
    <w:rsid w:val="00B819D4"/>
    <w:rsid w:val="00B81DE7"/>
    <w:rsid w:val="00B84FC0"/>
    <w:rsid w:val="00B86851"/>
    <w:rsid w:val="00B9436E"/>
    <w:rsid w:val="00B97291"/>
    <w:rsid w:val="00BA0822"/>
    <w:rsid w:val="00BA4941"/>
    <w:rsid w:val="00BA4CC0"/>
    <w:rsid w:val="00BA7338"/>
    <w:rsid w:val="00BB4333"/>
    <w:rsid w:val="00BB55B6"/>
    <w:rsid w:val="00BD000B"/>
    <w:rsid w:val="00BD5100"/>
    <w:rsid w:val="00BD558B"/>
    <w:rsid w:val="00BE769B"/>
    <w:rsid w:val="00BF084B"/>
    <w:rsid w:val="00BF0971"/>
    <w:rsid w:val="00BF1EF6"/>
    <w:rsid w:val="00BF2E68"/>
    <w:rsid w:val="00BF38E1"/>
    <w:rsid w:val="00BF4E10"/>
    <w:rsid w:val="00C02347"/>
    <w:rsid w:val="00C10710"/>
    <w:rsid w:val="00C10E39"/>
    <w:rsid w:val="00C20227"/>
    <w:rsid w:val="00C35860"/>
    <w:rsid w:val="00C36F1A"/>
    <w:rsid w:val="00C53A7A"/>
    <w:rsid w:val="00C540BD"/>
    <w:rsid w:val="00C657C9"/>
    <w:rsid w:val="00C7054C"/>
    <w:rsid w:val="00C721A4"/>
    <w:rsid w:val="00C81B37"/>
    <w:rsid w:val="00C82BF9"/>
    <w:rsid w:val="00C837C1"/>
    <w:rsid w:val="00C9551E"/>
    <w:rsid w:val="00C9599D"/>
    <w:rsid w:val="00C970F0"/>
    <w:rsid w:val="00CA4C40"/>
    <w:rsid w:val="00CA6FCF"/>
    <w:rsid w:val="00CB5431"/>
    <w:rsid w:val="00CC711E"/>
    <w:rsid w:val="00CD076E"/>
    <w:rsid w:val="00CD0E83"/>
    <w:rsid w:val="00CF516D"/>
    <w:rsid w:val="00CF7F54"/>
    <w:rsid w:val="00D063CA"/>
    <w:rsid w:val="00D11E55"/>
    <w:rsid w:val="00D25B05"/>
    <w:rsid w:val="00D268F3"/>
    <w:rsid w:val="00D26ECA"/>
    <w:rsid w:val="00D4108A"/>
    <w:rsid w:val="00D410F8"/>
    <w:rsid w:val="00D4176B"/>
    <w:rsid w:val="00D44A1C"/>
    <w:rsid w:val="00D5026F"/>
    <w:rsid w:val="00D52766"/>
    <w:rsid w:val="00D5370D"/>
    <w:rsid w:val="00D63E75"/>
    <w:rsid w:val="00D652C4"/>
    <w:rsid w:val="00D80BEB"/>
    <w:rsid w:val="00D877A5"/>
    <w:rsid w:val="00D9342F"/>
    <w:rsid w:val="00DA2485"/>
    <w:rsid w:val="00DA350A"/>
    <w:rsid w:val="00DA43AF"/>
    <w:rsid w:val="00DB1060"/>
    <w:rsid w:val="00DB2272"/>
    <w:rsid w:val="00DC3217"/>
    <w:rsid w:val="00DE2815"/>
    <w:rsid w:val="00E05919"/>
    <w:rsid w:val="00E0709F"/>
    <w:rsid w:val="00E12C16"/>
    <w:rsid w:val="00E23967"/>
    <w:rsid w:val="00E25529"/>
    <w:rsid w:val="00E27924"/>
    <w:rsid w:val="00E34004"/>
    <w:rsid w:val="00E354B8"/>
    <w:rsid w:val="00E46E80"/>
    <w:rsid w:val="00E52CC6"/>
    <w:rsid w:val="00E54B72"/>
    <w:rsid w:val="00E91C80"/>
    <w:rsid w:val="00EA2BAC"/>
    <w:rsid w:val="00EC105A"/>
    <w:rsid w:val="00EC2FC7"/>
    <w:rsid w:val="00EC6476"/>
    <w:rsid w:val="00ED4E04"/>
    <w:rsid w:val="00EE0443"/>
    <w:rsid w:val="00EE0626"/>
    <w:rsid w:val="00EE19A3"/>
    <w:rsid w:val="00EF675D"/>
    <w:rsid w:val="00EF69E6"/>
    <w:rsid w:val="00EF6E7B"/>
    <w:rsid w:val="00EF6F7B"/>
    <w:rsid w:val="00F03416"/>
    <w:rsid w:val="00F04E15"/>
    <w:rsid w:val="00F05ADD"/>
    <w:rsid w:val="00F21575"/>
    <w:rsid w:val="00F23FFC"/>
    <w:rsid w:val="00F266D1"/>
    <w:rsid w:val="00F31A55"/>
    <w:rsid w:val="00F43648"/>
    <w:rsid w:val="00F45787"/>
    <w:rsid w:val="00F47626"/>
    <w:rsid w:val="00F51DA7"/>
    <w:rsid w:val="00F66C18"/>
    <w:rsid w:val="00F701E1"/>
    <w:rsid w:val="00F7274E"/>
    <w:rsid w:val="00F750D2"/>
    <w:rsid w:val="00F81050"/>
    <w:rsid w:val="00F81850"/>
    <w:rsid w:val="00F83666"/>
    <w:rsid w:val="00F92AFA"/>
    <w:rsid w:val="00F9749A"/>
    <w:rsid w:val="00F97E18"/>
    <w:rsid w:val="00FB5EF1"/>
    <w:rsid w:val="00FD3F3E"/>
    <w:rsid w:val="00FD6413"/>
    <w:rsid w:val="00FE27B2"/>
    <w:rsid w:val="00FE38E0"/>
    <w:rsid w:val="00FE7FD6"/>
    <w:rsid w:val="00FF6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13"/>
  </w:style>
  <w:style w:type="paragraph" w:styleId="Heading1">
    <w:name w:val="heading 1"/>
    <w:basedOn w:val="Normal"/>
    <w:next w:val="Normal"/>
    <w:link w:val="Heading1Char"/>
    <w:uiPriority w:val="9"/>
    <w:qFormat/>
    <w:rsid w:val="00E05919"/>
    <w:pPr>
      <w:keepNext/>
      <w:keepLines/>
      <w:pageBreakBefore/>
      <w:shd w:val="clear" w:color="auto" w:fill="0070C0"/>
      <w:spacing w:before="480" w:after="240"/>
      <w:outlineLvl w:val="0"/>
    </w:pPr>
    <w:rPr>
      <w:rFonts w:ascii="Calibri" w:eastAsia="Times New Roman" w:hAnsi="Calibri" w:cs="Times New Roman"/>
      <w:b/>
      <w:bCs/>
      <w:color w:val="FFFF00"/>
      <w:sz w:val="36"/>
      <w:szCs w:val="28"/>
    </w:rPr>
  </w:style>
  <w:style w:type="paragraph" w:styleId="Heading2">
    <w:name w:val="heading 2"/>
    <w:basedOn w:val="Normal"/>
    <w:next w:val="Normal"/>
    <w:link w:val="Heading2Char"/>
    <w:uiPriority w:val="9"/>
    <w:unhideWhenUsed/>
    <w:qFormat/>
    <w:rsid w:val="00E05919"/>
    <w:pPr>
      <w:keepNext/>
      <w:keepLines/>
      <w:spacing w:before="200" w:after="0"/>
      <w:outlineLvl w:val="1"/>
    </w:pPr>
    <w:rPr>
      <w:rFonts w:ascii="Cambria" w:eastAsia="Times New Roman" w:hAnsi="Cambria" w:cs="Times New Roman"/>
      <w:b/>
      <w:bCs/>
      <w:sz w:val="28"/>
      <w:szCs w:val="26"/>
    </w:rPr>
  </w:style>
  <w:style w:type="paragraph" w:styleId="Heading3">
    <w:name w:val="heading 3"/>
    <w:basedOn w:val="Normal"/>
    <w:next w:val="Normal"/>
    <w:link w:val="Heading3Char"/>
    <w:uiPriority w:val="9"/>
    <w:unhideWhenUsed/>
    <w:qFormat/>
    <w:rsid w:val="00E05919"/>
    <w:pPr>
      <w:keepNext/>
      <w:keepLines/>
      <w:spacing w:before="200" w:after="0"/>
      <w:outlineLvl w:val="2"/>
    </w:pPr>
    <w:rPr>
      <w:rFonts w:ascii="Cambria" w:eastAsia="Times New Roman" w:hAnsi="Cambria" w:cs="Times New Roman"/>
      <w:b/>
      <w:bCs/>
      <w:color w:val="000000"/>
      <w:sz w:val="24"/>
    </w:rPr>
  </w:style>
  <w:style w:type="paragraph" w:styleId="Heading4">
    <w:name w:val="heading 4"/>
    <w:basedOn w:val="Normal"/>
    <w:next w:val="Normal"/>
    <w:link w:val="Heading4Char"/>
    <w:uiPriority w:val="9"/>
    <w:unhideWhenUsed/>
    <w:qFormat/>
    <w:rsid w:val="00E05919"/>
    <w:pPr>
      <w:keepNext/>
      <w:keepLines/>
      <w:spacing w:before="200" w:after="0"/>
      <w:outlineLvl w:val="3"/>
    </w:pPr>
    <w:rPr>
      <w:rFonts w:ascii="Cambria" w:eastAsia="Times New Roman" w:hAnsi="Cambria" w:cs="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919"/>
    <w:rPr>
      <w:rFonts w:ascii="Calibri" w:eastAsia="Times New Roman" w:hAnsi="Calibri" w:cs="Times New Roman"/>
      <w:b/>
      <w:bCs/>
      <w:color w:val="FFFF00"/>
      <w:sz w:val="36"/>
      <w:szCs w:val="28"/>
      <w:shd w:val="clear" w:color="auto" w:fill="0070C0"/>
    </w:rPr>
  </w:style>
  <w:style w:type="character" w:customStyle="1" w:styleId="Heading2Char">
    <w:name w:val="Heading 2 Char"/>
    <w:basedOn w:val="DefaultParagraphFont"/>
    <w:link w:val="Heading2"/>
    <w:uiPriority w:val="9"/>
    <w:rsid w:val="00E05919"/>
    <w:rPr>
      <w:rFonts w:ascii="Cambria" w:eastAsia="Times New Roman" w:hAnsi="Cambria" w:cs="Times New Roman"/>
      <w:b/>
      <w:bCs/>
      <w:sz w:val="28"/>
      <w:szCs w:val="26"/>
    </w:rPr>
  </w:style>
  <w:style w:type="character" w:customStyle="1" w:styleId="Heading3Char">
    <w:name w:val="Heading 3 Char"/>
    <w:basedOn w:val="DefaultParagraphFont"/>
    <w:link w:val="Heading3"/>
    <w:uiPriority w:val="9"/>
    <w:rsid w:val="00E05919"/>
    <w:rPr>
      <w:rFonts w:ascii="Cambria" w:eastAsia="Times New Roman" w:hAnsi="Cambria" w:cs="Times New Roman"/>
      <w:b/>
      <w:bCs/>
      <w:color w:val="000000"/>
      <w:sz w:val="24"/>
    </w:rPr>
  </w:style>
  <w:style w:type="character" w:customStyle="1" w:styleId="Heading4Char">
    <w:name w:val="Heading 4 Char"/>
    <w:basedOn w:val="DefaultParagraphFont"/>
    <w:link w:val="Heading4"/>
    <w:uiPriority w:val="9"/>
    <w:rsid w:val="00E05919"/>
    <w:rPr>
      <w:rFonts w:ascii="Cambria" w:eastAsia="Times New Roman" w:hAnsi="Cambria" w:cs="Times New Roman"/>
      <w:b/>
      <w:bCs/>
      <w:i/>
      <w:iCs/>
      <w:color w:val="000000"/>
    </w:rPr>
  </w:style>
  <w:style w:type="numbering" w:customStyle="1" w:styleId="NoList1">
    <w:name w:val="No List1"/>
    <w:next w:val="NoList"/>
    <w:uiPriority w:val="99"/>
    <w:semiHidden/>
    <w:unhideWhenUsed/>
    <w:rsid w:val="00E05919"/>
  </w:style>
  <w:style w:type="paragraph" w:styleId="TOCHeading">
    <w:name w:val="TOC Heading"/>
    <w:basedOn w:val="Heading1"/>
    <w:next w:val="Normal"/>
    <w:uiPriority w:val="39"/>
    <w:semiHidden/>
    <w:unhideWhenUsed/>
    <w:qFormat/>
    <w:rsid w:val="00E05919"/>
    <w:pPr>
      <w:outlineLvl w:val="9"/>
    </w:pPr>
    <w:rPr>
      <w:lang w:eastAsia="ja-JP"/>
    </w:rPr>
  </w:style>
  <w:style w:type="paragraph" w:styleId="BalloonText">
    <w:name w:val="Balloon Text"/>
    <w:basedOn w:val="Normal"/>
    <w:link w:val="BalloonTextChar"/>
    <w:uiPriority w:val="99"/>
    <w:semiHidden/>
    <w:unhideWhenUsed/>
    <w:rsid w:val="00E059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05919"/>
    <w:rPr>
      <w:rFonts w:ascii="Tahoma" w:eastAsia="Times New Roman" w:hAnsi="Tahoma" w:cs="Tahoma"/>
      <w:sz w:val="16"/>
      <w:szCs w:val="16"/>
    </w:rPr>
  </w:style>
  <w:style w:type="paragraph" w:styleId="NoSpacing">
    <w:name w:val="No Spacing"/>
    <w:uiPriority w:val="1"/>
    <w:qFormat/>
    <w:rsid w:val="00E05919"/>
    <w:pPr>
      <w:pageBreakBefore/>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E05919"/>
    <w:pPr>
      <w:tabs>
        <w:tab w:val="center" w:pos="4536"/>
        <w:tab w:val="right" w:pos="9072"/>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E05919"/>
    <w:rPr>
      <w:rFonts w:ascii="Calibri" w:eastAsia="Times New Roman" w:hAnsi="Calibri" w:cs="Times New Roman"/>
    </w:rPr>
  </w:style>
  <w:style w:type="paragraph" w:styleId="Footer">
    <w:name w:val="footer"/>
    <w:basedOn w:val="Normal"/>
    <w:link w:val="FooterChar"/>
    <w:uiPriority w:val="99"/>
    <w:unhideWhenUsed/>
    <w:rsid w:val="00E05919"/>
    <w:pPr>
      <w:tabs>
        <w:tab w:val="center" w:pos="4536"/>
        <w:tab w:val="right" w:pos="9072"/>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E05919"/>
    <w:rPr>
      <w:rFonts w:ascii="Calibri" w:eastAsia="Times New Roman" w:hAnsi="Calibri" w:cs="Times New Roman"/>
    </w:rPr>
  </w:style>
  <w:style w:type="paragraph" w:styleId="TOC1">
    <w:name w:val="toc 1"/>
    <w:basedOn w:val="Normal"/>
    <w:next w:val="Normal"/>
    <w:autoRedefine/>
    <w:uiPriority w:val="39"/>
    <w:unhideWhenUsed/>
    <w:rsid w:val="00E05919"/>
    <w:pPr>
      <w:spacing w:after="100"/>
    </w:pPr>
    <w:rPr>
      <w:rFonts w:ascii="Calibri" w:eastAsia="Times New Roman" w:hAnsi="Calibri" w:cs="Times New Roman"/>
    </w:rPr>
  </w:style>
  <w:style w:type="character" w:styleId="Hyperlink">
    <w:name w:val="Hyperlink"/>
    <w:uiPriority w:val="99"/>
    <w:unhideWhenUsed/>
    <w:rsid w:val="00E05919"/>
    <w:rPr>
      <w:rFonts w:cs="Times New Roman"/>
      <w:color w:val="0000FF"/>
      <w:u w:val="single"/>
    </w:rPr>
  </w:style>
  <w:style w:type="character" w:styleId="Strong">
    <w:name w:val="Strong"/>
    <w:uiPriority w:val="22"/>
    <w:qFormat/>
    <w:rsid w:val="00E05919"/>
    <w:rPr>
      <w:b/>
    </w:rPr>
  </w:style>
  <w:style w:type="table" w:styleId="TableGrid">
    <w:name w:val="Table Grid"/>
    <w:basedOn w:val="TableNormal"/>
    <w:uiPriority w:val="59"/>
    <w:rsid w:val="00E059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usP">
    <w:name w:val="StatusP"/>
    <w:basedOn w:val="Normal"/>
    <w:link w:val="StatusPChar"/>
    <w:qFormat/>
    <w:rsid w:val="00E05919"/>
    <w:pPr>
      <w:spacing w:after="0" w:line="240" w:lineRule="auto"/>
    </w:pPr>
    <w:rPr>
      <w:rFonts w:ascii="Calibri" w:eastAsia="Times New Roman" w:hAnsi="Calibri" w:cs="Tahoma"/>
      <w:b/>
      <w:color w:val="4F6228"/>
      <w:sz w:val="18"/>
      <w:szCs w:val="16"/>
    </w:rPr>
  </w:style>
  <w:style w:type="paragraph" w:customStyle="1" w:styleId="StatusN">
    <w:name w:val="StatusN"/>
    <w:basedOn w:val="StatusP"/>
    <w:link w:val="StatusNChar"/>
    <w:qFormat/>
    <w:rsid w:val="00E05919"/>
    <w:rPr>
      <w:b w:val="0"/>
      <w:color w:val="FF0000"/>
    </w:rPr>
  </w:style>
  <w:style w:type="character" w:customStyle="1" w:styleId="StatusPChar">
    <w:name w:val="StatusP Char"/>
    <w:link w:val="StatusP"/>
    <w:locked/>
    <w:rsid w:val="00E05919"/>
    <w:rPr>
      <w:rFonts w:ascii="Calibri" w:eastAsia="Times New Roman" w:hAnsi="Calibri" w:cs="Tahoma"/>
      <w:b/>
      <w:color w:val="4F6228"/>
      <w:sz w:val="18"/>
      <w:szCs w:val="16"/>
    </w:rPr>
  </w:style>
  <w:style w:type="paragraph" w:customStyle="1" w:styleId="StatusD">
    <w:name w:val="StatusD"/>
    <w:basedOn w:val="StatusN"/>
    <w:link w:val="StatusDChar"/>
    <w:qFormat/>
    <w:rsid w:val="00E05919"/>
    <w:rPr>
      <w:b/>
      <w:color w:val="365F91"/>
    </w:rPr>
  </w:style>
  <w:style w:type="character" w:customStyle="1" w:styleId="StatusNChar">
    <w:name w:val="StatusN Char"/>
    <w:link w:val="StatusN"/>
    <w:locked/>
    <w:rsid w:val="00E05919"/>
    <w:rPr>
      <w:rFonts w:ascii="Calibri" w:eastAsia="Times New Roman" w:hAnsi="Calibri" w:cs="Tahoma"/>
      <w:color w:val="FF0000"/>
      <w:sz w:val="18"/>
      <w:szCs w:val="16"/>
    </w:rPr>
  </w:style>
  <w:style w:type="character" w:customStyle="1" w:styleId="StatusDChar">
    <w:name w:val="StatusD Char"/>
    <w:link w:val="StatusD"/>
    <w:locked/>
    <w:rsid w:val="00E05919"/>
    <w:rPr>
      <w:rFonts w:ascii="Calibri" w:eastAsia="Times New Roman" w:hAnsi="Calibri" w:cs="Tahoma"/>
      <w:b/>
      <w:color w:val="365F91"/>
      <w:sz w:val="18"/>
      <w:szCs w:val="16"/>
    </w:rPr>
  </w:style>
  <w:style w:type="paragraph" w:customStyle="1" w:styleId="Potpoglavlje">
    <w:name w:val="Potpoglavlje"/>
    <w:basedOn w:val="Normal"/>
    <w:link w:val="PotpoglavljeChar"/>
    <w:qFormat/>
    <w:rsid w:val="00E05919"/>
    <w:pPr>
      <w:shd w:val="clear" w:color="auto" w:fill="DAEEF3"/>
      <w:spacing w:after="0" w:line="240" w:lineRule="auto"/>
    </w:pPr>
    <w:rPr>
      <w:rFonts w:ascii="Arial" w:eastAsia="Times New Roman" w:hAnsi="Arial" w:cs="Tahoma"/>
      <w:b/>
      <w:color w:val="000000"/>
      <w:szCs w:val="20"/>
    </w:rPr>
  </w:style>
  <w:style w:type="character" w:customStyle="1" w:styleId="PotpoglavljeChar">
    <w:name w:val="Potpoglavlje Char"/>
    <w:link w:val="Potpoglavlje"/>
    <w:locked/>
    <w:rsid w:val="00E05919"/>
    <w:rPr>
      <w:rFonts w:ascii="Arial" w:eastAsia="Times New Roman" w:hAnsi="Arial" w:cs="Tahoma"/>
      <w:b/>
      <w:color w:val="000000"/>
      <w:szCs w:val="20"/>
      <w:shd w:val="clear" w:color="auto" w:fill="DAEEF3"/>
    </w:rPr>
  </w:style>
  <w:style w:type="paragraph" w:customStyle="1" w:styleId="Zakon">
    <w:name w:val="Zakon"/>
    <w:basedOn w:val="Normal"/>
    <w:link w:val="ZakonChar"/>
    <w:qFormat/>
    <w:rsid w:val="00E05919"/>
    <w:pPr>
      <w:shd w:val="pct12" w:color="auto" w:fill="auto"/>
      <w:spacing w:after="0" w:line="240" w:lineRule="auto"/>
    </w:pPr>
    <w:rPr>
      <w:rFonts w:ascii="Tahoma" w:eastAsia="Times New Roman" w:hAnsi="Tahoma" w:cs="Tahoma"/>
      <w:b/>
      <w:color w:val="000000"/>
      <w:sz w:val="18"/>
      <w:szCs w:val="16"/>
    </w:rPr>
  </w:style>
  <w:style w:type="character" w:customStyle="1" w:styleId="ZakonChar">
    <w:name w:val="Zakon Char"/>
    <w:link w:val="Zakon"/>
    <w:locked/>
    <w:rsid w:val="00E05919"/>
    <w:rPr>
      <w:rFonts w:ascii="Tahoma" w:eastAsia="Times New Roman" w:hAnsi="Tahoma" w:cs="Tahoma"/>
      <w:b/>
      <w:color w:val="000000"/>
      <w:sz w:val="18"/>
      <w:szCs w:val="16"/>
      <w:shd w:val="pct12" w:color="auto" w:fill="auto"/>
    </w:rPr>
  </w:style>
  <w:style w:type="paragraph" w:styleId="TOC2">
    <w:name w:val="toc 2"/>
    <w:basedOn w:val="Normal"/>
    <w:next w:val="Normal"/>
    <w:autoRedefine/>
    <w:uiPriority w:val="39"/>
    <w:unhideWhenUsed/>
    <w:rsid w:val="00E05919"/>
    <w:pPr>
      <w:spacing w:after="100"/>
      <w:ind w:left="220"/>
    </w:pPr>
    <w:rPr>
      <w:rFonts w:ascii="Calibri" w:eastAsia="Times New Roman" w:hAnsi="Calibri" w:cs="Times New Roman"/>
    </w:rPr>
  </w:style>
  <w:style w:type="paragraph" w:styleId="ListParagraph">
    <w:name w:val="List Paragraph"/>
    <w:basedOn w:val="Normal"/>
    <w:uiPriority w:val="34"/>
    <w:qFormat/>
    <w:rsid w:val="00E05919"/>
    <w:pPr>
      <w:ind w:left="720"/>
      <w:contextualSpacing/>
    </w:pPr>
    <w:rPr>
      <w:rFonts w:ascii="Calibri" w:eastAsia="Times New Roman" w:hAnsi="Calibri" w:cs="Times New Roman"/>
    </w:rPr>
  </w:style>
  <w:style w:type="character" w:styleId="CommentReference">
    <w:name w:val="annotation reference"/>
    <w:uiPriority w:val="99"/>
    <w:semiHidden/>
    <w:unhideWhenUsed/>
    <w:rsid w:val="00E05919"/>
    <w:rPr>
      <w:sz w:val="16"/>
    </w:rPr>
  </w:style>
  <w:style w:type="paragraph" w:styleId="CommentText">
    <w:name w:val="annotation text"/>
    <w:basedOn w:val="Normal"/>
    <w:link w:val="CommentTextChar"/>
    <w:uiPriority w:val="99"/>
    <w:unhideWhenUsed/>
    <w:rsid w:val="00E05919"/>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05919"/>
    <w:rPr>
      <w:rFonts w:ascii="Calibri" w:eastAsia="Times New Roman" w:hAnsi="Calibri" w:cs="Times New Roman"/>
      <w:sz w:val="20"/>
      <w:szCs w:val="20"/>
    </w:rPr>
  </w:style>
  <w:style w:type="table" w:customStyle="1" w:styleId="TableGrid1">
    <w:name w:val="Table Grid1"/>
    <w:basedOn w:val="TableNormal"/>
    <w:next w:val="TableGrid"/>
    <w:rsid w:val="00E059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059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E05919"/>
    <w:rPr>
      <w:rFonts w:cs="Times New Roman"/>
    </w:rPr>
  </w:style>
  <w:style w:type="numbering" w:customStyle="1" w:styleId="NoList2">
    <w:name w:val="No List2"/>
    <w:next w:val="NoList"/>
    <w:uiPriority w:val="99"/>
    <w:semiHidden/>
    <w:unhideWhenUsed/>
    <w:rsid w:val="00387F99"/>
  </w:style>
  <w:style w:type="table" w:customStyle="1" w:styleId="TableGrid3">
    <w:name w:val="Table Grid3"/>
    <w:basedOn w:val="TableNormal"/>
    <w:next w:val="TableGrid"/>
    <w:uiPriority w:val="59"/>
    <w:rsid w:val="00387F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387F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387F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12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13"/>
  </w:style>
  <w:style w:type="paragraph" w:styleId="Heading1">
    <w:name w:val="heading 1"/>
    <w:basedOn w:val="Normal"/>
    <w:next w:val="Normal"/>
    <w:link w:val="Heading1Char"/>
    <w:uiPriority w:val="9"/>
    <w:qFormat/>
    <w:rsid w:val="00E05919"/>
    <w:pPr>
      <w:keepNext/>
      <w:keepLines/>
      <w:pageBreakBefore/>
      <w:shd w:val="clear" w:color="auto" w:fill="0070C0"/>
      <w:spacing w:before="480" w:after="240"/>
      <w:outlineLvl w:val="0"/>
    </w:pPr>
    <w:rPr>
      <w:rFonts w:ascii="Calibri" w:eastAsia="Times New Roman" w:hAnsi="Calibri" w:cs="Times New Roman"/>
      <w:b/>
      <w:bCs/>
      <w:color w:val="FFFF00"/>
      <w:sz w:val="36"/>
      <w:szCs w:val="28"/>
    </w:rPr>
  </w:style>
  <w:style w:type="paragraph" w:styleId="Heading2">
    <w:name w:val="heading 2"/>
    <w:basedOn w:val="Normal"/>
    <w:next w:val="Normal"/>
    <w:link w:val="Heading2Char"/>
    <w:uiPriority w:val="9"/>
    <w:unhideWhenUsed/>
    <w:qFormat/>
    <w:rsid w:val="00E05919"/>
    <w:pPr>
      <w:keepNext/>
      <w:keepLines/>
      <w:spacing w:before="200" w:after="0"/>
      <w:outlineLvl w:val="1"/>
    </w:pPr>
    <w:rPr>
      <w:rFonts w:ascii="Cambria" w:eastAsia="Times New Roman" w:hAnsi="Cambria" w:cs="Times New Roman"/>
      <w:b/>
      <w:bCs/>
      <w:sz w:val="28"/>
      <w:szCs w:val="26"/>
    </w:rPr>
  </w:style>
  <w:style w:type="paragraph" w:styleId="Heading3">
    <w:name w:val="heading 3"/>
    <w:basedOn w:val="Normal"/>
    <w:next w:val="Normal"/>
    <w:link w:val="Heading3Char"/>
    <w:uiPriority w:val="9"/>
    <w:unhideWhenUsed/>
    <w:qFormat/>
    <w:rsid w:val="00E05919"/>
    <w:pPr>
      <w:keepNext/>
      <w:keepLines/>
      <w:spacing w:before="200" w:after="0"/>
      <w:outlineLvl w:val="2"/>
    </w:pPr>
    <w:rPr>
      <w:rFonts w:ascii="Cambria" w:eastAsia="Times New Roman" w:hAnsi="Cambria" w:cs="Times New Roman"/>
      <w:b/>
      <w:bCs/>
      <w:color w:val="000000"/>
      <w:sz w:val="24"/>
    </w:rPr>
  </w:style>
  <w:style w:type="paragraph" w:styleId="Heading4">
    <w:name w:val="heading 4"/>
    <w:basedOn w:val="Normal"/>
    <w:next w:val="Normal"/>
    <w:link w:val="Heading4Char"/>
    <w:uiPriority w:val="9"/>
    <w:unhideWhenUsed/>
    <w:qFormat/>
    <w:rsid w:val="00E05919"/>
    <w:pPr>
      <w:keepNext/>
      <w:keepLines/>
      <w:spacing w:before="200" w:after="0"/>
      <w:outlineLvl w:val="3"/>
    </w:pPr>
    <w:rPr>
      <w:rFonts w:ascii="Cambria" w:eastAsia="Times New Roman" w:hAnsi="Cambria" w:cs="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919"/>
    <w:rPr>
      <w:rFonts w:ascii="Calibri" w:eastAsia="Times New Roman" w:hAnsi="Calibri" w:cs="Times New Roman"/>
      <w:b/>
      <w:bCs/>
      <w:color w:val="FFFF00"/>
      <w:sz w:val="36"/>
      <w:szCs w:val="28"/>
      <w:shd w:val="clear" w:color="auto" w:fill="0070C0"/>
    </w:rPr>
  </w:style>
  <w:style w:type="character" w:customStyle="1" w:styleId="Heading2Char">
    <w:name w:val="Heading 2 Char"/>
    <w:basedOn w:val="DefaultParagraphFont"/>
    <w:link w:val="Heading2"/>
    <w:uiPriority w:val="9"/>
    <w:rsid w:val="00E05919"/>
    <w:rPr>
      <w:rFonts w:ascii="Cambria" w:eastAsia="Times New Roman" w:hAnsi="Cambria" w:cs="Times New Roman"/>
      <w:b/>
      <w:bCs/>
      <w:sz w:val="28"/>
      <w:szCs w:val="26"/>
    </w:rPr>
  </w:style>
  <w:style w:type="character" w:customStyle="1" w:styleId="Heading3Char">
    <w:name w:val="Heading 3 Char"/>
    <w:basedOn w:val="DefaultParagraphFont"/>
    <w:link w:val="Heading3"/>
    <w:uiPriority w:val="9"/>
    <w:rsid w:val="00E05919"/>
    <w:rPr>
      <w:rFonts w:ascii="Cambria" w:eastAsia="Times New Roman" w:hAnsi="Cambria" w:cs="Times New Roman"/>
      <w:b/>
      <w:bCs/>
      <w:color w:val="000000"/>
      <w:sz w:val="24"/>
    </w:rPr>
  </w:style>
  <w:style w:type="character" w:customStyle="1" w:styleId="Heading4Char">
    <w:name w:val="Heading 4 Char"/>
    <w:basedOn w:val="DefaultParagraphFont"/>
    <w:link w:val="Heading4"/>
    <w:uiPriority w:val="9"/>
    <w:rsid w:val="00E05919"/>
    <w:rPr>
      <w:rFonts w:ascii="Cambria" w:eastAsia="Times New Roman" w:hAnsi="Cambria" w:cs="Times New Roman"/>
      <w:b/>
      <w:bCs/>
      <w:i/>
      <w:iCs/>
      <w:color w:val="000000"/>
    </w:rPr>
  </w:style>
  <w:style w:type="numbering" w:customStyle="1" w:styleId="NoList1">
    <w:name w:val="No List1"/>
    <w:next w:val="NoList"/>
    <w:uiPriority w:val="99"/>
    <w:semiHidden/>
    <w:unhideWhenUsed/>
    <w:rsid w:val="00E05919"/>
  </w:style>
  <w:style w:type="paragraph" w:styleId="TOCHeading">
    <w:name w:val="TOC Heading"/>
    <w:basedOn w:val="Heading1"/>
    <w:next w:val="Normal"/>
    <w:uiPriority w:val="39"/>
    <w:semiHidden/>
    <w:unhideWhenUsed/>
    <w:qFormat/>
    <w:rsid w:val="00E05919"/>
    <w:pPr>
      <w:outlineLvl w:val="9"/>
    </w:pPr>
    <w:rPr>
      <w:lang w:eastAsia="ja-JP"/>
    </w:rPr>
  </w:style>
  <w:style w:type="paragraph" w:styleId="BalloonText">
    <w:name w:val="Balloon Text"/>
    <w:basedOn w:val="Normal"/>
    <w:link w:val="BalloonTextChar"/>
    <w:uiPriority w:val="99"/>
    <w:semiHidden/>
    <w:unhideWhenUsed/>
    <w:rsid w:val="00E059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05919"/>
    <w:rPr>
      <w:rFonts w:ascii="Tahoma" w:eastAsia="Times New Roman" w:hAnsi="Tahoma" w:cs="Tahoma"/>
      <w:sz w:val="16"/>
      <w:szCs w:val="16"/>
    </w:rPr>
  </w:style>
  <w:style w:type="paragraph" w:styleId="NoSpacing">
    <w:name w:val="No Spacing"/>
    <w:uiPriority w:val="1"/>
    <w:qFormat/>
    <w:rsid w:val="00E05919"/>
    <w:pPr>
      <w:pageBreakBefore/>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E05919"/>
    <w:pPr>
      <w:tabs>
        <w:tab w:val="center" w:pos="4536"/>
        <w:tab w:val="right" w:pos="9072"/>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E05919"/>
    <w:rPr>
      <w:rFonts w:ascii="Calibri" w:eastAsia="Times New Roman" w:hAnsi="Calibri" w:cs="Times New Roman"/>
    </w:rPr>
  </w:style>
  <w:style w:type="paragraph" w:styleId="Footer">
    <w:name w:val="footer"/>
    <w:basedOn w:val="Normal"/>
    <w:link w:val="FooterChar"/>
    <w:uiPriority w:val="99"/>
    <w:unhideWhenUsed/>
    <w:rsid w:val="00E05919"/>
    <w:pPr>
      <w:tabs>
        <w:tab w:val="center" w:pos="4536"/>
        <w:tab w:val="right" w:pos="9072"/>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E05919"/>
    <w:rPr>
      <w:rFonts w:ascii="Calibri" w:eastAsia="Times New Roman" w:hAnsi="Calibri" w:cs="Times New Roman"/>
    </w:rPr>
  </w:style>
  <w:style w:type="paragraph" w:styleId="TOC1">
    <w:name w:val="toc 1"/>
    <w:basedOn w:val="Normal"/>
    <w:next w:val="Normal"/>
    <w:autoRedefine/>
    <w:uiPriority w:val="39"/>
    <w:unhideWhenUsed/>
    <w:rsid w:val="00E05919"/>
    <w:pPr>
      <w:spacing w:after="100"/>
    </w:pPr>
    <w:rPr>
      <w:rFonts w:ascii="Calibri" w:eastAsia="Times New Roman" w:hAnsi="Calibri" w:cs="Times New Roman"/>
    </w:rPr>
  </w:style>
  <w:style w:type="character" w:styleId="Hyperlink">
    <w:name w:val="Hyperlink"/>
    <w:uiPriority w:val="99"/>
    <w:unhideWhenUsed/>
    <w:rsid w:val="00E05919"/>
    <w:rPr>
      <w:rFonts w:cs="Times New Roman"/>
      <w:color w:val="0000FF"/>
      <w:u w:val="single"/>
    </w:rPr>
  </w:style>
  <w:style w:type="character" w:styleId="Strong">
    <w:name w:val="Strong"/>
    <w:uiPriority w:val="22"/>
    <w:qFormat/>
    <w:rsid w:val="00E05919"/>
    <w:rPr>
      <w:b/>
    </w:rPr>
  </w:style>
  <w:style w:type="table" w:styleId="TableGrid">
    <w:name w:val="Table Grid"/>
    <w:basedOn w:val="TableNormal"/>
    <w:uiPriority w:val="59"/>
    <w:rsid w:val="00E059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usP">
    <w:name w:val="StatusP"/>
    <w:basedOn w:val="Normal"/>
    <w:link w:val="StatusPChar"/>
    <w:qFormat/>
    <w:rsid w:val="00E05919"/>
    <w:pPr>
      <w:spacing w:after="0" w:line="240" w:lineRule="auto"/>
    </w:pPr>
    <w:rPr>
      <w:rFonts w:ascii="Calibri" w:eastAsia="Times New Roman" w:hAnsi="Calibri" w:cs="Tahoma"/>
      <w:b/>
      <w:color w:val="4F6228"/>
      <w:sz w:val="18"/>
      <w:szCs w:val="16"/>
    </w:rPr>
  </w:style>
  <w:style w:type="paragraph" w:customStyle="1" w:styleId="StatusN">
    <w:name w:val="StatusN"/>
    <w:basedOn w:val="StatusP"/>
    <w:link w:val="StatusNChar"/>
    <w:qFormat/>
    <w:rsid w:val="00E05919"/>
    <w:rPr>
      <w:b w:val="0"/>
      <w:color w:val="FF0000"/>
    </w:rPr>
  </w:style>
  <w:style w:type="character" w:customStyle="1" w:styleId="StatusPChar">
    <w:name w:val="StatusP Char"/>
    <w:link w:val="StatusP"/>
    <w:locked/>
    <w:rsid w:val="00E05919"/>
    <w:rPr>
      <w:rFonts w:ascii="Calibri" w:eastAsia="Times New Roman" w:hAnsi="Calibri" w:cs="Tahoma"/>
      <w:b/>
      <w:color w:val="4F6228"/>
      <w:sz w:val="18"/>
      <w:szCs w:val="16"/>
    </w:rPr>
  </w:style>
  <w:style w:type="paragraph" w:customStyle="1" w:styleId="StatusD">
    <w:name w:val="StatusD"/>
    <w:basedOn w:val="StatusN"/>
    <w:link w:val="StatusDChar"/>
    <w:qFormat/>
    <w:rsid w:val="00E05919"/>
    <w:rPr>
      <w:b/>
      <w:color w:val="365F91"/>
    </w:rPr>
  </w:style>
  <w:style w:type="character" w:customStyle="1" w:styleId="StatusNChar">
    <w:name w:val="StatusN Char"/>
    <w:link w:val="StatusN"/>
    <w:locked/>
    <w:rsid w:val="00E05919"/>
    <w:rPr>
      <w:rFonts w:ascii="Calibri" w:eastAsia="Times New Roman" w:hAnsi="Calibri" w:cs="Tahoma"/>
      <w:color w:val="FF0000"/>
      <w:sz w:val="18"/>
      <w:szCs w:val="16"/>
    </w:rPr>
  </w:style>
  <w:style w:type="character" w:customStyle="1" w:styleId="StatusDChar">
    <w:name w:val="StatusD Char"/>
    <w:link w:val="StatusD"/>
    <w:locked/>
    <w:rsid w:val="00E05919"/>
    <w:rPr>
      <w:rFonts w:ascii="Calibri" w:eastAsia="Times New Roman" w:hAnsi="Calibri" w:cs="Tahoma"/>
      <w:b/>
      <w:color w:val="365F91"/>
      <w:sz w:val="18"/>
      <w:szCs w:val="16"/>
    </w:rPr>
  </w:style>
  <w:style w:type="paragraph" w:customStyle="1" w:styleId="Potpoglavlje">
    <w:name w:val="Potpoglavlje"/>
    <w:basedOn w:val="Normal"/>
    <w:link w:val="PotpoglavljeChar"/>
    <w:qFormat/>
    <w:rsid w:val="00E05919"/>
    <w:pPr>
      <w:shd w:val="clear" w:color="auto" w:fill="DAEEF3"/>
      <w:spacing w:after="0" w:line="240" w:lineRule="auto"/>
    </w:pPr>
    <w:rPr>
      <w:rFonts w:ascii="Arial" w:eastAsia="Times New Roman" w:hAnsi="Arial" w:cs="Tahoma"/>
      <w:b/>
      <w:color w:val="000000"/>
      <w:szCs w:val="20"/>
    </w:rPr>
  </w:style>
  <w:style w:type="character" w:customStyle="1" w:styleId="PotpoglavljeChar">
    <w:name w:val="Potpoglavlje Char"/>
    <w:link w:val="Potpoglavlje"/>
    <w:locked/>
    <w:rsid w:val="00E05919"/>
    <w:rPr>
      <w:rFonts w:ascii="Arial" w:eastAsia="Times New Roman" w:hAnsi="Arial" w:cs="Tahoma"/>
      <w:b/>
      <w:color w:val="000000"/>
      <w:szCs w:val="20"/>
      <w:shd w:val="clear" w:color="auto" w:fill="DAEEF3"/>
    </w:rPr>
  </w:style>
  <w:style w:type="paragraph" w:customStyle="1" w:styleId="Zakon">
    <w:name w:val="Zakon"/>
    <w:basedOn w:val="Normal"/>
    <w:link w:val="ZakonChar"/>
    <w:qFormat/>
    <w:rsid w:val="00E05919"/>
    <w:pPr>
      <w:shd w:val="pct12" w:color="auto" w:fill="auto"/>
      <w:spacing w:after="0" w:line="240" w:lineRule="auto"/>
    </w:pPr>
    <w:rPr>
      <w:rFonts w:ascii="Tahoma" w:eastAsia="Times New Roman" w:hAnsi="Tahoma" w:cs="Tahoma"/>
      <w:b/>
      <w:color w:val="000000"/>
      <w:sz w:val="18"/>
      <w:szCs w:val="16"/>
    </w:rPr>
  </w:style>
  <w:style w:type="character" w:customStyle="1" w:styleId="ZakonChar">
    <w:name w:val="Zakon Char"/>
    <w:link w:val="Zakon"/>
    <w:locked/>
    <w:rsid w:val="00E05919"/>
    <w:rPr>
      <w:rFonts w:ascii="Tahoma" w:eastAsia="Times New Roman" w:hAnsi="Tahoma" w:cs="Tahoma"/>
      <w:b/>
      <w:color w:val="000000"/>
      <w:sz w:val="18"/>
      <w:szCs w:val="16"/>
      <w:shd w:val="pct12" w:color="auto" w:fill="auto"/>
    </w:rPr>
  </w:style>
  <w:style w:type="paragraph" w:styleId="TOC2">
    <w:name w:val="toc 2"/>
    <w:basedOn w:val="Normal"/>
    <w:next w:val="Normal"/>
    <w:autoRedefine/>
    <w:uiPriority w:val="39"/>
    <w:unhideWhenUsed/>
    <w:rsid w:val="00E05919"/>
    <w:pPr>
      <w:spacing w:after="100"/>
      <w:ind w:left="220"/>
    </w:pPr>
    <w:rPr>
      <w:rFonts w:ascii="Calibri" w:eastAsia="Times New Roman" w:hAnsi="Calibri" w:cs="Times New Roman"/>
    </w:rPr>
  </w:style>
  <w:style w:type="paragraph" w:styleId="ListParagraph">
    <w:name w:val="List Paragraph"/>
    <w:basedOn w:val="Normal"/>
    <w:uiPriority w:val="34"/>
    <w:qFormat/>
    <w:rsid w:val="00E05919"/>
    <w:pPr>
      <w:ind w:left="720"/>
      <w:contextualSpacing/>
    </w:pPr>
    <w:rPr>
      <w:rFonts w:ascii="Calibri" w:eastAsia="Times New Roman" w:hAnsi="Calibri" w:cs="Times New Roman"/>
    </w:rPr>
  </w:style>
  <w:style w:type="character" w:styleId="CommentReference">
    <w:name w:val="annotation reference"/>
    <w:uiPriority w:val="99"/>
    <w:semiHidden/>
    <w:unhideWhenUsed/>
    <w:rsid w:val="00E05919"/>
    <w:rPr>
      <w:sz w:val="16"/>
    </w:rPr>
  </w:style>
  <w:style w:type="paragraph" w:styleId="CommentText">
    <w:name w:val="annotation text"/>
    <w:basedOn w:val="Normal"/>
    <w:link w:val="CommentTextChar"/>
    <w:uiPriority w:val="99"/>
    <w:unhideWhenUsed/>
    <w:rsid w:val="00E05919"/>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05919"/>
    <w:rPr>
      <w:rFonts w:ascii="Calibri" w:eastAsia="Times New Roman" w:hAnsi="Calibri" w:cs="Times New Roman"/>
      <w:sz w:val="20"/>
      <w:szCs w:val="20"/>
    </w:rPr>
  </w:style>
  <w:style w:type="table" w:customStyle="1" w:styleId="TableGrid1">
    <w:name w:val="Table Grid1"/>
    <w:basedOn w:val="TableNormal"/>
    <w:next w:val="TableGrid"/>
    <w:rsid w:val="00E059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059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E05919"/>
    <w:rPr>
      <w:rFonts w:cs="Times New Roman"/>
    </w:rPr>
  </w:style>
  <w:style w:type="numbering" w:customStyle="1" w:styleId="NoList2">
    <w:name w:val="No List2"/>
    <w:next w:val="NoList"/>
    <w:uiPriority w:val="99"/>
    <w:semiHidden/>
    <w:unhideWhenUsed/>
    <w:rsid w:val="00387F99"/>
  </w:style>
  <w:style w:type="table" w:customStyle="1" w:styleId="TableGrid3">
    <w:name w:val="Table Grid3"/>
    <w:basedOn w:val="TableNormal"/>
    <w:next w:val="TableGrid"/>
    <w:uiPriority w:val="59"/>
    <w:rsid w:val="00387F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387F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387F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12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vo.gov.me" TargetMode="External"/><Relationship Id="rId18" Type="http://schemas.openxmlformats.org/officeDocument/2006/relationships/hyperlink" Target="http://www.ucg.ac.me" TargetMode="External"/><Relationship Id="rId26" Type="http://schemas.openxmlformats.org/officeDocument/2006/relationships/hyperlink" Target="http://www.mrs.gov.me/biblioteka/strategije" TargetMode="External"/><Relationship Id="rId3" Type="http://schemas.openxmlformats.org/officeDocument/2006/relationships/styles" Target="styles.xml"/><Relationship Id="rId21" Type="http://schemas.openxmlformats.org/officeDocument/2006/relationships/hyperlink" Target="http://www.ucg.ac.me" TargetMode="External"/><Relationship Id="rId7" Type="http://schemas.openxmlformats.org/officeDocument/2006/relationships/footnotes" Target="footnotes.xml"/><Relationship Id="rId12" Type="http://schemas.openxmlformats.org/officeDocument/2006/relationships/hyperlink" Target="http://www.uip.gov.me" TargetMode="External"/><Relationship Id="rId17" Type="http://schemas.openxmlformats.org/officeDocument/2006/relationships/hyperlink" Target="http://www.ucg.ac.me" TargetMode="External"/><Relationship Id="rId25" Type="http://schemas.openxmlformats.org/officeDocument/2006/relationships/hyperlink" Target="http://www.rtcg.me/sw4i/download/files/article/Strategija_RTCG_2011-2015_1.pdf?id=9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cg.ac.me" TargetMode="External"/><Relationship Id="rId20" Type="http://schemas.openxmlformats.org/officeDocument/2006/relationships/hyperlink" Target="http://www.ucg.ac.me" TargetMode="External"/><Relationship Id="rId29" Type="http://schemas.openxmlformats.org/officeDocument/2006/relationships/hyperlink" Target="http://www.lgbtprogres.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ip.gov.me" TargetMode="External"/><Relationship Id="rId24" Type="http://schemas.openxmlformats.org/officeDocument/2006/relationships/hyperlink" Target="http://medijskisavjet.me/wp-content/uploads/2014/03/Izvjestaj-X.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ris.cg.cobiss.net/" TargetMode="External"/><Relationship Id="rId23" Type="http://schemas.openxmlformats.org/officeDocument/2006/relationships/hyperlink" Target="http://medijskisavjet.me/wp-content/uploads/2014/02/Izvjestaj-IX.pdf" TargetMode="External"/><Relationship Id="rId28" Type="http://schemas.openxmlformats.org/officeDocument/2006/relationships/hyperlink" Target="http://www.coe.int/help" TargetMode="External"/><Relationship Id="rId10" Type="http://schemas.openxmlformats.org/officeDocument/2006/relationships/image" Target="media/image2.jpeg"/><Relationship Id="rId19" Type="http://schemas.openxmlformats.org/officeDocument/2006/relationships/hyperlink" Target="http://www.ucg.ac.me"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e-cris.cg.cobiss.net/" TargetMode="External"/><Relationship Id="rId22" Type="http://schemas.openxmlformats.org/officeDocument/2006/relationships/hyperlink" Target="http://medijskisavjet.me/wp-content/uploads/2013/11/Izvjestaj-VIII.docx" TargetMode="External"/><Relationship Id="rId27" Type="http://schemas.openxmlformats.org/officeDocument/2006/relationships/hyperlink" Target="http://www.coe.int/help" TargetMode="External"/><Relationship Id="rId30" Type="http://schemas.openxmlformats.org/officeDocument/2006/relationships/hyperlink" Target="http://www.sheloveshe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F3C2F-4D2A-4043-8F64-EFE386D2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567</Pages>
  <Words>149858</Words>
  <Characters>854197</Characters>
  <Application>Microsoft Office Word</Application>
  <DocSecurity>0</DocSecurity>
  <Lines>7118</Lines>
  <Paragraphs>2004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Samardzic</dc:creator>
  <cp:keywords/>
  <dc:description/>
  <cp:lastModifiedBy>Jelena Samardzic</cp:lastModifiedBy>
  <cp:revision>361</cp:revision>
  <dcterms:created xsi:type="dcterms:W3CDTF">2014-07-22T13:54:00Z</dcterms:created>
  <dcterms:modified xsi:type="dcterms:W3CDTF">2014-08-01T11:18:00Z</dcterms:modified>
</cp:coreProperties>
</file>